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Cs w:val="24"/>
        </w:rPr>
        <w:id w:val="10758307"/>
        <w:docPartObj>
          <w:docPartGallery w:val="Cover Pages"/>
          <w:docPartUnique/>
        </w:docPartObj>
      </w:sdtPr>
      <w:sdtEndPr>
        <w:rPr>
          <w:rFonts w:ascii="Times New Roman" w:eastAsia="宋体" w:hAnsi="Times New Roman" w:cs="Times New Roman"/>
          <w:color w:val="4F81BD" w:themeColor="accent1"/>
          <w:sz w:val="40"/>
          <w:szCs w:val="40"/>
        </w:rPr>
      </w:sdtEndPr>
      <w:sdtContent>
        <w:tbl>
          <w:tblPr>
            <w:tblpPr w:leftFromText="187" w:rightFromText="187" w:horzAnchor="margin" w:tblpXSpec="center" w:tblpY="2881"/>
            <w:tblW w:w="4000" w:type="pct"/>
            <w:tblBorders>
              <w:left w:val="single" w:sz="18" w:space="0" w:color="4F81BD" w:themeColor="accent1"/>
            </w:tblBorders>
            <w:tblLook w:val="04A0"/>
          </w:tblPr>
          <w:tblGrid>
            <w:gridCol w:w="6829"/>
          </w:tblGrid>
          <w:tr w:rsidR="004B7404">
            <w:sdt>
              <w:sdtPr>
                <w:rPr>
                  <w:rFonts w:asciiTheme="majorHAnsi" w:eastAsiaTheme="majorEastAsia" w:hAnsiTheme="majorHAnsi" w:cstheme="majorBidi"/>
                  <w:szCs w:val="24"/>
                </w:rPr>
                <w:alias w:val="公司"/>
                <w:id w:val="13406915"/>
                <w:dataBinding w:prefixMappings="xmlns:ns0='http://schemas.openxmlformats.org/officeDocument/2006/extended-properties'" w:xpath="/ns0:Properties[1]/ns0:Company[1]" w:storeItemID="{6668398D-A668-4E3E-A5EB-62B293D839F1}"/>
                <w:text/>
              </w:sdtPr>
              <w:sdtEndPr>
                <w:rPr>
                  <w:b/>
                  <w:sz w:val="32"/>
                  <w:szCs w:val="32"/>
                </w:rPr>
              </w:sdtEndPr>
              <w:sdtContent>
                <w:tc>
                  <w:tcPr>
                    <w:tcW w:w="7672" w:type="dxa"/>
                    <w:tcMar>
                      <w:top w:w="216" w:type="dxa"/>
                      <w:left w:w="115" w:type="dxa"/>
                      <w:bottom w:w="216" w:type="dxa"/>
                      <w:right w:w="115" w:type="dxa"/>
                    </w:tcMar>
                  </w:tcPr>
                  <w:p w:rsidR="004B7404" w:rsidRDefault="00DE16D6" w:rsidP="00F80DF7">
                    <w:pPr>
                      <w:pStyle w:val="a4"/>
                      <w:spacing w:line="360" w:lineRule="auto"/>
                      <w:rPr>
                        <w:rFonts w:asciiTheme="majorHAnsi" w:eastAsiaTheme="majorEastAsia" w:hAnsiTheme="majorHAnsi" w:cstheme="majorBidi"/>
                      </w:rPr>
                    </w:pPr>
                    <w:r w:rsidRPr="00517DDE">
                      <w:rPr>
                        <w:rFonts w:asciiTheme="majorHAnsi" w:eastAsiaTheme="majorEastAsia" w:hAnsiTheme="majorHAnsi" w:cstheme="majorBidi" w:hint="eastAsia"/>
                        <w:b/>
                        <w:sz w:val="32"/>
                        <w:szCs w:val="32"/>
                      </w:rPr>
                      <w:t>曲阜师范大学信息科学与工程学院</w:t>
                    </w:r>
                  </w:p>
                </w:tc>
              </w:sdtContent>
            </w:sdt>
          </w:tr>
          <w:tr w:rsidR="004B7404">
            <w:tc>
              <w:tcPr>
                <w:tcW w:w="7672" w:type="dxa"/>
              </w:tcPr>
              <w:sdt>
                <w:sdtPr>
                  <w:rPr>
                    <w:rFonts w:asciiTheme="majorHAnsi" w:eastAsiaTheme="majorEastAsia" w:hAnsiTheme="majorHAnsi" w:cstheme="majorBidi"/>
                    <w:color w:val="4F81BD" w:themeColor="accent1"/>
                    <w:sz w:val="80"/>
                    <w:szCs w:val="80"/>
                  </w:rPr>
                  <w:alias w:val="标题"/>
                  <w:id w:val="13406919"/>
                  <w:dataBinding w:prefixMappings="xmlns:ns0='http://schemas.openxmlformats.org/package/2006/metadata/core-properties' xmlns:ns1='http://purl.org/dc/elements/1.1/'" w:xpath="/ns0:coreProperties[1]/ns1:title[1]" w:storeItemID="{6C3C8BC8-F283-45AE-878A-BAB7291924A1}"/>
                  <w:text/>
                </w:sdtPr>
                <w:sdtContent>
                  <w:p w:rsidR="004B7404" w:rsidRDefault="00DE16D6" w:rsidP="00F80DF7">
                    <w:pPr>
                      <w:pStyle w:val="a4"/>
                      <w:spacing w:line="360" w:lineRule="auto"/>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hint="eastAsia"/>
                        <w:sz w:val="80"/>
                        <w:szCs w:val="80"/>
                      </w:rPr>
                      <w:t>教学大纲汇编</w:t>
                    </w:r>
                  </w:p>
                </w:sdtContent>
              </w:sdt>
            </w:tc>
          </w:tr>
          <w:tr w:rsidR="004B7404">
            <w:tc>
              <w:tcPr>
                <w:tcW w:w="7672" w:type="dxa"/>
                <w:tcMar>
                  <w:top w:w="216" w:type="dxa"/>
                  <w:left w:w="115" w:type="dxa"/>
                  <w:bottom w:w="216" w:type="dxa"/>
                  <w:right w:w="115" w:type="dxa"/>
                </w:tcMar>
              </w:tcPr>
              <w:p w:rsidR="004B7404" w:rsidRPr="00517DDE" w:rsidRDefault="00517DDE" w:rsidP="00F80DF7">
                <w:pPr>
                  <w:pStyle w:val="a4"/>
                  <w:spacing w:line="360" w:lineRule="auto"/>
                  <w:rPr>
                    <w:rFonts w:asciiTheme="majorHAnsi" w:eastAsiaTheme="majorEastAsia" w:hAnsiTheme="majorHAnsi" w:cstheme="majorBidi"/>
                    <w:i/>
                    <w:sz w:val="32"/>
                    <w:szCs w:val="32"/>
                  </w:rPr>
                </w:pPr>
                <w:r w:rsidRPr="00517DDE">
                  <w:rPr>
                    <w:rFonts w:asciiTheme="majorHAnsi" w:eastAsiaTheme="majorEastAsia" w:hAnsiTheme="majorHAnsi" w:cstheme="majorBidi" w:hint="eastAsia"/>
                    <w:i/>
                    <w:sz w:val="32"/>
                    <w:szCs w:val="32"/>
                  </w:rPr>
                  <w:t>----</w:t>
                </w:r>
                <w:r w:rsidRPr="00517DDE">
                  <w:rPr>
                    <w:rFonts w:asciiTheme="majorHAnsi" w:eastAsiaTheme="majorEastAsia" w:hAnsiTheme="majorHAnsi" w:cstheme="majorBidi" w:hint="eastAsia"/>
                    <w:i/>
                    <w:sz w:val="32"/>
                    <w:szCs w:val="32"/>
                  </w:rPr>
                  <w:t>计算机科学与技术系</w:t>
                </w:r>
              </w:p>
            </w:tc>
          </w:tr>
        </w:tbl>
        <w:p w:rsidR="004B7404" w:rsidRDefault="004B7404" w:rsidP="00F80DF7">
          <w:pPr>
            <w:spacing w:line="360" w:lineRule="auto"/>
          </w:pPr>
        </w:p>
        <w:p w:rsidR="004B7404" w:rsidRDefault="004B7404" w:rsidP="00F80DF7">
          <w:pPr>
            <w:spacing w:line="360" w:lineRule="auto"/>
          </w:pPr>
        </w:p>
        <w:p w:rsidR="004B7404" w:rsidRDefault="004B7404" w:rsidP="00F80DF7">
          <w:pPr>
            <w:spacing w:line="360" w:lineRule="auto"/>
          </w:pPr>
        </w:p>
        <w:tbl>
          <w:tblPr>
            <w:tblpPr w:leftFromText="187" w:rightFromText="187" w:vertAnchor="page" w:horzAnchor="margin" w:tblpXSpec="right" w:tblpY="13045"/>
            <w:tblW w:w="1645" w:type="pct"/>
            <w:tblLook w:val="04A0"/>
          </w:tblPr>
          <w:tblGrid>
            <w:gridCol w:w="2808"/>
          </w:tblGrid>
          <w:tr w:rsidR="003D1AFC" w:rsidRPr="003D1AFC" w:rsidTr="003D1AFC">
            <w:tc>
              <w:tcPr>
                <w:tcW w:w="2808" w:type="dxa"/>
                <w:tcMar>
                  <w:top w:w="216" w:type="dxa"/>
                  <w:left w:w="115" w:type="dxa"/>
                  <w:bottom w:w="216" w:type="dxa"/>
                  <w:right w:w="115" w:type="dxa"/>
                </w:tcMar>
              </w:tcPr>
              <w:p w:rsidR="003D1AFC" w:rsidRPr="003D1AFC" w:rsidRDefault="003D1AFC" w:rsidP="00F80DF7">
                <w:pPr>
                  <w:pStyle w:val="a4"/>
                  <w:spacing w:line="360" w:lineRule="auto"/>
                  <w:rPr>
                    <w:color w:val="4F81BD" w:themeColor="accent1"/>
                    <w:sz w:val="44"/>
                    <w:szCs w:val="44"/>
                  </w:rPr>
                </w:pPr>
              </w:p>
              <w:sdt>
                <w:sdtPr>
                  <w:rPr>
                    <w:color w:val="4F81BD" w:themeColor="accent1"/>
                    <w:sz w:val="44"/>
                    <w:szCs w:val="44"/>
                  </w:rPr>
                  <w:alias w:val="日期"/>
                  <w:id w:val="13406932"/>
                  <w:dataBinding w:prefixMappings="xmlns:ns0='http://schemas.microsoft.com/office/2006/coverPageProps'" w:xpath="/ns0:CoverPageProperties[1]/ns0:PublishDate[1]" w:storeItemID="{55AF091B-3C7A-41E3-B477-F2FDAA23CFDA}"/>
                  <w:date w:fullDate="2015-10-31T00:00:00Z">
                    <w:dateFormat w:val="yyyy/M/d"/>
                    <w:lid w:val="zh-CN"/>
                    <w:storeMappedDataAs w:val="dateTime"/>
                    <w:calendar w:val="gregorian"/>
                  </w:date>
                </w:sdtPr>
                <w:sdtContent>
                  <w:p w:rsidR="003D1AFC" w:rsidRPr="003D1AFC" w:rsidRDefault="00733A62" w:rsidP="00F80DF7">
                    <w:pPr>
                      <w:pStyle w:val="a4"/>
                      <w:spacing w:line="360" w:lineRule="auto"/>
                      <w:rPr>
                        <w:color w:val="4F81BD" w:themeColor="accent1"/>
                        <w:sz w:val="44"/>
                        <w:szCs w:val="44"/>
                      </w:rPr>
                    </w:pPr>
                    <w:r>
                      <w:rPr>
                        <w:rFonts w:hint="eastAsia"/>
                        <w:color w:val="4F81BD" w:themeColor="accent1"/>
                        <w:sz w:val="44"/>
                        <w:szCs w:val="44"/>
                      </w:rPr>
                      <w:t>2015/10/31</w:t>
                    </w:r>
                  </w:p>
                </w:sdtContent>
              </w:sdt>
              <w:p w:rsidR="003D1AFC" w:rsidRPr="003D1AFC" w:rsidRDefault="003D1AFC" w:rsidP="00F80DF7">
                <w:pPr>
                  <w:pStyle w:val="a4"/>
                  <w:spacing w:line="360" w:lineRule="auto"/>
                  <w:rPr>
                    <w:color w:val="4F81BD" w:themeColor="accent1"/>
                    <w:sz w:val="44"/>
                    <w:szCs w:val="44"/>
                  </w:rPr>
                </w:pPr>
              </w:p>
            </w:tc>
          </w:tr>
        </w:tbl>
        <w:p w:rsidR="004B7404" w:rsidRDefault="004B7404" w:rsidP="00F80DF7">
          <w:pPr>
            <w:widowControl/>
            <w:spacing w:line="360" w:lineRule="auto"/>
            <w:jc w:val="left"/>
            <w:rPr>
              <w:b/>
              <w:bCs/>
              <w:color w:val="4F81BD" w:themeColor="accent1"/>
              <w:sz w:val="40"/>
              <w:szCs w:val="40"/>
            </w:rPr>
          </w:pPr>
          <w:r>
            <w:rPr>
              <w:color w:val="4F81BD" w:themeColor="accent1"/>
              <w:sz w:val="40"/>
              <w:szCs w:val="40"/>
            </w:rPr>
            <w:br w:type="page"/>
          </w:r>
        </w:p>
      </w:sdtContent>
    </w:sdt>
    <w:sdt>
      <w:sdtPr>
        <w:rPr>
          <w:rFonts w:ascii="Times New Roman" w:eastAsia="宋体" w:hAnsi="Times New Roman" w:cs="Times New Roman"/>
          <w:b w:val="0"/>
          <w:bCs w:val="0"/>
          <w:color w:val="auto"/>
          <w:kern w:val="2"/>
          <w:sz w:val="21"/>
          <w:szCs w:val="24"/>
          <w:lang w:val="zh-CN"/>
        </w:rPr>
        <w:id w:val="10758090"/>
        <w:docPartObj>
          <w:docPartGallery w:val="Table of Contents"/>
          <w:docPartUnique/>
        </w:docPartObj>
      </w:sdtPr>
      <w:sdtEndPr>
        <w:rPr>
          <w:lang w:val="en-US"/>
        </w:rPr>
      </w:sdtEndPr>
      <w:sdtContent>
        <w:p w:rsidR="00D575C2" w:rsidRDefault="00206393" w:rsidP="0000155A">
          <w:pPr>
            <w:pStyle w:val="TOC"/>
            <w:spacing w:line="360" w:lineRule="auto"/>
            <w:jc w:val="center"/>
            <w:rPr>
              <w:noProof/>
            </w:rPr>
          </w:pPr>
          <w:r>
            <w:rPr>
              <w:lang w:val="zh-CN"/>
            </w:rPr>
            <w:t>目录</w:t>
          </w:r>
          <w:r w:rsidR="00A46F7E" w:rsidRPr="00A46F7E">
            <w:rPr>
              <w:rFonts w:asciiTheme="minorHAnsi" w:eastAsiaTheme="minorEastAsia" w:hAnsiTheme="minorHAnsi" w:cstheme="minorBidi"/>
              <w:sz w:val="22"/>
              <w:szCs w:val="22"/>
            </w:rPr>
            <w:fldChar w:fldCharType="begin"/>
          </w:r>
          <w:r>
            <w:instrText xml:space="preserve"> TOC \o "1-3" \h \z \u </w:instrText>
          </w:r>
          <w:r w:rsidR="00A46F7E" w:rsidRPr="00A46F7E">
            <w:rPr>
              <w:rFonts w:asciiTheme="minorHAnsi" w:eastAsiaTheme="minorEastAsia" w:hAnsiTheme="minorHAnsi" w:cstheme="minorBidi"/>
              <w:sz w:val="22"/>
              <w:szCs w:val="22"/>
            </w:rPr>
            <w:fldChar w:fldCharType="separate"/>
          </w:r>
        </w:p>
        <w:p w:rsidR="00D575C2" w:rsidRPr="00D65B6F" w:rsidRDefault="00D65B6F">
          <w:pPr>
            <w:pStyle w:val="20"/>
            <w:rPr>
              <w:noProof/>
              <w:kern w:val="2"/>
              <w:sz w:val="21"/>
            </w:rPr>
          </w:pPr>
          <w:r w:rsidRPr="00D65B6F">
            <w:rPr>
              <w:rStyle w:val="aa"/>
              <w:rFonts w:hint="eastAsia"/>
              <w:noProof/>
              <w:u w:val="none"/>
            </w:rPr>
            <w:t>1.</w:t>
          </w:r>
          <w:hyperlink w:anchor="_Toc435216658" w:history="1">
            <w:r w:rsidR="00D575C2" w:rsidRPr="00D65B6F">
              <w:rPr>
                <w:rStyle w:val="aa"/>
                <w:noProof/>
                <w:u w:val="none"/>
              </w:rPr>
              <w:t>“</w:t>
            </w:r>
            <w:r w:rsidR="00D575C2" w:rsidRPr="00D65B6F">
              <w:rPr>
                <w:rStyle w:val="aa"/>
                <w:rFonts w:hint="eastAsia"/>
                <w:noProof/>
                <w:u w:val="none"/>
              </w:rPr>
              <w:t>高等数学（上）</w:t>
            </w:r>
            <w:r w:rsidR="00D575C2" w:rsidRPr="00D65B6F">
              <w:rPr>
                <w:rStyle w:val="aa"/>
                <w:noProof/>
                <w:u w:val="none"/>
              </w:rPr>
              <w:t>”</w:t>
            </w:r>
            <w:r w:rsidR="00D575C2" w:rsidRPr="00D65B6F">
              <w:rPr>
                <w:rStyle w:val="aa"/>
                <w:rFonts w:hint="eastAsia"/>
                <w:noProof/>
                <w:u w:val="none"/>
              </w:rPr>
              <w:t>课程教学大纲</w:t>
            </w:r>
            <w:r w:rsidR="00D575C2" w:rsidRPr="00D65B6F">
              <w:rPr>
                <w:noProof/>
                <w:webHidden/>
              </w:rPr>
              <w:tab/>
            </w:r>
            <w:r w:rsidR="00D575C2" w:rsidRPr="00D65B6F">
              <w:rPr>
                <w:noProof/>
                <w:webHidden/>
              </w:rPr>
              <w:fldChar w:fldCharType="begin"/>
            </w:r>
            <w:r w:rsidR="00D575C2" w:rsidRPr="00D65B6F">
              <w:rPr>
                <w:noProof/>
                <w:webHidden/>
              </w:rPr>
              <w:instrText xml:space="preserve"> PAGEREF _Toc435216658 \h </w:instrText>
            </w:r>
            <w:r w:rsidR="00D575C2" w:rsidRPr="00D65B6F">
              <w:rPr>
                <w:noProof/>
                <w:webHidden/>
              </w:rPr>
            </w:r>
            <w:r w:rsidR="00D575C2" w:rsidRPr="00D65B6F">
              <w:rPr>
                <w:noProof/>
                <w:webHidden/>
              </w:rPr>
              <w:fldChar w:fldCharType="separate"/>
            </w:r>
            <w:r w:rsidR="00D575C2" w:rsidRPr="00D65B6F">
              <w:rPr>
                <w:noProof/>
                <w:webHidden/>
              </w:rPr>
              <w:t>4</w:t>
            </w:r>
            <w:r w:rsidR="00D575C2" w:rsidRPr="00D65B6F">
              <w:rPr>
                <w:noProof/>
                <w:webHidden/>
              </w:rPr>
              <w:fldChar w:fldCharType="end"/>
            </w:r>
          </w:hyperlink>
        </w:p>
        <w:p w:rsidR="00D575C2" w:rsidRPr="00D65B6F" w:rsidRDefault="00D65B6F">
          <w:pPr>
            <w:pStyle w:val="20"/>
            <w:rPr>
              <w:noProof/>
              <w:kern w:val="2"/>
              <w:sz w:val="21"/>
            </w:rPr>
          </w:pPr>
          <w:r w:rsidRPr="00D65B6F">
            <w:rPr>
              <w:rStyle w:val="aa"/>
              <w:rFonts w:hint="eastAsia"/>
              <w:noProof/>
              <w:u w:val="none"/>
            </w:rPr>
            <w:t>2.</w:t>
          </w:r>
          <w:hyperlink w:anchor="_Toc435216659" w:history="1">
            <w:r w:rsidR="00D575C2" w:rsidRPr="00D65B6F">
              <w:rPr>
                <w:rStyle w:val="aa"/>
                <w:noProof/>
                <w:u w:val="none"/>
              </w:rPr>
              <w:t>“</w:t>
            </w:r>
            <w:r w:rsidR="00D575C2" w:rsidRPr="00D65B6F">
              <w:rPr>
                <w:rStyle w:val="aa"/>
                <w:rFonts w:hint="eastAsia"/>
                <w:noProof/>
                <w:u w:val="none"/>
              </w:rPr>
              <w:t>高等数学</w:t>
            </w:r>
            <w:r w:rsidR="00D575C2" w:rsidRPr="00D65B6F">
              <w:rPr>
                <w:rStyle w:val="aa"/>
                <w:noProof/>
                <w:u w:val="none"/>
              </w:rPr>
              <w:t>”</w:t>
            </w:r>
            <w:r w:rsidR="00D575C2" w:rsidRPr="00D65B6F">
              <w:rPr>
                <w:rStyle w:val="aa"/>
                <w:rFonts w:hint="eastAsia"/>
                <w:noProof/>
                <w:u w:val="none"/>
              </w:rPr>
              <w:t>（下）课程教学大纲</w:t>
            </w:r>
            <w:r w:rsidR="00D575C2" w:rsidRPr="00D65B6F">
              <w:rPr>
                <w:noProof/>
                <w:webHidden/>
              </w:rPr>
              <w:tab/>
            </w:r>
            <w:r w:rsidR="00D575C2" w:rsidRPr="00D65B6F">
              <w:rPr>
                <w:noProof/>
                <w:webHidden/>
              </w:rPr>
              <w:fldChar w:fldCharType="begin"/>
            </w:r>
            <w:r w:rsidR="00D575C2" w:rsidRPr="00D65B6F">
              <w:rPr>
                <w:noProof/>
                <w:webHidden/>
              </w:rPr>
              <w:instrText xml:space="preserve"> PAGEREF _Toc435216659 \h </w:instrText>
            </w:r>
            <w:r w:rsidR="00D575C2" w:rsidRPr="00D65B6F">
              <w:rPr>
                <w:noProof/>
                <w:webHidden/>
              </w:rPr>
            </w:r>
            <w:r w:rsidR="00D575C2" w:rsidRPr="00D65B6F">
              <w:rPr>
                <w:noProof/>
                <w:webHidden/>
              </w:rPr>
              <w:fldChar w:fldCharType="separate"/>
            </w:r>
            <w:r w:rsidR="00D575C2" w:rsidRPr="00D65B6F">
              <w:rPr>
                <w:noProof/>
                <w:webHidden/>
              </w:rPr>
              <w:t>10</w:t>
            </w:r>
            <w:r w:rsidR="00D575C2" w:rsidRPr="00D65B6F">
              <w:rPr>
                <w:noProof/>
                <w:webHidden/>
              </w:rPr>
              <w:fldChar w:fldCharType="end"/>
            </w:r>
          </w:hyperlink>
        </w:p>
        <w:p w:rsidR="00D575C2" w:rsidRPr="00D65B6F" w:rsidRDefault="00D65B6F">
          <w:pPr>
            <w:pStyle w:val="20"/>
            <w:rPr>
              <w:noProof/>
              <w:kern w:val="2"/>
              <w:sz w:val="21"/>
            </w:rPr>
          </w:pPr>
          <w:r w:rsidRPr="00D65B6F">
            <w:rPr>
              <w:rStyle w:val="aa"/>
              <w:rFonts w:hint="eastAsia"/>
              <w:noProof/>
              <w:u w:val="none"/>
            </w:rPr>
            <w:t>3.</w:t>
          </w:r>
          <w:hyperlink w:anchor="_Toc435216660" w:history="1">
            <w:r w:rsidR="00D575C2" w:rsidRPr="00D65B6F">
              <w:rPr>
                <w:rStyle w:val="aa"/>
                <w:noProof/>
                <w:u w:val="none"/>
              </w:rPr>
              <w:t>“</w:t>
            </w:r>
            <w:r w:rsidR="00D575C2" w:rsidRPr="00D65B6F">
              <w:rPr>
                <w:rStyle w:val="aa"/>
                <w:rFonts w:hint="eastAsia"/>
                <w:noProof/>
                <w:u w:val="none"/>
              </w:rPr>
              <w:t>概率论与数理统计</w:t>
            </w:r>
            <w:r w:rsidR="00D575C2" w:rsidRPr="00D65B6F">
              <w:rPr>
                <w:rStyle w:val="aa"/>
                <w:noProof/>
                <w:u w:val="none"/>
              </w:rPr>
              <w:t>”</w:t>
            </w:r>
            <w:r w:rsidR="00D575C2" w:rsidRPr="00D65B6F">
              <w:rPr>
                <w:rStyle w:val="aa"/>
                <w:rFonts w:hint="eastAsia"/>
                <w:noProof/>
                <w:u w:val="none"/>
              </w:rPr>
              <w:t>课程教学大纲</w:t>
            </w:r>
            <w:r w:rsidR="00D575C2" w:rsidRPr="00D65B6F">
              <w:rPr>
                <w:noProof/>
                <w:webHidden/>
              </w:rPr>
              <w:tab/>
            </w:r>
            <w:r w:rsidR="00D575C2" w:rsidRPr="00D65B6F">
              <w:rPr>
                <w:noProof/>
                <w:webHidden/>
              </w:rPr>
              <w:fldChar w:fldCharType="begin"/>
            </w:r>
            <w:r w:rsidR="00D575C2" w:rsidRPr="00D65B6F">
              <w:rPr>
                <w:noProof/>
                <w:webHidden/>
              </w:rPr>
              <w:instrText xml:space="preserve"> PAGEREF _Toc435216660 \h </w:instrText>
            </w:r>
            <w:r w:rsidR="00D575C2" w:rsidRPr="00D65B6F">
              <w:rPr>
                <w:noProof/>
                <w:webHidden/>
              </w:rPr>
            </w:r>
            <w:r w:rsidR="00D575C2" w:rsidRPr="00D65B6F">
              <w:rPr>
                <w:noProof/>
                <w:webHidden/>
              </w:rPr>
              <w:fldChar w:fldCharType="separate"/>
            </w:r>
            <w:r w:rsidR="00D575C2" w:rsidRPr="00D65B6F">
              <w:rPr>
                <w:noProof/>
                <w:webHidden/>
              </w:rPr>
              <w:t>18</w:t>
            </w:r>
            <w:r w:rsidR="00D575C2" w:rsidRPr="00D65B6F">
              <w:rPr>
                <w:noProof/>
                <w:webHidden/>
              </w:rPr>
              <w:fldChar w:fldCharType="end"/>
            </w:r>
          </w:hyperlink>
        </w:p>
        <w:p w:rsidR="00D575C2" w:rsidRPr="00D65B6F" w:rsidRDefault="00D65B6F">
          <w:pPr>
            <w:pStyle w:val="20"/>
            <w:rPr>
              <w:noProof/>
              <w:kern w:val="2"/>
              <w:sz w:val="21"/>
            </w:rPr>
          </w:pPr>
          <w:r w:rsidRPr="00D65B6F">
            <w:rPr>
              <w:rStyle w:val="aa"/>
              <w:rFonts w:hint="eastAsia"/>
              <w:noProof/>
              <w:u w:val="none"/>
            </w:rPr>
            <w:t>4.</w:t>
          </w:r>
          <w:hyperlink w:anchor="_Toc435216661" w:history="1">
            <w:r w:rsidR="00D575C2" w:rsidRPr="00D65B6F">
              <w:rPr>
                <w:rStyle w:val="aa"/>
                <w:rFonts w:ascii="Cambria" w:eastAsia="宋体" w:hAnsi="Cambria" w:cs="Times New Roman"/>
                <w:noProof/>
                <w:u w:val="none"/>
              </w:rPr>
              <w:t>“</w:t>
            </w:r>
            <w:r w:rsidR="00D575C2" w:rsidRPr="00D65B6F">
              <w:rPr>
                <w:rStyle w:val="aa"/>
                <w:rFonts w:ascii="Cambria" w:eastAsia="宋体" w:hAnsi="Cambria" w:cs="Times New Roman" w:hint="eastAsia"/>
                <w:noProof/>
                <w:u w:val="none"/>
              </w:rPr>
              <w:t>线性代数</w:t>
            </w:r>
            <w:r w:rsidR="00D575C2" w:rsidRPr="00D65B6F">
              <w:rPr>
                <w:rStyle w:val="aa"/>
                <w:rFonts w:ascii="Cambria" w:eastAsia="宋体" w:hAnsi="Cambria" w:cs="Times New Roman"/>
                <w:noProof/>
                <w:u w:val="none"/>
              </w:rPr>
              <w:t>”</w:t>
            </w:r>
            <w:r w:rsidR="00D575C2" w:rsidRPr="00D65B6F">
              <w:rPr>
                <w:rStyle w:val="aa"/>
                <w:rFonts w:ascii="Cambria" w:eastAsia="宋体" w:hAnsi="Cambria" w:cs="Times New Roman" w:hint="eastAsia"/>
                <w:noProof/>
                <w:u w:val="none"/>
              </w:rPr>
              <w:t>课程教学大纲</w:t>
            </w:r>
            <w:r w:rsidR="00D575C2" w:rsidRPr="00D65B6F">
              <w:rPr>
                <w:noProof/>
                <w:webHidden/>
              </w:rPr>
              <w:tab/>
            </w:r>
            <w:r w:rsidR="00D575C2" w:rsidRPr="00D65B6F">
              <w:rPr>
                <w:noProof/>
                <w:webHidden/>
              </w:rPr>
              <w:fldChar w:fldCharType="begin"/>
            </w:r>
            <w:r w:rsidR="00D575C2" w:rsidRPr="00D65B6F">
              <w:rPr>
                <w:noProof/>
                <w:webHidden/>
              </w:rPr>
              <w:instrText xml:space="preserve"> PAGEREF _Toc435216661 \h </w:instrText>
            </w:r>
            <w:r w:rsidR="00D575C2" w:rsidRPr="00D65B6F">
              <w:rPr>
                <w:noProof/>
                <w:webHidden/>
              </w:rPr>
            </w:r>
            <w:r w:rsidR="00D575C2" w:rsidRPr="00D65B6F">
              <w:rPr>
                <w:noProof/>
                <w:webHidden/>
              </w:rPr>
              <w:fldChar w:fldCharType="separate"/>
            </w:r>
            <w:r w:rsidR="00D575C2" w:rsidRPr="00D65B6F">
              <w:rPr>
                <w:noProof/>
                <w:webHidden/>
              </w:rPr>
              <w:t>26</w:t>
            </w:r>
            <w:r w:rsidR="00D575C2" w:rsidRPr="00D65B6F">
              <w:rPr>
                <w:noProof/>
                <w:webHidden/>
              </w:rPr>
              <w:fldChar w:fldCharType="end"/>
            </w:r>
          </w:hyperlink>
        </w:p>
        <w:p w:rsidR="00D575C2" w:rsidRPr="00D65B6F" w:rsidRDefault="00D65B6F">
          <w:pPr>
            <w:pStyle w:val="20"/>
            <w:rPr>
              <w:noProof/>
              <w:kern w:val="2"/>
              <w:sz w:val="21"/>
            </w:rPr>
          </w:pPr>
          <w:r w:rsidRPr="00D65B6F">
            <w:rPr>
              <w:rStyle w:val="aa"/>
              <w:rFonts w:hint="eastAsia"/>
              <w:noProof/>
              <w:u w:val="none"/>
            </w:rPr>
            <w:t>5.</w:t>
          </w:r>
          <w:hyperlink w:anchor="_Toc435216662" w:history="1">
            <w:r w:rsidR="00D575C2" w:rsidRPr="00D65B6F">
              <w:rPr>
                <w:rStyle w:val="aa"/>
                <w:rFonts w:ascii="Cambria" w:eastAsia="宋体" w:hAnsi="Cambria" w:cs="Times New Roman"/>
                <w:noProof/>
                <w:u w:val="none"/>
              </w:rPr>
              <w:t>“</w:t>
            </w:r>
            <w:r w:rsidR="00D575C2" w:rsidRPr="00D65B6F">
              <w:rPr>
                <w:rStyle w:val="aa"/>
                <w:rFonts w:ascii="Cambria" w:eastAsia="宋体" w:hAnsi="Cambria" w:cs="Times New Roman" w:hint="eastAsia"/>
                <w:noProof/>
                <w:u w:val="none"/>
              </w:rPr>
              <w:t>计算机导论</w:t>
            </w:r>
            <w:r w:rsidR="00D575C2" w:rsidRPr="00D65B6F">
              <w:rPr>
                <w:rStyle w:val="aa"/>
                <w:rFonts w:ascii="Cambria" w:eastAsia="宋体" w:hAnsi="Cambria" w:cs="Times New Roman"/>
                <w:noProof/>
                <w:u w:val="none"/>
              </w:rPr>
              <w:t>”</w:t>
            </w:r>
            <w:r w:rsidR="00D575C2" w:rsidRPr="00D65B6F">
              <w:rPr>
                <w:rStyle w:val="aa"/>
                <w:rFonts w:ascii="Cambria" w:eastAsia="宋体" w:hAnsi="Cambria" w:cs="Times New Roman" w:hint="eastAsia"/>
                <w:noProof/>
                <w:u w:val="none"/>
              </w:rPr>
              <w:t>课程</w:t>
            </w:r>
            <w:r w:rsidR="00D575C2" w:rsidRPr="00D65B6F">
              <w:rPr>
                <w:rStyle w:val="aa"/>
                <w:rFonts w:ascii="Cambria" w:eastAsia="宋体" w:hAnsi="Cambria" w:cs="Times New Roman" w:hint="eastAsia"/>
                <w:noProof/>
                <w:u w:val="none"/>
              </w:rPr>
              <w:t>教</w:t>
            </w:r>
            <w:r w:rsidR="00D575C2" w:rsidRPr="00D65B6F">
              <w:rPr>
                <w:rStyle w:val="aa"/>
                <w:rFonts w:ascii="Cambria" w:eastAsia="宋体" w:hAnsi="Cambria" w:cs="Times New Roman" w:hint="eastAsia"/>
                <w:noProof/>
                <w:u w:val="none"/>
              </w:rPr>
              <w:t>学大纲</w:t>
            </w:r>
            <w:r w:rsidR="00D575C2" w:rsidRPr="00D65B6F">
              <w:rPr>
                <w:noProof/>
                <w:webHidden/>
              </w:rPr>
              <w:tab/>
            </w:r>
            <w:r w:rsidR="00D575C2" w:rsidRPr="00D65B6F">
              <w:rPr>
                <w:noProof/>
                <w:webHidden/>
              </w:rPr>
              <w:fldChar w:fldCharType="begin"/>
            </w:r>
            <w:r w:rsidR="00D575C2" w:rsidRPr="00D65B6F">
              <w:rPr>
                <w:noProof/>
                <w:webHidden/>
              </w:rPr>
              <w:instrText xml:space="preserve"> PAGEREF _Toc435216662 \h </w:instrText>
            </w:r>
            <w:r w:rsidR="00D575C2" w:rsidRPr="00D65B6F">
              <w:rPr>
                <w:noProof/>
                <w:webHidden/>
              </w:rPr>
            </w:r>
            <w:r w:rsidR="00D575C2" w:rsidRPr="00D65B6F">
              <w:rPr>
                <w:noProof/>
                <w:webHidden/>
              </w:rPr>
              <w:fldChar w:fldCharType="separate"/>
            </w:r>
            <w:r w:rsidR="00D575C2" w:rsidRPr="00D65B6F">
              <w:rPr>
                <w:noProof/>
                <w:webHidden/>
              </w:rPr>
              <w:t>32</w:t>
            </w:r>
            <w:r w:rsidR="00D575C2" w:rsidRPr="00D65B6F">
              <w:rPr>
                <w:noProof/>
                <w:webHidden/>
              </w:rPr>
              <w:fldChar w:fldCharType="end"/>
            </w:r>
          </w:hyperlink>
        </w:p>
        <w:p w:rsidR="00D575C2" w:rsidRPr="00D65B6F" w:rsidRDefault="00D65B6F">
          <w:pPr>
            <w:pStyle w:val="20"/>
            <w:rPr>
              <w:noProof/>
              <w:kern w:val="2"/>
              <w:sz w:val="21"/>
            </w:rPr>
          </w:pPr>
          <w:r w:rsidRPr="00D65B6F">
            <w:rPr>
              <w:rStyle w:val="aa"/>
              <w:rFonts w:hint="eastAsia"/>
              <w:noProof/>
              <w:u w:val="none"/>
            </w:rPr>
            <w:t>6.</w:t>
          </w:r>
          <w:hyperlink w:anchor="_Toc435216663" w:history="1">
            <w:r w:rsidR="00D575C2" w:rsidRPr="00D65B6F">
              <w:rPr>
                <w:rStyle w:val="aa"/>
                <w:rFonts w:ascii="Cambria" w:eastAsia="宋体" w:hAnsi="Cambria" w:cs="Times New Roman"/>
                <w:noProof/>
                <w:u w:val="none"/>
              </w:rPr>
              <w:t>“</w:t>
            </w:r>
            <w:r w:rsidR="00D575C2" w:rsidRPr="00D65B6F">
              <w:rPr>
                <w:rStyle w:val="aa"/>
                <w:rFonts w:ascii="Cambria" w:eastAsia="宋体" w:hAnsi="Cambria" w:cs="Times New Roman" w:hint="eastAsia"/>
                <w:noProof/>
                <w:u w:val="none"/>
              </w:rPr>
              <w:t>离散数学</w:t>
            </w:r>
            <w:r w:rsidR="00D575C2" w:rsidRPr="00D65B6F">
              <w:rPr>
                <w:rStyle w:val="aa"/>
                <w:rFonts w:ascii="Cambria" w:eastAsia="宋体" w:hAnsi="Cambria" w:cs="Times New Roman"/>
                <w:noProof/>
                <w:u w:val="none"/>
              </w:rPr>
              <w:t>”</w:t>
            </w:r>
            <w:r w:rsidR="00D575C2" w:rsidRPr="00D65B6F">
              <w:rPr>
                <w:rStyle w:val="aa"/>
                <w:rFonts w:ascii="Cambria" w:eastAsia="宋体" w:hAnsi="Cambria" w:cs="Times New Roman" w:hint="eastAsia"/>
                <w:noProof/>
                <w:u w:val="none"/>
              </w:rPr>
              <w:t>课程教学大纲</w:t>
            </w:r>
            <w:r w:rsidR="00D575C2" w:rsidRPr="00D65B6F">
              <w:rPr>
                <w:noProof/>
                <w:webHidden/>
              </w:rPr>
              <w:tab/>
            </w:r>
            <w:r w:rsidR="00D575C2" w:rsidRPr="00D65B6F">
              <w:rPr>
                <w:noProof/>
                <w:webHidden/>
              </w:rPr>
              <w:fldChar w:fldCharType="begin"/>
            </w:r>
            <w:r w:rsidR="00D575C2" w:rsidRPr="00D65B6F">
              <w:rPr>
                <w:noProof/>
                <w:webHidden/>
              </w:rPr>
              <w:instrText xml:space="preserve"> PAGEREF _Toc435216663 \h </w:instrText>
            </w:r>
            <w:r w:rsidR="00D575C2" w:rsidRPr="00D65B6F">
              <w:rPr>
                <w:noProof/>
                <w:webHidden/>
              </w:rPr>
            </w:r>
            <w:r w:rsidR="00D575C2" w:rsidRPr="00D65B6F">
              <w:rPr>
                <w:noProof/>
                <w:webHidden/>
              </w:rPr>
              <w:fldChar w:fldCharType="separate"/>
            </w:r>
            <w:r w:rsidR="00D575C2" w:rsidRPr="00D65B6F">
              <w:rPr>
                <w:noProof/>
                <w:webHidden/>
              </w:rPr>
              <w:t>43</w:t>
            </w:r>
            <w:r w:rsidR="00D575C2" w:rsidRPr="00D65B6F">
              <w:rPr>
                <w:noProof/>
                <w:webHidden/>
              </w:rPr>
              <w:fldChar w:fldCharType="end"/>
            </w:r>
          </w:hyperlink>
        </w:p>
        <w:p w:rsidR="00D575C2" w:rsidRPr="00D65B6F" w:rsidRDefault="00D65B6F">
          <w:pPr>
            <w:pStyle w:val="20"/>
            <w:rPr>
              <w:noProof/>
              <w:kern w:val="2"/>
              <w:sz w:val="21"/>
            </w:rPr>
          </w:pPr>
          <w:r w:rsidRPr="00D65B6F">
            <w:rPr>
              <w:rStyle w:val="aa"/>
              <w:rFonts w:hint="eastAsia"/>
              <w:noProof/>
              <w:u w:val="none"/>
            </w:rPr>
            <w:t>7.</w:t>
          </w:r>
          <w:hyperlink w:anchor="_Toc435216664" w:history="1">
            <w:r w:rsidR="00D575C2" w:rsidRPr="00D65B6F">
              <w:rPr>
                <w:rStyle w:val="aa"/>
                <w:noProof/>
                <w:u w:val="none"/>
              </w:rPr>
              <w:t>“</w:t>
            </w:r>
            <w:r w:rsidR="00D575C2" w:rsidRPr="00D65B6F">
              <w:rPr>
                <w:rStyle w:val="aa"/>
                <w:rFonts w:hint="eastAsia"/>
                <w:noProof/>
                <w:u w:val="none"/>
              </w:rPr>
              <w:t>面向对象的程序设计</w:t>
            </w:r>
            <w:r w:rsidR="00D575C2" w:rsidRPr="00D65B6F">
              <w:rPr>
                <w:rStyle w:val="aa"/>
                <w:noProof/>
                <w:u w:val="none"/>
              </w:rPr>
              <w:t>”</w:t>
            </w:r>
            <w:r w:rsidR="00D575C2" w:rsidRPr="00D65B6F">
              <w:rPr>
                <w:rStyle w:val="aa"/>
                <w:rFonts w:hint="eastAsia"/>
                <w:noProof/>
                <w:u w:val="none"/>
              </w:rPr>
              <w:t>课程教学大纲</w:t>
            </w:r>
            <w:r w:rsidR="00D575C2" w:rsidRPr="00D65B6F">
              <w:rPr>
                <w:noProof/>
                <w:webHidden/>
              </w:rPr>
              <w:tab/>
            </w:r>
            <w:r w:rsidR="00D575C2" w:rsidRPr="00D65B6F">
              <w:rPr>
                <w:noProof/>
                <w:webHidden/>
              </w:rPr>
              <w:fldChar w:fldCharType="begin"/>
            </w:r>
            <w:r w:rsidR="00D575C2" w:rsidRPr="00D65B6F">
              <w:rPr>
                <w:noProof/>
                <w:webHidden/>
              </w:rPr>
              <w:instrText xml:space="preserve"> PAGEREF _Toc435216664 \h </w:instrText>
            </w:r>
            <w:r w:rsidR="00D575C2" w:rsidRPr="00D65B6F">
              <w:rPr>
                <w:noProof/>
                <w:webHidden/>
              </w:rPr>
            </w:r>
            <w:r w:rsidR="00D575C2" w:rsidRPr="00D65B6F">
              <w:rPr>
                <w:noProof/>
                <w:webHidden/>
              </w:rPr>
              <w:fldChar w:fldCharType="separate"/>
            </w:r>
            <w:r w:rsidR="00D575C2" w:rsidRPr="00D65B6F">
              <w:rPr>
                <w:noProof/>
                <w:webHidden/>
              </w:rPr>
              <w:t>53</w:t>
            </w:r>
            <w:r w:rsidR="00D575C2" w:rsidRPr="00D65B6F">
              <w:rPr>
                <w:noProof/>
                <w:webHidden/>
              </w:rPr>
              <w:fldChar w:fldCharType="end"/>
            </w:r>
          </w:hyperlink>
        </w:p>
        <w:p w:rsidR="00D575C2" w:rsidRPr="00D65B6F" w:rsidRDefault="00D65B6F">
          <w:pPr>
            <w:pStyle w:val="20"/>
            <w:rPr>
              <w:noProof/>
              <w:kern w:val="2"/>
              <w:sz w:val="21"/>
            </w:rPr>
          </w:pPr>
          <w:r w:rsidRPr="00D65B6F">
            <w:rPr>
              <w:rStyle w:val="aa"/>
              <w:rFonts w:hint="eastAsia"/>
              <w:noProof/>
              <w:u w:val="none"/>
            </w:rPr>
            <w:t>8.</w:t>
          </w:r>
          <w:hyperlink w:anchor="_Toc435216665" w:history="1">
            <w:r w:rsidR="00D575C2" w:rsidRPr="00D65B6F">
              <w:rPr>
                <w:rStyle w:val="aa"/>
                <w:rFonts w:ascii="Cambria" w:eastAsia="宋体" w:hAnsi="Cambria" w:cs="Times New Roman"/>
                <w:noProof/>
                <w:u w:val="none"/>
              </w:rPr>
              <w:t>“</w:t>
            </w:r>
            <w:r w:rsidR="00D575C2" w:rsidRPr="00D65B6F">
              <w:rPr>
                <w:rStyle w:val="aa"/>
                <w:rFonts w:ascii="Cambria" w:eastAsia="宋体" w:hAnsi="Cambria" w:cs="Times New Roman" w:hint="eastAsia"/>
                <w:noProof/>
                <w:u w:val="none"/>
              </w:rPr>
              <w:t>数字逻辑电路</w:t>
            </w:r>
            <w:r w:rsidR="00D575C2" w:rsidRPr="00D65B6F">
              <w:rPr>
                <w:rStyle w:val="aa"/>
                <w:rFonts w:ascii="Cambria" w:eastAsia="宋体" w:hAnsi="Cambria" w:cs="Times New Roman"/>
                <w:noProof/>
                <w:u w:val="none"/>
              </w:rPr>
              <w:t>”</w:t>
            </w:r>
            <w:r w:rsidR="00D575C2" w:rsidRPr="00D65B6F">
              <w:rPr>
                <w:rStyle w:val="aa"/>
                <w:rFonts w:ascii="Cambria" w:eastAsia="宋体" w:hAnsi="Cambria" w:cs="Times New Roman" w:hint="eastAsia"/>
                <w:noProof/>
                <w:u w:val="none"/>
              </w:rPr>
              <w:t>课程教学大纲</w:t>
            </w:r>
            <w:r w:rsidR="00D575C2" w:rsidRPr="00D65B6F">
              <w:rPr>
                <w:noProof/>
                <w:webHidden/>
              </w:rPr>
              <w:tab/>
            </w:r>
            <w:r w:rsidR="00D575C2" w:rsidRPr="00D65B6F">
              <w:rPr>
                <w:noProof/>
                <w:webHidden/>
              </w:rPr>
              <w:fldChar w:fldCharType="begin"/>
            </w:r>
            <w:r w:rsidR="00D575C2" w:rsidRPr="00D65B6F">
              <w:rPr>
                <w:noProof/>
                <w:webHidden/>
              </w:rPr>
              <w:instrText xml:space="preserve"> PAGEREF _Toc435216665 \h </w:instrText>
            </w:r>
            <w:r w:rsidR="00D575C2" w:rsidRPr="00D65B6F">
              <w:rPr>
                <w:noProof/>
                <w:webHidden/>
              </w:rPr>
            </w:r>
            <w:r w:rsidR="00D575C2" w:rsidRPr="00D65B6F">
              <w:rPr>
                <w:noProof/>
                <w:webHidden/>
              </w:rPr>
              <w:fldChar w:fldCharType="separate"/>
            </w:r>
            <w:r w:rsidR="00D575C2" w:rsidRPr="00D65B6F">
              <w:rPr>
                <w:noProof/>
                <w:webHidden/>
              </w:rPr>
              <w:t>57</w:t>
            </w:r>
            <w:r w:rsidR="00D575C2" w:rsidRPr="00D65B6F">
              <w:rPr>
                <w:noProof/>
                <w:webHidden/>
              </w:rPr>
              <w:fldChar w:fldCharType="end"/>
            </w:r>
          </w:hyperlink>
        </w:p>
        <w:p w:rsidR="00D575C2" w:rsidRPr="00D65B6F" w:rsidRDefault="00D65B6F">
          <w:pPr>
            <w:pStyle w:val="20"/>
            <w:rPr>
              <w:noProof/>
              <w:kern w:val="2"/>
              <w:sz w:val="21"/>
            </w:rPr>
          </w:pPr>
          <w:r w:rsidRPr="00D65B6F">
            <w:rPr>
              <w:rStyle w:val="aa"/>
              <w:rFonts w:hint="eastAsia"/>
              <w:noProof/>
              <w:u w:val="none"/>
            </w:rPr>
            <w:t>9.</w:t>
          </w:r>
          <w:hyperlink w:anchor="_Toc435216666" w:history="1">
            <w:r w:rsidR="00D575C2" w:rsidRPr="00D65B6F">
              <w:rPr>
                <w:rStyle w:val="aa"/>
                <w:noProof/>
                <w:u w:val="none"/>
              </w:rPr>
              <w:t>“</w:t>
            </w:r>
            <w:r w:rsidR="00D575C2" w:rsidRPr="00D65B6F">
              <w:rPr>
                <w:rStyle w:val="aa"/>
                <w:rFonts w:hint="eastAsia"/>
                <w:noProof/>
                <w:u w:val="none"/>
              </w:rPr>
              <w:t>程序设计基础</w:t>
            </w:r>
            <w:r w:rsidR="00D575C2" w:rsidRPr="00D65B6F">
              <w:rPr>
                <w:rStyle w:val="aa"/>
                <w:noProof/>
                <w:u w:val="none"/>
              </w:rPr>
              <w:t>”</w:t>
            </w:r>
            <w:r w:rsidR="00D575C2" w:rsidRPr="00D65B6F">
              <w:rPr>
                <w:rStyle w:val="aa"/>
                <w:rFonts w:hint="eastAsia"/>
                <w:noProof/>
                <w:u w:val="none"/>
              </w:rPr>
              <w:t>课程教学大纲</w:t>
            </w:r>
            <w:r w:rsidR="00D575C2" w:rsidRPr="00D65B6F">
              <w:rPr>
                <w:noProof/>
                <w:webHidden/>
              </w:rPr>
              <w:tab/>
            </w:r>
            <w:r w:rsidR="00D575C2" w:rsidRPr="00D65B6F">
              <w:rPr>
                <w:noProof/>
                <w:webHidden/>
              </w:rPr>
              <w:fldChar w:fldCharType="begin"/>
            </w:r>
            <w:r w:rsidR="00D575C2" w:rsidRPr="00D65B6F">
              <w:rPr>
                <w:noProof/>
                <w:webHidden/>
              </w:rPr>
              <w:instrText xml:space="preserve"> PAGEREF _Toc435216666 \h </w:instrText>
            </w:r>
            <w:r w:rsidR="00D575C2" w:rsidRPr="00D65B6F">
              <w:rPr>
                <w:noProof/>
                <w:webHidden/>
              </w:rPr>
            </w:r>
            <w:r w:rsidR="00D575C2" w:rsidRPr="00D65B6F">
              <w:rPr>
                <w:noProof/>
                <w:webHidden/>
              </w:rPr>
              <w:fldChar w:fldCharType="separate"/>
            </w:r>
            <w:r w:rsidR="00D575C2" w:rsidRPr="00D65B6F">
              <w:rPr>
                <w:noProof/>
                <w:webHidden/>
              </w:rPr>
              <w:t>65</w:t>
            </w:r>
            <w:r w:rsidR="00D575C2" w:rsidRPr="00D65B6F">
              <w:rPr>
                <w:noProof/>
                <w:webHidden/>
              </w:rPr>
              <w:fldChar w:fldCharType="end"/>
            </w:r>
          </w:hyperlink>
        </w:p>
        <w:p w:rsidR="00D575C2" w:rsidRPr="00D65B6F" w:rsidRDefault="00D65B6F">
          <w:pPr>
            <w:pStyle w:val="20"/>
            <w:rPr>
              <w:noProof/>
              <w:kern w:val="2"/>
              <w:sz w:val="21"/>
            </w:rPr>
          </w:pPr>
          <w:r w:rsidRPr="00D65B6F">
            <w:rPr>
              <w:rStyle w:val="aa"/>
              <w:rFonts w:hint="eastAsia"/>
              <w:noProof/>
              <w:u w:val="none"/>
            </w:rPr>
            <w:t>10.</w:t>
          </w:r>
          <w:hyperlink w:anchor="_Toc435216667" w:history="1">
            <w:r w:rsidR="00D575C2" w:rsidRPr="00D65B6F">
              <w:rPr>
                <w:rStyle w:val="aa"/>
                <w:noProof/>
                <w:u w:val="none"/>
              </w:rPr>
              <w:t>“Java</w:t>
            </w:r>
            <w:r w:rsidR="00D575C2" w:rsidRPr="00D65B6F">
              <w:rPr>
                <w:rStyle w:val="aa"/>
                <w:rFonts w:hint="eastAsia"/>
                <w:noProof/>
                <w:u w:val="none"/>
              </w:rPr>
              <w:t>语言程序设计</w:t>
            </w:r>
            <w:r w:rsidR="00D575C2" w:rsidRPr="00D65B6F">
              <w:rPr>
                <w:rStyle w:val="aa"/>
                <w:noProof/>
                <w:u w:val="none"/>
              </w:rPr>
              <w:t>”</w:t>
            </w:r>
            <w:r w:rsidR="00D575C2" w:rsidRPr="00D65B6F">
              <w:rPr>
                <w:rStyle w:val="aa"/>
                <w:rFonts w:hint="eastAsia"/>
                <w:noProof/>
                <w:u w:val="none"/>
              </w:rPr>
              <w:t>课程教学大纲</w:t>
            </w:r>
            <w:r w:rsidR="00D575C2" w:rsidRPr="00D65B6F">
              <w:rPr>
                <w:noProof/>
                <w:webHidden/>
              </w:rPr>
              <w:tab/>
            </w:r>
            <w:r w:rsidR="00D575C2" w:rsidRPr="00D65B6F">
              <w:rPr>
                <w:noProof/>
                <w:webHidden/>
              </w:rPr>
              <w:fldChar w:fldCharType="begin"/>
            </w:r>
            <w:r w:rsidR="00D575C2" w:rsidRPr="00D65B6F">
              <w:rPr>
                <w:noProof/>
                <w:webHidden/>
              </w:rPr>
              <w:instrText xml:space="preserve"> PAGEREF _Toc435216667 \h </w:instrText>
            </w:r>
            <w:r w:rsidR="00D575C2" w:rsidRPr="00D65B6F">
              <w:rPr>
                <w:noProof/>
                <w:webHidden/>
              </w:rPr>
            </w:r>
            <w:r w:rsidR="00D575C2" w:rsidRPr="00D65B6F">
              <w:rPr>
                <w:noProof/>
                <w:webHidden/>
              </w:rPr>
              <w:fldChar w:fldCharType="separate"/>
            </w:r>
            <w:r w:rsidR="00D575C2" w:rsidRPr="00D65B6F">
              <w:rPr>
                <w:noProof/>
                <w:webHidden/>
              </w:rPr>
              <w:t>71</w:t>
            </w:r>
            <w:r w:rsidR="00D575C2" w:rsidRPr="00D65B6F">
              <w:rPr>
                <w:noProof/>
                <w:webHidden/>
              </w:rPr>
              <w:fldChar w:fldCharType="end"/>
            </w:r>
          </w:hyperlink>
        </w:p>
        <w:p w:rsidR="00D575C2" w:rsidRPr="00D65B6F" w:rsidRDefault="00D65B6F">
          <w:pPr>
            <w:pStyle w:val="20"/>
            <w:rPr>
              <w:noProof/>
              <w:kern w:val="2"/>
              <w:sz w:val="21"/>
            </w:rPr>
          </w:pPr>
          <w:r w:rsidRPr="00D65B6F">
            <w:rPr>
              <w:rStyle w:val="aa"/>
              <w:rFonts w:hint="eastAsia"/>
              <w:noProof/>
              <w:u w:val="none"/>
            </w:rPr>
            <w:t>11.</w:t>
          </w:r>
          <w:hyperlink w:anchor="_Toc435216668" w:history="1">
            <w:r w:rsidR="00D575C2" w:rsidRPr="00D65B6F">
              <w:rPr>
                <w:rStyle w:val="aa"/>
                <w:rFonts w:hint="eastAsia"/>
                <w:noProof/>
                <w:u w:val="none"/>
              </w:rPr>
              <w:t>“编译原理</w:t>
            </w:r>
            <w:r w:rsidR="00D575C2" w:rsidRPr="00D65B6F">
              <w:rPr>
                <w:rStyle w:val="aa"/>
                <w:noProof/>
                <w:u w:val="none"/>
              </w:rPr>
              <w:t>”</w:t>
            </w:r>
            <w:r w:rsidR="00D575C2" w:rsidRPr="00D65B6F">
              <w:rPr>
                <w:rStyle w:val="aa"/>
                <w:rFonts w:hint="eastAsia"/>
                <w:noProof/>
                <w:u w:val="none"/>
              </w:rPr>
              <w:t>课程教学大纲</w:t>
            </w:r>
            <w:r w:rsidR="00D575C2" w:rsidRPr="00D65B6F">
              <w:rPr>
                <w:noProof/>
                <w:webHidden/>
              </w:rPr>
              <w:tab/>
            </w:r>
            <w:r w:rsidR="00D575C2" w:rsidRPr="00D65B6F">
              <w:rPr>
                <w:noProof/>
                <w:webHidden/>
              </w:rPr>
              <w:fldChar w:fldCharType="begin"/>
            </w:r>
            <w:r w:rsidR="00D575C2" w:rsidRPr="00D65B6F">
              <w:rPr>
                <w:noProof/>
                <w:webHidden/>
              </w:rPr>
              <w:instrText xml:space="preserve"> PAGEREF _Toc435216668 \h </w:instrText>
            </w:r>
            <w:r w:rsidR="00D575C2" w:rsidRPr="00D65B6F">
              <w:rPr>
                <w:noProof/>
                <w:webHidden/>
              </w:rPr>
            </w:r>
            <w:r w:rsidR="00D575C2" w:rsidRPr="00D65B6F">
              <w:rPr>
                <w:noProof/>
                <w:webHidden/>
              </w:rPr>
              <w:fldChar w:fldCharType="separate"/>
            </w:r>
            <w:r w:rsidR="00D575C2" w:rsidRPr="00D65B6F">
              <w:rPr>
                <w:noProof/>
                <w:webHidden/>
              </w:rPr>
              <w:t>77</w:t>
            </w:r>
            <w:r w:rsidR="00D575C2" w:rsidRPr="00D65B6F">
              <w:rPr>
                <w:noProof/>
                <w:webHidden/>
              </w:rPr>
              <w:fldChar w:fldCharType="end"/>
            </w:r>
          </w:hyperlink>
        </w:p>
        <w:p w:rsidR="00D575C2" w:rsidRPr="00D65B6F" w:rsidRDefault="00D65B6F">
          <w:pPr>
            <w:pStyle w:val="20"/>
            <w:rPr>
              <w:noProof/>
              <w:kern w:val="2"/>
              <w:sz w:val="21"/>
            </w:rPr>
          </w:pPr>
          <w:r w:rsidRPr="00D65B6F">
            <w:rPr>
              <w:rStyle w:val="aa"/>
              <w:rFonts w:hint="eastAsia"/>
              <w:noProof/>
              <w:u w:val="none"/>
            </w:rPr>
            <w:t>12.</w:t>
          </w:r>
          <w:hyperlink w:anchor="_Toc435216669" w:history="1">
            <w:r w:rsidR="00D575C2" w:rsidRPr="00D65B6F">
              <w:rPr>
                <w:rStyle w:val="aa"/>
                <w:rFonts w:hint="eastAsia"/>
                <w:noProof/>
                <w:u w:val="none"/>
              </w:rPr>
              <w:t>“操作系统”课程教学大纲</w:t>
            </w:r>
            <w:r w:rsidR="00D575C2" w:rsidRPr="00D65B6F">
              <w:rPr>
                <w:noProof/>
                <w:webHidden/>
              </w:rPr>
              <w:tab/>
            </w:r>
            <w:r w:rsidR="00D575C2" w:rsidRPr="00D65B6F">
              <w:rPr>
                <w:noProof/>
                <w:webHidden/>
              </w:rPr>
              <w:fldChar w:fldCharType="begin"/>
            </w:r>
            <w:r w:rsidR="00D575C2" w:rsidRPr="00D65B6F">
              <w:rPr>
                <w:noProof/>
                <w:webHidden/>
              </w:rPr>
              <w:instrText xml:space="preserve"> PAGEREF _Toc435216669 \h </w:instrText>
            </w:r>
            <w:r w:rsidR="00D575C2" w:rsidRPr="00D65B6F">
              <w:rPr>
                <w:noProof/>
                <w:webHidden/>
              </w:rPr>
            </w:r>
            <w:r w:rsidR="00D575C2" w:rsidRPr="00D65B6F">
              <w:rPr>
                <w:noProof/>
                <w:webHidden/>
              </w:rPr>
              <w:fldChar w:fldCharType="separate"/>
            </w:r>
            <w:r w:rsidR="00D575C2" w:rsidRPr="00D65B6F">
              <w:rPr>
                <w:noProof/>
                <w:webHidden/>
              </w:rPr>
              <w:t>85</w:t>
            </w:r>
            <w:r w:rsidR="00D575C2" w:rsidRPr="00D65B6F">
              <w:rPr>
                <w:noProof/>
                <w:webHidden/>
              </w:rPr>
              <w:fldChar w:fldCharType="end"/>
            </w:r>
          </w:hyperlink>
        </w:p>
        <w:p w:rsidR="00D575C2" w:rsidRPr="00D65B6F" w:rsidRDefault="00D65B6F">
          <w:pPr>
            <w:pStyle w:val="20"/>
            <w:rPr>
              <w:noProof/>
              <w:kern w:val="2"/>
              <w:sz w:val="21"/>
            </w:rPr>
          </w:pPr>
          <w:r w:rsidRPr="00D65B6F">
            <w:rPr>
              <w:rStyle w:val="aa"/>
              <w:rFonts w:hint="eastAsia"/>
              <w:noProof/>
              <w:u w:val="none"/>
            </w:rPr>
            <w:t>13.</w:t>
          </w:r>
          <w:hyperlink w:anchor="_Toc435216670" w:history="1">
            <w:r w:rsidR="00D575C2" w:rsidRPr="00D65B6F">
              <w:rPr>
                <w:rStyle w:val="aa"/>
                <w:noProof/>
                <w:u w:val="none"/>
              </w:rPr>
              <w:t>“</w:t>
            </w:r>
            <w:r w:rsidR="00D575C2" w:rsidRPr="00D65B6F">
              <w:rPr>
                <w:rStyle w:val="aa"/>
                <w:rFonts w:hint="eastAsia"/>
                <w:noProof/>
                <w:u w:val="none"/>
              </w:rPr>
              <w:t>计算机图形学</w:t>
            </w:r>
            <w:r w:rsidR="00D575C2" w:rsidRPr="00D65B6F">
              <w:rPr>
                <w:rStyle w:val="aa"/>
                <w:noProof/>
                <w:u w:val="none"/>
              </w:rPr>
              <w:t>”</w:t>
            </w:r>
            <w:r w:rsidR="00D575C2" w:rsidRPr="00D65B6F">
              <w:rPr>
                <w:rStyle w:val="aa"/>
                <w:rFonts w:hint="eastAsia"/>
                <w:noProof/>
                <w:u w:val="none"/>
              </w:rPr>
              <w:t>课程教学大纲</w:t>
            </w:r>
            <w:r w:rsidR="00D575C2" w:rsidRPr="00D65B6F">
              <w:rPr>
                <w:noProof/>
                <w:webHidden/>
              </w:rPr>
              <w:tab/>
            </w:r>
            <w:r w:rsidR="00D575C2" w:rsidRPr="00D65B6F">
              <w:rPr>
                <w:noProof/>
                <w:webHidden/>
              </w:rPr>
              <w:fldChar w:fldCharType="begin"/>
            </w:r>
            <w:r w:rsidR="00D575C2" w:rsidRPr="00D65B6F">
              <w:rPr>
                <w:noProof/>
                <w:webHidden/>
              </w:rPr>
              <w:instrText xml:space="preserve"> PAGEREF _Toc435216670 \h </w:instrText>
            </w:r>
            <w:r w:rsidR="00D575C2" w:rsidRPr="00D65B6F">
              <w:rPr>
                <w:noProof/>
                <w:webHidden/>
              </w:rPr>
            </w:r>
            <w:r w:rsidR="00D575C2" w:rsidRPr="00D65B6F">
              <w:rPr>
                <w:noProof/>
                <w:webHidden/>
              </w:rPr>
              <w:fldChar w:fldCharType="separate"/>
            </w:r>
            <w:r w:rsidR="00D575C2" w:rsidRPr="00D65B6F">
              <w:rPr>
                <w:noProof/>
                <w:webHidden/>
              </w:rPr>
              <w:t>94</w:t>
            </w:r>
            <w:r w:rsidR="00D575C2" w:rsidRPr="00D65B6F">
              <w:rPr>
                <w:noProof/>
                <w:webHidden/>
              </w:rPr>
              <w:fldChar w:fldCharType="end"/>
            </w:r>
          </w:hyperlink>
        </w:p>
        <w:p w:rsidR="00D575C2" w:rsidRPr="00D65B6F" w:rsidRDefault="00D65B6F">
          <w:pPr>
            <w:pStyle w:val="20"/>
            <w:rPr>
              <w:noProof/>
              <w:kern w:val="2"/>
              <w:sz w:val="21"/>
            </w:rPr>
          </w:pPr>
          <w:r w:rsidRPr="00D65B6F">
            <w:rPr>
              <w:rStyle w:val="aa"/>
              <w:rFonts w:hint="eastAsia"/>
              <w:noProof/>
              <w:u w:val="none"/>
            </w:rPr>
            <w:t>14.</w:t>
          </w:r>
          <w:hyperlink w:anchor="_Toc435216671" w:history="1">
            <w:r w:rsidR="00D575C2" w:rsidRPr="00D65B6F">
              <w:rPr>
                <w:rStyle w:val="aa"/>
                <w:noProof/>
                <w:u w:val="none"/>
              </w:rPr>
              <w:t>“</w:t>
            </w:r>
            <w:r w:rsidR="00D575C2" w:rsidRPr="00D65B6F">
              <w:rPr>
                <w:rStyle w:val="aa"/>
                <w:rFonts w:hint="eastAsia"/>
                <w:noProof/>
                <w:u w:val="none"/>
              </w:rPr>
              <w:t>计算机网络</w:t>
            </w:r>
            <w:r w:rsidR="00D575C2" w:rsidRPr="00D65B6F">
              <w:rPr>
                <w:rStyle w:val="aa"/>
                <w:noProof/>
                <w:u w:val="none"/>
              </w:rPr>
              <w:t>”</w:t>
            </w:r>
            <w:r w:rsidR="00D575C2" w:rsidRPr="00D65B6F">
              <w:rPr>
                <w:rStyle w:val="aa"/>
                <w:rFonts w:hint="eastAsia"/>
                <w:noProof/>
                <w:u w:val="none"/>
              </w:rPr>
              <w:t>课程教学大纲</w:t>
            </w:r>
            <w:r w:rsidR="00D575C2" w:rsidRPr="00D65B6F">
              <w:rPr>
                <w:noProof/>
                <w:webHidden/>
              </w:rPr>
              <w:tab/>
            </w:r>
            <w:r w:rsidR="00D575C2" w:rsidRPr="00D65B6F">
              <w:rPr>
                <w:noProof/>
                <w:webHidden/>
              </w:rPr>
              <w:fldChar w:fldCharType="begin"/>
            </w:r>
            <w:r w:rsidR="00D575C2" w:rsidRPr="00D65B6F">
              <w:rPr>
                <w:noProof/>
                <w:webHidden/>
              </w:rPr>
              <w:instrText xml:space="preserve"> PAGEREF _Toc435216671 \h </w:instrText>
            </w:r>
            <w:r w:rsidR="00D575C2" w:rsidRPr="00D65B6F">
              <w:rPr>
                <w:noProof/>
                <w:webHidden/>
              </w:rPr>
            </w:r>
            <w:r w:rsidR="00D575C2" w:rsidRPr="00D65B6F">
              <w:rPr>
                <w:noProof/>
                <w:webHidden/>
              </w:rPr>
              <w:fldChar w:fldCharType="separate"/>
            </w:r>
            <w:r w:rsidR="00D575C2" w:rsidRPr="00D65B6F">
              <w:rPr>
                <w:noProof/>
                <w:webHidden/>
              </w:rPr>
              <w:t>99</w:t>
            </w:r>
            <w:r w:rsidR="00D575C2" w:rsidRPr="00D65B6F">
              <w:rPr>
                <w:noProof/>
                <w:webHidden/>
              </w:rPr>
              <w:fldChar w:fldCharType="end"/>
            </w:r>
          </w:hyperlink>
        </w:p>
        <w:p w:rsidR="00D575C2" w:rsidRPr="00D65B6F" w:rsidRDefault="00D65B6F">
          <w:pPr>
            <w:pStyle w:val="20"/>
            <w:rPr>
              <w:noProof/>
              <w:kern w:val="2"/>
              <w:sz w:val="21"/>
            </w:rPr>
          </w:pPr>
          <w:r w:rsidRPr="00D65B6F">
            <w:rPr>
              <w:rStyle w:val="aa"/>
              <w:rFonts w:hint="eastAsia"/>
              <w:noProof/>
              <w:u w:val="none"/>
            </w:rPr>
            <w:t>15.</w:t>
          </w:r>
          <w:hyperlink w:anchor="_Toc435216672" w:history="1">
            <w:r w:rsidR="00D575C2" w:rsidRPr="00D65B6F">
              <w:rPr>
                <w:rStyle w:val="aa"/>
                <w:noProof/>
                <w:u w:val="none"/>
              </w:rPr>
              <w:t>“</w:t>
            </w:r>
            <w:r w:rsidR="00D575C2" w:rsidRPr="00D65B6F">
              <w:rPr>
                <w:rStyle w:val="aa"/>
                <w:rFonts w:hint="eastAsia"/>
                <w:noProof/>
                <w:u w:val="none"/>
              </w:rPr>
              <w:t>计算机组成原理</w:t>
            </w:r>
            <w:r w:rsidR="00D575C2" w:rsidRPr="00D65B6F">
              <w:rPr>
                <w:rStyle w:val="aa"/>
                <w:noProof/>
                <w:u w:val="none"/>
              </w:rPr>
              <w:t>”</w:t>
            </w:r>
            <w:r w:rsidR="00D575C2" w:rsidRPr="00D65B6F">
              <w:rPr>
                <w:rStyle w:val="aa"/>
                <w:rFonts w:hint="eastAsia"/>
                <w:noProof/>
                <w:u w:val="none"/>
              </w:rPr>
              <w:t>课程教学大纲</w:t>
            </w:r>
            <w:r w:rsidR="00D575C2" w:rsidRPr="00D65B6F">
              <w:rPr>
                <w:noProof/>
                <w:webHidden/>
              </w:rPr>
              <w:tab/>
            </w:r>
            <w:r w:rsidR="00D575C2" w:rsidRPr="00D65B6F">
              <w:rPr>
                <w:noProof/>
                <w:webHidden/>
              </w:rPr>
              <w:fldChar w:fldCharType="begin"/>
            </w:r>
            <w:r w:rsidR="00D575C2" w:rsidRPr="00D65B6F">
              <w:rPr>
                <w:noProof/>
                <w:webHidden/>
              </w:rPr>
              <w:instrText xml:space="preserve"> PAGEREF _Toc435216672 \h </w:instrText>
            </w:r>
            <w:r w:rsidR="00D575C2" w:rsidRPr="00D65B6F">
              <w:rPr>
                <w:noProof/>
                <w:webHidden/>
              </w:rPr>
            </w:r>
            <w:r w:rsidR="00D575C2" w:rsidRPr="00D65B6F">
              <w:rPr>
                <w:noProof/>
                <w:webHidden/>
              </w:rPr>
              <w:fldChar w:fldCharType="separate"/>
            </w:r>
            <w:r w:rsidR="00D575C2" w:rsidRPr="00D65B6F">
              <w:rPr>
                <w:noProof/>
                <w:webHidden/>
              </w:rPr>
              <w:t>108</w:t>
            </w:r>
            <w:r w:rsidR="00D575C2" w:rsidRPr="00D65B6F">
              <w:rPr>
                <w:noProof/>
                <w:webHidden/>
              </w:rPr>
              <w:fldChar w:fldCharType="end"/>
            </w:r>
          </w:hyperlink>
        </w:p>
        <w:p w:rsidR="00D575C2" w:rsidRPr="00D65B6F" w:rsidRDefault="00D65B6F">
          <w:pPr>
            <w:pStyle w:val="20"/>
            <w:rPr>
              <w:noProof/>
              <w:kern w:val="2"/>
              <w:sz w:val="21"/>
            </w:rPr>
          </w:pPr>
          <w:r w:rsidRPr="00D65B6F">
            <w:rPr>
              <w:rStyle w:val="aa"/>
              <w:rFonts w:hint="eastAsia"/>
              <w:noProof/>
              <w:u w:val="none"/>
            </w:rPr>
            <w:t>16.</w:t>
          </w:r>
          <w:hyperlink w:anchor="_Toc435216673" w:history="1">
            <w:r w:rsidR="00D575C2" w:rsidRPr="00D65B6F">
              <w:rPr>
                <w:rStyle w:val="aa"/>
                <w:rFonts w:hint="eastAsia"/>
                <w:noProof/>
                <w:u w:val="none"/>
              </w:rPr>
              <w:t>“软件工程”课程教学大纲</w:t>
            </w:r>
            <w:r w:rsidR="00D575C2" w:rsidRPr="00D65B6F">
              <w:rPr>
                <w:noProof/>
                <w:webHidden/>
              </w:rPr>
              <w:tab/>
            </w:r>
            <w:r w:rsidR="00D575C2" w:rsidRPr="00D65B6F">
              <w:rPr>
                <w:noProof/>
                <w:webHidden/>
              </w:rPr>
              <w:fldChar w:fldCharType="begin"/>
            </w:r>
            <w:r w:rsidR="00D575C2" w:rsidRPr="00D65B6F">
              <w:rPr>
                <w:noProof/>
                <w:webHidden/>
              </w:rPr>
              <w:instrText xml:space="preserve"> PAGEREF _Toc435216673 \h </w:instrText>
            </w:r>
            <w:r w:rsidR="00D575C2" w:rsidRPr="00D65B6F">
              <w:rPr>
                <w:noProof/>
                <w:webHidden/>
              </w:rPr>
            </w:r>
            <w:r w:rsidR="00D575C2" w:rsidRPr="00D65B6F">
              <w:rPr>
                <w:noProof/>
                <w:webHidden/>
              </w:rPr>
              <w:fldChar w:fldCharType="separate"/>
            </w:r>
            <w:r w:rsidR="00D575C2" w:rsidRPr="00D65B6F">
              <w:rPr>
                <w:noProof/>
                <w:webHidden/>
              </w:rPr>
              <w:t>117</w:t>
            </w:r>
            <w:r w:rsidR="00D575C2" w:rsidRPr="00D65B6F">
              <w:rPr>
                <w:noProof/>
                <w:webHidden/>
              </w:rPr>
              <w:fldChar w:fldCharType="end"/>
            </w:r>
          </w:hyperlink>
        </w:p>
        <w:p w:rsidR="00D575C2" w:rsidRPr="00D65B6F" w:rsidRDefault="00D65B6F">
          <w:pPr>
            <w:pStyle w:val="20"/>
            <w:rPr>
              <w:noProof/>
              <w:kern w:val="2"/>
              <w:sz w:val="21"/>
            </w:rPr>
          </w:pPr>
          <w:r w:rsidRPr="00D65B6F">
            <w:rPr>
              <w:rStyle w:val="aa"/>
              <w:rFonts w:hint="eastAsia"/>
              <w:noProof/>
              <w:u w:val="none"/>
            </w:rPr>
            <w:t>17.</w:t>
          </w:r>
          <w:hyperlink w:anchor="_Toc435216674" w:history="1">
            <w:r w:rsidR="00D575C2" w:rsidRPr="00D65B6F">
              <w:rPr>
                <w:rStyle w:val="aa"/>
                <w:noProof/>
                <w:u w:val="none"/>
              </w:rPr>
              <w:t>“</w:t>
            </w:r>
            <w:r w:rsidR="00D575C2" w:rsidRPr="00D65B6F">
              <w:rPr>
                <w:rStyle w:val="aa"/>
                <w:rFonts w:hint="eastAsia"/>
                <w:noProof/>
                <w:u w:val="none"/>
              </w:rPr>
              <w:t>数据结构</w:t>
            </w:r>
            <w:r w:rsidR="00D575C2" w:rsidRPr="00D65B6F">
              <w:rPr>
                <w:rStyle w:val="aa"/>
                <w:noProof/>
                <w:u w:val="none"/>
              </w:rPr>
              <w:t>”</w:t>
            </w:r>
            <w:r w:rsidR="00D575C2" w:rsidRPr="00D65B6F">
              <w:rPr>
                <w:rStyle w:val="aa"/>
                <w:rFonts w:hint="eastAsia"/>
                <w:noProof/>
                <w:u w:val="none"/>
              </w:rPr>
              <w:t>课程教学大纲</w:t>
            </w:r>
            <w:r w:rsidR="00D575C2" w:rsidRPr="00D65B6F">
              <w:rPr>
                <w:noProof/>
                <w:webHidden/>
              </w:rPr>
              <w:tab/>
            </w:r>
            <w:r w:rsidR="00D575C2" w:rsidRPr="00D65B6F">
              <w:rPr>
                <w:noProof/>
                <w:webHidden/>
              </w:rPr>
              <w:fldChar w:fldCharType="begin"/>
            </w:r>
            <w:r w:rsidR="00D575C2" w:rsidRPr="00D65B6F">
              <w:rPr>
                <w:noProof/>
                <w:webHidden/>
              </w:rPr>
              <w:instrText xml:space="preserve"> PAGEREF _Toc435216674 \h </w:instrText>
            </w:r>
            <w:r w:rsidR="00D575C2" w:rsidRPr="00D65B6F">
              <w:rPr>
                <w:noProof/>
                <w:webHidden/>
              </w:rPr>
            </w:r>
            <w:r w:rsidR="00D575C2" w:rsidRPr="00D65B6F">
              <w:rPr>
                <w:noProof/>
                <w:webHidden/>
              </w:rPr>
              <w:fldChar w:fldCharType="separate"/>
            </w:r>
            <w:r w:rsidR="00D575C2" w:rsidRPr="00D65B6F">
              <w:rPr>
                <w:noProof/>
                <w:webHidden/>
              </w:rPr>
              <w:t>126</w:t>
            </w:r>
            <w:r w:rsidR="00D575C2" w:rsidRPr="00D65B6F">
              <w:rPr>
                <w:noProof/>
                <w:webHidden/>
              </w:rPr>
              <w:fldChar w:fldCharType="end"/>
            </w:r>
          </w:hyperlink>
        </w:p>
        <w:p w:rsidR="00D575C2" w:rsidRPr="00D65B6F" w:rsidRDefault="00D65B6F">
          <w:pPr>
            <w:pStyle w:val="20"/>
            <w:rPr>
              <w:noProof/>
              <w:kern w:val="2"/>
              <w:sz w:val="21"/>
            </w:rPr>
          </w:pPr>
          <w:r w:rsidRPr="00D65B6F">
            <w:rPr>
              <w:rStyle w:val="aa"/>
              <w:rFonts w:hint="eastAsia"/>
              <w:noProof/>
              <w:u w:val="none"/>
            </w:rPr>
            <w:t>18.</w:t>
          </w:r>
          <w:hyperlink w:anchor="_Toc435216675" w:history="1">
            <w:r w:rsidR="00D575C2" w:rsidRPr="00D65B6F">
              <w:rPr>
                <w:rStyle w:val="aa"/>
                <w:rFonts w:ascii="Cambria" w:eastAsia="宋体" w:hAnsi="Cambria" w:cs="Times New Roman" w:hint="eastAsia"/>
                <w:noProof/>
                <w:u w:val="none"/>
              </w:rPr>
              <w:t>“多媒体技术”课程教学大纲</w:t>
            </w:r>
            <w:r w:rsidR="00D575C2" w:rsidRPr="00D65B6F">
              <w:rPr>
                <w:noProof/>
                <w:webHidden/>
              </w:rPr>
              <w:tab/>
            </w:r>
            <w:r w:rsidR="00D575C2" w:rsidRPr="00D65B6F">
              <w:rPr>
                <w:noProof/>
                <w:webHidden/>
              </w:rPr>
              <w:fldChar w:fldCharType="begin"/>
            </w:r>
            <w:r w:rsidR="00D575C2" w:rsidRPr="00D65B6F">
              <w:rPr>
                <w:noProof/>
                <w:webHidden/>
              </w:rPr>
              <w:instrText xml:space="preserve"> PAGEREF _Toc435216675 \h </w:instrText>
            </w:r>
            <w:r w:rsidR="00D575C2" w:rsidRPr="00D65B6F">
              <w:rPr>
                <w:noProof/>
                <w:webHidden/>
              </w:rPr>
            </w:r>
            <w:r w:rsidR="00D575C2" w:rsidRPr="00D65B6F">
              <w:rPr>
                <w:noProof/>
                <w:webHidden/>
              </w:rPr>
              <w:fldChar w:fldCharType="separate"/>
            </w:r>
            <w:r w:rsidR="00D575C2" w:rsidRPr="00D65B6F">
              <w:rPr>
                <w:noProof/>
                <w:webHidden/>
              </w:rPr>
              <w:t>133</w:t>
            </w:r>
            <w:r w:rsidR="00D575C2" w:rsidRPr="00D65B6F">
              <w:rPr>
                <w:noProof/>
                <w:webHidden/>
              </w:rPr>
              <w:fldChar w:fldCharType="end"/>
            </w:r>
          </w:hyperlink>
        </w:p>
        <w:p w:rsidR="00D575C2" w:rsidRPr="00D65B6F" w:rsidRDefault="00D65B6F">
          <w:pPr>
            <w:pStyle w:val="20"/>
            <w:rPr>
              <w:noProof/>
              <w:kern w:val="2"/>
              <w:sz w:val="21"/>
            </w:rPr>
          </w:pPr>
          <w:r w:rsidRPr="00D65B6F">
            <w:rPr>
              <w:rStyle w:val="aa"/>
              <w:rFonts w:hint="eastAsia"/>
              <w:noProof/>
              <w:u w:val="none"/>
            </w:rPr>
            <w:lastRenderedPageBreak/>
            <w:t>19.</w:t>
          </w:r>
          <w:hyperlink w:anchor="_Toc435216676" w:history="1">
            <w:r w:rsidR="00D575C2" w:rsidRPr="00D65B6F">
              <w:rPr>
                <w:rStyle w:val="aa"/>
                <w:rFonts w:ascii="Cambria" w:eastAsia="宋体" w:hAnsi="Cambria" w:cs="Times New Roman" w:hint="eastAsia"/>
                <w:noProof/>
                <w:u w:val="none"/>
              </w:rPr>
              <w:t>“数据挖掘与数据仓库”课程教学大纲</w:t>
            </w:r>
            <w:r w:rsidR="00D575C2" w:rsidRPr="00D65B6F">
              <w:rPr>
                <w:noProof/>
                <w:webHidden/>
              </w:rPr>
              <w:tab/>
            </w:r>
            <w:r w:rsidR="00D575C2" w:rsidRPr="00D65B6F">
              <w:rPr>
                <w:noProof/>
                <w:webHidden/>
              </w:rPr>
              <w:fldChar w:fldCharType="begin"/>
            </w:r>
            <w:r w:rsidR="00D575C2" w:rsidRPr="00D65B6F">
              <w:rPr>
                <w:noProof/>
                <w:webHidden/>
              </w:rPr>
              <w:instrText xml:space="preserve"> PAGEREF _Toc435216676 \h </w:instrText>
            </w:r>
            <w:r w:rsidR="00D575C2" w:rsidRPr="00D65B6F">
              <w:rPr>
                <w:noProof/>
                <w:webHidden/>
              </w:rPr>
            </w:r>
            <w:r w:rsidR="00D575C2" w:rsidRPr="00D65B6F">
              <w:rPr>
                <w:noProof/>
                <w:webHidden/>
              </w:rPr>
              <w:fldChar w:fldCharType="separate"/>
            </w:r>
            <w:r w:rsidR="00D575C2" w:rsidRPr="00D65B6F">
              <w:rPr>
                <w:noProof/>
                <w:webHidden/>
              </w:rPr>
              <w:t>145</w:t>
            </w:r>
            <w:r w:rsidR="00D575C2" w:rsidRPr="00D65B6F">
              <w:rPr>
                <w:noProof/>
                <w:webHidden/>
              </w:rPr>
              <w:fldChar w:fldCharType="end"/>
            </w:r>
          </w:hyperlink>
        </w:p>
        <w:p w:rsidR="00D575C2" w:rsidRPr="00D65B6F" w:rsidRDefault="00D65B6F">
          <w:pPr>
            <w:pStyle w:val="20"/>
            <w:rPr>
              <w:noProof/>
              <w:kern w:val="2"/>
              <w:sz w:val="21"/>
            </w:rPr>
          </w:pPr>
          <w:r w:rsidRPr="00D65B6F">
            <w:rPr>
              <w:rStyle w:val="aa"/>
              <w:rFonts w:hint="eastAsia"/>
              <w:noProof/>
              <w:u w:val="none"/>
            </w:rPr>
            <w:t>20.</w:t>
          </w:r>
          <w:hyperlink w:anchor="_Toc435216677" w:history="1">
            <w:r w:rsidR="00D575C2" w:rsidRPr="00D65B6F">
              <w:rPr>
                <w:rStyle w:val="aa"/>
                <w:noProof/>
                <w:u w:val="none"/>
              </w:rPr>
              <w:t>“</w:t>
            </w:r>
            <w:r w:rsidR="00D575C2" w:rsidRPr="00D65B6F">
              <w:rPr>
                <w:rStyle w:val="aa"/>
                <w:rFonts w:hint="eastAsia"/>
                <w:noProof/>
                <w:u w:val="none"/>
              </w:rPr>
              <w:t>嵌入式开发技术</w:t>
            </w:r>
            <w:r w:rsidR="00D575C2" w:rsidRPr="00D65B6F">
              <w:rPr>
                <w:rStyle w:val="aa"/>
                <w:noProof/>
                <w:u w:val="none"/>
              </w:rPr>
              <w:t>”</w:t>
            </w:r>
            <w:r w:rsidR="00D575C2" w:rsidRPr="00D65B6F">
              <w:rPr>
                <w:rStyle w:val="aa"/>
                <w:rFonts w:hint="eastAsia"/>
                <w:noProof/>
                <w:u w:val="none"/>
              </w:rPr>
              <w:t>课程教学大纲</w:t>
            </w:r>
            <w:r w:rsidR="00D575C2" w:rsidRPr="00D65B6F">
              <w:rPr>
                <w:noProof/>
                <w:webHidden/>
              </w:rPr>
              <w:tab/>
            </w:r>
            <w:r w:rsidR="00D575C2" w:rsidRPr="00D65B6F">
              <w:rPr>
                <w:noProof/>
                <w:webHidden/>
              </w:rPr>
              <w:fldChar w:fldCharType="begin"/>
            </w:r>
            <w:r w:rsidR="00D575C2" w:rsidRPr="00D65B6F">
              <w:rPr>
                <w:noProof/>
                <w:webHidden/>
              </w:rPr>
              <w:instrText xml:space="preserve"> PAGEREF _Toc435216677 \h </w:instrText>
            </w:r>
            <w:r w:rsidR="00D575C2" w:rsidRPr="00D65B6F">
              <w:rPr>
                <w:noProof/>
                <w:webHidden/>
              </w:rPr>
            </w:r>
            <w:r w:rsidR="00D575C2" w:rsidRPr="00D65B6F">
              <w:rPr>
                <w:noProof/>
                <w:webHidden/>
              </w:rPr>
              <w:fldChar w:fldCharType="separate"/>
            </w:r>
            <w:r w:rsidR="00D575C2" w:rsidRPr="00D65B6F">
              <w:rPr>
                <w:noProof/>
                <w:webHidden/>
              </w:rPr>
              <w:t>151</w:t>
            </w:r>
            <w:r w:rsidR="00D575C2" w:rsidRPr="00D65B6F">
              <w:rPr>
                <w:noProof/>
                <w:webHidden/>
              </w:rPr>
              <w:fldChar w:fldCharType="end"/>
            </w:r>
          </w:hyperlink>
        </w:p>
        <w:p w:rsidR="00D575C2" w:rsidRPr="00D65B6F" w:rsidRDefault="00D65B6F">
          <w:pPr>
            <w:pStyle w:val="20"/>
            <w:rPr>
              <w:noProof/>
              <w:kern w:val="2"/>
              <w:sz w:val="21"/>
            </w:rPr>
          </w:pPr>
          <w:r w:rsidRPr="00D65B6F">
            <w:rPr>
              <w:rStyle w:val="aa"/>
              <w:rFonts w:hint="eastAsia"/>
              <w:noProof/>
              <w:u w:val="none"/>
            </w:rPr>
            <w:t>21.</w:t>
          </w:r>
          <w:hyperlink w:anchor="_Toc435216678" w:history="1">
            <w:r w:rsidR="00D575C2" w:rsidRPr="00D65B6F">
              <w:rPr>
                <w:rStyle w:val="aa"/>
                <w:noProof/>
                <w:u w:val="none"/>
              </w:rPr>
              <w:t>“</w:t>
            </w:r>
            <w:r w:rsidR="00D575C2" w:rsidRPr="00D65B6F">
              <w:rPr>
                <w:rStyle w:val="aa"/>
                <w:rFonts w:hint="eastAsia"/>
                <w:noProof/>
                <w:u w:val="none"/>
              </w:rPr>
              <w:t>动态网站构建</w:t>
            </w:r>
            <w:r w:rsidR="00D575C2" w:rsidRPr="00D65B6F">
              <w:rPr>
                <w:rStyle w:val="aa"/>
                <w:noProof/>
                <w:u w:val="none"/>
              </w:rPr>
              <w:t>”</w:t>
            </w:r>
            <w:r w:rsidR="00D575C2" w:rsidRPr="00D65B6F">
              <w:rPr>
                <w:rStyle w:val="aa"/>
                <w:rFonts w:hint="eastAsia"/>
                <w:noProof/>
                <w:u w:val="none"/>
              </w:rPr>
              <w:t>课程教学大纲</w:t>
            </w:r>
            <w:r w:rsidR="00D575C2" w:rsidRPr="00D65B6F">
              <w:rPr>
                <w:noProof/>
                <w:webHidden/>
              </w:rPr>
              <w:tab/>
            </w:r>
            <w:r w:rsidR="00D575C2" w:rsidRPr="00D65B6F">
              <w:rPr>
                <w:noProof/>
                <w:webHidden/>
              </w:rPr>
              <w:fldChar w:fldCharType="begin"/>
            </w:r>
            <w:r w:rsidR="00D575C2" w:rsidRPr="00D65B6F">
              <w:rPr>
                <w:noProof/>
                <w:webHidden/>
              </w:rPr>
              <w:instrText xml:space="preserve"> PAGEREF _Toc435216678 \h </w:instrText>
            </w:r>
            <w:r w:rsidR="00D575C2" w:rsidRPr="00D65B6F">
              <w:rPr>
                <w:noProof/>
                <w:webHidden/>
              </w:rPr>
            </w:r>
            <w:r w:rsidR="00D575C2" w:rsidRPr="00D65B6F">
              <w:rPr>
                <w:noProof/>
                <w:webHidden/>
              </w:rPr>
              <w:fldChar w:fldCharType="separate"/>
            </w:r>
            <w:r w:rsidR="00D575C2" w:rsidRPr="00D65B6F">
              <w:rPr>
                <w:noProof/>
                <w:webHidden/>
              </w:rPr>
              <w:t>159</w:t>
            </w:r>
            <w:r w:rsidR="00D575C2" w:rsidRPr="00D65B6F">
              <w:rPr>
                <w:noProof/>
                <w:webHidden/>
              </w:rPr>
              <w:fldChar w:fldCharType="end"/>
            </w:r>
          </w:hyperlink>
        </w:p>
        <w:p w:rsidR="00D575C2" w:rsidRPr="00D65B6F" w:rsidRDefault="00D65B6F">
          <w:pPr>
            <w:pStyle w:val="20"/>
            <w:rPr>
              <w:noProof/>
              <w:kern w:val="2"/>
              <w:sz w:val="21"/>
            </w:rPr>
          </w:pPr>
          <w:r w:rsidRPr="00D65B6F">
            <w:rPr>
              <w:rStyle w:val="aa"/>
              <w:rFonts w:hint="eastAsia"/>
              <w:noProof/>
              <w:u w:val="none"/>
            </w:rPr>
            <w:t>22.</w:t>
          </w:r>
          <w:hyperlink w:anchor="_Toc435216679" w:history="1">
            <w:r w:rsidR="00D575C2" w:rsidRPr="00D65B6F">
              <w:rPr>
                <w:rStyle w:val="aa"/>
                <w:noProof/>
                <w:u w:val="none"/>
              </w:rPr>
              <w:t>“Oralcle</w:t>
            </w:r>
            <w:r w:rsidR="00D575C2" w:rsidRPr="00D65B6F">
              <w:rPr>
                <w:rStyle w:val="aa"/>
                <w:rFonts w:hint="eastAsia"/>
                <w:noProof/>
                <w:u w:val="none"/>
              </w:rPr>
              <w:t>数据库系统及应用</w:t>
            </w:r>
            <w:r w:rsidR="00D575C2" w:rsidRPr="00D65B6F">
              <w:rPr>
                <w:rStyle w:val="aa"/>
                <w:noProof/>
                <w:u w:val="none"/>
              </w:rPr>
              <w:t>”</w:t>
            </w:r>
            <w:r w:rsidR="00D575C2" w:rsidRPr="00D65B6F">
              <w:rPr>
                <w:rStyle w:val="aa"/>
                <w:rFonts w:hint="eastAsia"/>
                <w:noProof/>
                <w:u w:val="none"/>
              </w:rPr>
              <w:t>课程教学大纲</w:t>
            </w:r>
            <w:r w:rsidR="00D575C2" w:rsidRPr="00D65B6F">
              <w:rPr>
                <w:noProof/>
                <w:webHidden/>
              </w:rPr>
              <w:tab/>
            </w:r>
            <w:r w:rsidR="00D575C2" w:rsidRPr="00D65B6F">
              <w:rPr>
                <w:noProof/>
                <w:webHidden/>
              </w:rPr>
              <w:fldChar w:fldCharType="begin"/>
            </w:r>
            <w:r w:rsidR="00D575C2" w:rsidRPr="00D65B6F">
              <w:rPr>
                <w:noProof/>
                <w:webHidden/>
              </w:rPr>
              <w:instrText xml:space="preserve"> PAGEREF _Toc435216679 \h </w:instrText>
            </w:r>
            <w:r w:rsidR="00D575C2" w:rsidRPr="00D65B6F">
              <w:rPr>
                <w:noProof/>
                <w:webHidden/>
              </w:rPr>
            </w:r>
            <w:r w:rsidR="00D575C2" w:rsidRPr="00D65B6F">
              <w:rPr>
                <w:noProof/>
                <w:webHidden/>
              </w:rPr>
              <w:fldChar w:fldCharType="separate"/>
            </w:r>
            <w:r w:rsidR="00D575C2" w:rsidRPr="00D65B6F">
              <w:rPr>
                <w:noProof/>
                <w:webHidden/>
              </w:rPr>
              <w:t>168</w:t>
            </w:r>
            <w:r w:rsidR="00D575C2" w:rsidRPr="00D65B6F">
              <w:rPr>
                <w:noProof/>
                <w:webHidden/>
              </w:rPr>
              <w:fldChar w:fldCharType="end"/>
            </w:r>
          </w:hyperlink>
        </w:p>
        <w:p w:rsidR="00D575C2" w:rsidRPr="00D65B6F" w:rsidRDefault="00D65B6F">
          <w:pPr>
            <w:pStyle w:val="20"/>
            <w:rPr>
              <w:noProof/>
              <w:kern w:val="2"/>
              <w:sz w:val="21"/>
            </w:rPr>
          </w:pPr>
          <w:r w:rsidRPr="00D65B6F">
            <w:rPr>
              <w:rStyle w:val="aa"/>
              <w:rFonts w:hint="eastAsia"/>
              <w:noProof/>
              <w:u w:val="none"/>
            </w:rPr>
            <w:t>23.</w:t>
          </w:r>
          <w:hyperlink w:anchor="_Toc435216680" w:history="1">
            <w:r w:rsidR="00D575C2" w:rsidRPr="00D65B6F">
              <w:rPr>
                <w:rStyle w:val="aa"/>
                <w:noProof/>
                <w:u w:val="none"/>
              </w:rPr>
              <w:t>“</w:t>
            </w:r>
            <w:r w:rsidR="00D575C2" w:rsidRPr="00D65B6F">
              <w:rPr>
                <w:rStyle w:val="aa"/>
                <w:rFonts w:hint="eastAsia"/>
                <w:noProof/>
                <w:u w:val="none"/>
              </w:rPr>
              <w:t>模式识别</w:t>
            </w:r>
            <w:r w:rsidR="00D575C2" w:rsidRPr="00D65B6F">
              <w:rPr>
                <w:rStyle w:val="aa"/>
                <w:noProof/>
                <w:u w:val="none"/>
              </w:rPr>
              <w:t>”</w:t>
            </w:r>
            <w:r w:rsidR="00D575C2" w:rsidRPr="00D65B6F">
              <w:rPr>
                <w:rStyle w:val="aa"/>
                <w:rFonts w:hint="eastAsia"/>
                <w:noProof/>
                <w:u w:val="none"/>
              </w:rPr>
              <w:t>课程教学大纲</w:t>
            </w:r>
            <w:r w:rsidR="00D575C2" w:rsidRPr="00D65B6F">
              <w:rPr>
                <w:noProof/>
                <w:webHidden/>
              </w:rPr>
              <w:tab/>
            </w:r>
            <w:r w:rsidR="00D575C2" w:rsidRPr="00D65B6F">
              <w:rPr>
                <w:noProof/>
                <w:webHidden/>
              </w:rPr>
              <w:fldChar w:fldCharType="begin"/>
            </w:r>
            <w:r w:rsidR="00D575C2" w:rsidRPr="00D65B6F">
              <w:rPr>
                <w:noProof/>
                <w:webHidden/>
              </w:rPr>
              <w:instrText xml:space="preserve"> PAGEREF _Toc435216680 \h </w:instrText>
            </w:r>
            <w:r w:rsidR="00D575C2" w:rsidRPr="00D65B6F">
              <w:rPr>
                <w:noProof/>
                <w:webHidden/>
              </w:rPr>
            </w:r>
            <w:r w:rsidR="00D575C2" w:rsidRPr="00D65B6F">
              <w:rPr>
                <w:noProof/>
                <w:webHidden/>
              </w:rPr>
              <w:fldChar w:fldCharType="separate"/>
            </w:r>
            <w:r w:rsidR="00D575C2" w:rsidRPr="00D65B6F">
              <w:rPr>
                <w:noProof/>
                <w:webHidden/>
              </w:rPr>
              <w:t>174</w:t>
            </w:r>
            <w:r w:rsidR="00D575C2" w:rsidRPr="00D65B6F">
              <w:rPr>
                <w:noProof/>
                <w:webHidden/>
              </w:rPr>
              <w:fldChar w:fldCharType="end"/>
            </w:r>
          </w:hyperlink>
        </w:p>
        <w:p w:rsidR="00D575C2" w:rsidRPr="00D65B6F" w:rsidRDefault="00D65B6F">
          <w:pPr>
            <w:pStyle w:val="20"/>
            <w:rPr>
              <w:noProof/>
              <w:kern w:val="2"/>
              <w:sz w:val="21"/>
            </w:rPr>
          </w:pPr>
          <w:r w:rsidRPr="00D65B6F">
            <w:rPr>
              <w:rStyle w:val="aa"/>
              <w:rFonts w:hint="eastAsia"/>
              <w:noProof/>
              <w:u w:val="none"/>
            </w:rPr>
            <w:t>24.</w:t>
          </w:r>
          <w:hyperlink w:anchor="_Toc435216681" w:history="1">
            <w:r w:rsidR="00D575C2" w:rsidRPr="00D65B6F">
              <w:rPr>
                <w:rStyle w:val="aa"/>
                <w:noProof/>
                <w:u w:val="none"/>
              </w:rPr>
              <w:t>“</w:t>
            </w:r>
            <w:r w:rsidR="00D575C2" w:rsidRPr="00D65B6F">
              <w:rPr>
                <w:rStyle w:val="aa"/>
                <w:rFonts w:hint="eastAsia"/>
                <w:noProof/>
                <w:u w:val="none"/>
              </w:rPr>
              <w:t>嵌入式系统技术</w:t>
            </w:r>
            <w:r w:rsidR="00D575C2" w:rsidRPr="00D65B6F">
              <w:rPr>
                <w:rStyle w:val="aa"/>
                <w:noProof/>
                <w:u w:val="none"/>
              </w:rPr>
              <w:t>”</w:t>
            </w:r>
            <w:r w:rsidR="00D575C2" w:rsidRPr="00D65B6F">
              <w:rPr>
                <w:rStyle w:val="aa"/>
                <w:rFonts w:hint="eastAsia"/>
                <w:noProof/>
                <w:u w:val="none"/>
              </w:rPr>
              <w:t>课程教学大纲</w:t>
            </w:r>
            <w:r w:rsidR="00D575C2" w:rsidRPr="00D65B6F">
              <w:rPr>
                <w:noProof/>
                <w:webHidden/>
              </w:rPr>
              <w:tab/>
            </w:r>
            <w:r w:rsidR="00D575C2" w:rsidRPr="00D65B6F">
              <w:rPr>
                <w:noProof/>
                <w:webHidden/>
              </w:rPr>
              <w:fldChar w:fldCharType="begin"/>
            </w:r>
            <w:r w:rsidR="00D575C2" w:rsidRPr="00D65B6F">
              <w:rPr>
                <w:noProof/>
                <w:webHidden/>
              </w:rPr>
              <w:instrText xml:space="preserve"> PAGEREF _Toc435216681 \h </w:instrText>
            </w:r>
            <w:r w:rsidR="00D575C2" w:rsidRPr="00D65B6F">
              <w:rPr>
                <w:noProof/>
                <w:webHidden/>
              </w:rPr>
            </w:r>
            <w:r w:rsidR="00D575C2" w:rsidRPr="00D65B6F">
              <w:rPr>
                <w:noProof/>
                <w:webHidden/>
              </w:rPr>
              <w:fldChar w:fldCharType="separate"/>
            </w:r>
            <w:r w:rsidR="00D575C2" w:rsidRPr="00D65B6F">
              <w:rPr>
                <w:noProof/>
                <w:webHidden/>
              </w:rPr>
              <w:t>181</w:t>
            </w:r>
            <w:r w:rsidR="00D575C2" w:rsidRPr="00D65B6F">
              <w:rPr>
                <w:noProof/>
                <w:webHidden/>
              </w:rPr>
              <w:fldChar w:fldCharType="end"/>
            </w:r>
          </w:hyperlink>
        </w:p>
        <w:p w:rsidR="00D575C2" w:rsidRPr="00D65B6F" w:rsidRDefault="00D65B6F">
          <w:pPr>
            <w:pStyle w:val="20"/>
            <w:rPr>
              <w:noProof/>
              <w:kern w:val="2"/>
              <w:sz w:val="21"/>
            </w:rPr>
          </w:pPr>
          <w:r w:rsidRPr="00D65B6F">
            <w:rPr>
              <w:rStyle w:val="aa"/>
              <w:rFonts w:hint="eastAsia"/>
              <w:noProof/>
              <w:u w:val="none"/>
            </w:rPr>
            <w:t>25.</w:t>
          </w:r>
          <w:hyperlink w:anchor="_Toc435216682" w:history="1">
            <w:r w:rsidR="00D575C2" w:rsidRPr="00D65B6F">
              <w:rPr>
                <w:rStyle w:val="aa"/>
                <w:rFonts w:hint="eastAsia"/>
                <w:noProof/>
                <w:u w:val="none"/>
              </w:rPr>
              <w:t>“人工智能”课程</w:t>
            </w:r>
            <w:r w:rsidR="00D575C2" w:rsidRPr="00D65B6F">
              <w:rPr>
                <w:rStyle w:val="aa"/>
                <w:rFonts w:hint="eastAsia"/>
                <w:noProof/>
                <w:u w:val="none"/>
              </w:rPr>
              <w:t>教</w:t>
            </w:r>
            <w:r w:rsidR="00D575C2" w:rsidRPr="00D65B6F">
              <w:rPr>
                <w:rStyle w:val="aa"/>
                <w:rFonts w:hint="eastAsia"/>
                <w:noProof/>
                <w:u w:val="none"/>
              </w:rPr>
              <w:t>学大纲</w:t>
            </w:r>
            <w:r w:rsidR="00D575C2" w:rsidRPr="00D65B6F">
              <w:rPr>
                <w:noProof/>
                <w:webHidden/>
              </w:rPr>
              <w:tab/>
            </w:r>
            <w:r w:rsidR="00D575C2" w:rsidRPr="00D65B6F">
              <w:rPr>
                <w:noProof/>
                <w:webHidden/>
              </w:rPr>
              <w:fldChar w:fldCharType="begin"/>
            </w:r>
            <w:r w:rsidR="00D575C2" w:rsidRPr="00D65B6F">
              <w:rPr>
                <w:noProof/>
                <w:webHidden/>
              </w:rPr>
              <w:instrText xml:space="preserve"> PAGEREF _Toc435216682 \h </w:instrText>
            </w:r>
            <w:r w:rsidR="00D575C2" w:rsidRPr="00D65B6F">
              <w:rPr>
                <w:noProof/>
                <w:webHidden/>
              </w:rPr>
            </w:r>
            <w:r w:rsidR="00D575C2" w:rsidRPr="00D65B6F">
              <w:rPr>
                <w:noProof/>
                <w:webHidden/>
              </w:rPr>
              <w:fldChar w:fldCharType="separate"/>
            </w:r>
            <w:r w:rsidR="00D575C2" w:rsidRPr="00D65B6F">
              <w:rPr>
                <w:noProof/>
                <w:webHidden/>
              </w:rPr>
              <w:t>188</w:t>
            </w:r>
            <w:r w:rsidR="00D575C2" w:rsidRPr="00D65B6F">
              <w:rPr>
                <w:noProof/>
                <w:webHidden/>
              </w:rPr>
              <w:fldChar w:fldCharType="end"/>
            </w:r>
          </w:hyperlink>
        </w:p>
        <w:p w:rsidR="00D575C2" w:rsidRPr="00D65B6F" w:rsidRDefault="00D65B6F">
          <w:pPr>
            <w:pStyle w:val="20"/>
            <w:rPr>
              <w:noProof/>
              <w:kern w:val="2"/>
              <w:sz w:val="21"/>
            </w:rPr>
          </w:pPr>
          <w:r w:rsidRPr="00D65B6F">
            <w:rPr>
              <w:rStyle w:val="aa"/>
              <w:rFonts w:hint="eastAsia"/>
              <w:noProof/>
              <w:u w:val="none"/>
            </w:rPr>
            <w:t>26.</w:t>
          </w:r>
          <w:hyperlink w:anchor="_Toc435216683" w:history="1">
            <w:r w:rsidR="00D575C2" w:rsidRPr="00D65B6F">
              <w:rPr>
                <w:rStyle w:val="aa"/>
                <w:noProof/>
                <w:u w:val="none"/>
              </w:rPr>
              <w:t>“</w:t>
            </w:r>
            <w:r w:rsidR="00D575C2" w:rsidRPr="00D65B6F">
              <w:rPr>
                <w:rStyle w:val="aa"/>
                <w:rFonts w:hint="eastAsia"/>
                <w:noProof/>
                <w:u w:val="none"/>
              </w:rPr>
              <w:t>人机交互技术</w:t>
            </w:r>
            <w:r w:rsidR="00D575C2" w:rsidRPr="00D65B6F">
              <w:rPr>
                <w:rStyle w:val="aa"/>
                <w:noProof/>
                <w:u w:val="none"/>
              </w:rPr>
              <w:t>”</w:t>
            </w:r>
            <w:r w:rsidR="00D575C2" w:rsidRPr="00D65B6F">
              <w:rPr>
                <w:rStyle w:val="aa"/>
                <w:rFonts w:hint="eastAsia"/>
                <w:noProof/>
                <w:u w:val="none"/>
              </w:rPr>
              <w:t>课程教学大纲</w:t>
            </w:r>
            <w:r w:rsidR="00D575C2" w:rsidRPr="00D65B6F">
              <w:rPr>
                <w:noProof/>
                <w:webHidden/>
              </w:rPr>
              <w:tab/>
            </w:r>
            <w:r w:rsidR="00D575C2" w:rsidRPr="00D65B6F">
              <w:rPr>
                <w:noProof/>
                <w:webHidden/>
              </w:rPr>
              <w:fldChar w:fldCharType="begin"/>
            </w:r>
            <w:r w:rsidR="00D575C2" w:rsidRPr="00D65B6F">
              <w:rPr>
                <w:noProof/>
                <w:webHidden/>
              </w:rPr>
              <w:instrText xml:space="preserve"> PAGEREF _Toc435216683 \h </w:instrText>
            </w:r>
            <w:r w:rsidR="00D575C2" w:rsidRPr="00D65B6F">
              <w:rPr>
                <w:noProof/>
                <w:webHidden/>
              </w:rPr>
            </w:r>
            <w:r w:rsidR="00D575C2" w:rsidRPr="00D65B6F">
              <w:rPr>
                <w:noProof/>
                <w:webHidden/>
              </w:rPr>
              <w:fldChar w:fldCharType="separate"/>
            </w:r>
            <w:r w:rsidR="00D575C2" w:rsidRPr="00D65B6F">
              <w:rPr>
                <w:noProof/>
                <w:webHidden/>
              </w:rPr>
              <w:t>192</w:t>
            </w:r>
            <w:r w:rsidR="00D575C2" w:rsidRPr="00D65B6F">
              <w:rPr>
                <w:noProof/>
                <w:webHidden/>
              </w:rPr>
              <w:fldChar w:fldCharType="end"/>
            </w:r>
          </w:hyperlink>
        </w:p>
        <w:p w:rsidR="00D575C2" w:rsidRPr="00D65B6F" w:rsidRDefault="00D65B6F">
          <w:pPr>
            <w:pStyle w:val="20"/>
            <w:rPr>
              <w:noProof/>
              <w:kern w:val="2"/>
              <w:sz w:val="21"/>
            </w:rPr>
          </w:pPr>
          <w:r w:rsidRPr="00D65B6F">
            <w:rPr>
              <w:rStyle w:val="aa"/>
              <w:rFonts w:hint="eastAsia"/>
              <w:noProof/>
              <w:u w:val="none"/>
            </w:rPr>
            <w:t>27.</w:t>
          </w:r>
          <w:hyperlink w:anchor="_Toc435216684" w:history="1">
            <w:r w:rsidR="00D575C2" w:rsidRPr="00D65B6F">
              <w:rPr>
                <w:rStyle w:val="aa"/>
                <w:noProof/>
                <w:u w:val="none"/>
              </w:rPr>
              <w:t>“</w:t>
            </w:r>
            <w:r w:rsidR="00D575C2" w:rsidRPr="00D65B6F">
              <w:rPr>
                <w:rStyle w:val="aa"/>
                <w:rFonts w:hint="eastAsia"/>
                <w:noProof/>
                <w:u w:val="none"/>
              </w:rPr>
              <w:t>数字图像处理</w:t>
            </w:r>
            <w:r w:rsidR="00D575C2" w:rsidRPr="00D65B6F">
              <w:rPr>
                <w:rStyle w:val="aa"/>
                <w:noProof/>
                <w:u w:val="none"/>
              </w:rPr>
              <w:t>”</w:t>
            </w:r>
            <w:r w:rsidR="00D575C2" w:rsidRPr="00D65B6F">
              <w:rPr>
                <w:rStyle w:val="aa"/>
                <w:rFonts w:hint="eastAsia"/>
                <w:noProof/>
                <w:u w:val="none"/>
              </w:rPr>
              <w:t>课程教学大纲</w:t>
            </w:r>
            <w:r w:rsidR="00D575C2" w:rsidRPr="00D65B6F">
              <w:rPr>
                <w:noProof/>
                <w:webHidden/>
              </w:rPr>
              <w:tab/>
            </w:r>
            <w:r w:rsidR="00D575C2" w:rsidRPr="00D65B6F">
              <w:rPr>
                <w:noProof/>
                <w:webHidden/>
              </w:rPr>
              <w:fldChar w:fldCharType="begin"/>
            </w:r>
            <w:r w:rsidR="00D575C2" w:rsidRPr="00D65B6F">
              <w:rPr>
                <w:noProof/>
                <w:webHidden/>
              </w:rPr>
              <w:instrText xml:space="preserve"> PAGEREF _Toc435216684 \h </w:instrText>
            </w:r>
            <w:r w:rsidR="00D575C2" w:rsidRPr="00D65B6F">
              <w:rPr>
                <w:noProof/>
                <w:webHidden/>
              </w:rPr>
            </w:r>
            <w:r w:rsidR="00D575C2" w:rsidRPr="00D65B6F">
              <w:rPr>
                <w:noProof/>
                <w:webHidden/>
              </w:rPr>
              <w:fldChar w:fldCharType="separate"/>
            </w:r>
            <w:r w:rsidR="00D575C2" w:rsidRPr="00D65B6F">
              <w:rPr>
                <w:noProof/>
                <w:webHidden/>
              </w:rPr>
              <w:t>197</w:t>
            </w:r>
            <w:r w:rsidR="00D575C2" w:rsidRPr="00D65B6F">
              <w:rPr>
                <w:noProof/>
                <w:webHidden/>
              </w:rPr>
              <w:fldChar w:fldCharType="end"/>
            </w:r>
          </w:hyperlink>
        </w:p>
        <w:p w:rsidR="00D575C2" w:rsidRPr="00D65B6F" w:rsidRDefault="00D65B6F">
          <w:pPr>
            <w:pStyle w:val="20"/>
            <w:rPr>
              <w:noProof/>
              <w:kern w:val="2"/>
              <w:sz w:val="21"/>
            </w:rPr>
          </w:pPr>
          <w:r w:rsidRPr="00D65B6F">
            <w:rPr>
              <w:rStyle w:val="aa"/>
              <w:rFonts w:hint="eastAsia"/>
              <w:noProof/>
              <w:u w:val="none"/>
            </w:rPr>
            <w:t>28.</w:t>
          </w:r>
          <w:hyperlink w:anchor="_Toc435216685" w:history="1">
            <w:r w:rsidR="00D575C2" w:rsidRPr="00D65B6F">
              <w:rPr>
                <w:rStyle w:val="aa"/>
                <w:noProof/>
                <w:u w:val="none"/>
              </w:rPr>
              <w:t>“</w:t>
            </w:r>
            <w:r w:rsidR="00D575C2" w:rsidRPr="00D65B6F">
              <w:rPr>
                <w:rStyle w:val="aa"/>
                <w:rFonts w:hint="eastAsia"/>
                <w:noProof/>
                <w:u w:val="none"/>
              </w:rPr>
              <w:t>算法设</w:t>
            </w:r>
            <w:r w:rsidR="00D575C2" w:rsidRPr="00D65B6F">
              <w:rPr>
                <w:rStyle w:val="aa"/>
                <w:rFonts w:hint="eastAsia"/>
                <w:noProof/>
                <w:u w:val="none"/>
              </w:rPr>
              <w:t>计</w:t>
            </w:r>
            <w:r w:rsidR="00D575C2" w:rsidRPr="00D65B6F">
              <w:rPr>
                <w:rStyle w:val="aa"/>
                <w:rFonts w:hint="eastAsia"/>
                <w:noProof/>
                <w:u w:val="none"/>
              </w:rPr>
              <w:t>与分析</w:t>
            </w:r>
            <w:r w:rsidR="00D575C2" w:rsidRPr="00D65B6F">
              <w:rPr>
                <w:rStyle w:val="aa"/>
                <w:noProof/>
                <w:u w:val="none"/>
              </w:rPr>
              <w:t>”</w:t>
            </w:r>
            <w:r w:rsidR="00D575C2" w:rsidRPr="00D65B6F">
              <w:rPr>
                <w:rStyle w:val="aa"/>
                <w:rFonts w:hint="eastAsia"/>
                <w:noProof/>
                <w:u w:val="none"/>
              </w:rPr>
              <w:t>课程教学大纲</w:t>
            </w:r>
            <w:r w:rsidR="00D575C2" w:rsidRPr="00D65B6F">
              <w:rPr>
                <w:noProof/>
                <w:webHidden/>
              </w:rPr>
              <w:tab/>
            </w:r>
            <w:r w:rsidR="00D575C2" w:rsidRPr="00D65B6F">
              <w:rPr>
                <w:noProof/>
                <w:webHidden/>
              </w:rPr>
              <w:fldChar w:fldCharType="begin"/>
            </w:r>
            <w:r w:rsidR="00D575C2" w:rsidRPr="00D65B6F">
              <w:rPr>
                <w:noProof/>
                <w:webHidden/>
              </w:rPr>
              <w:instrText xml:space="preserve"> PAGEREF _Toc435216685 \h </w:instrText>
            </w:r>
            <w:r w:rsidR="00D575C2" w:rsidRPr="00D65B6F">
              <w:rPr>
                <w:noProof/>
                <w:webHidden/>
              </w:rPr>
            </w:r>
            <w:r w:rsidR="00D575C2" w:rsidRPr="00D65B6F">
              <w:rPr>
                <w:noProof/>
                <w:webHidden/>
              </w:rPr>
              <w:fldChar w:fldCharType="separate"/>
            </w:r>
            <w:r w:rsidR="00D575C2" w:rsidRPr="00D65B6F">
              <w:rPr>
                <w:noProof/>
                <w:webHidden/>
              </w:rPr>
              <w:t>205</w:t>
            </w:r>
            <w:r w:rsidR="00D575C2" w:rsidRPr="00D65B6F">
              <w:rPr>
                <w:noProof/>
                <w:webHidden/>
              </w:rPr>
              <w:fldChar w:fldCharType="end"/>
            </w:r>
          </w:hyperlink>
        </w:p>
        <w:p w:rsidR="00D575C2" w:rsidRPr="00D65B6F" w:rsidRDefault="00D65B6F">
          <w:pPr>
            <w:pStyle w:val="20"/>
            <w:rPr>
              <w:noProof/>
              <w:kern w:val="2"/>
              <w:sz w:val="21"/>
            </w:rPr>
          </w:pPr>
          <w:r w:rsidRPr="00D65B6F">
            <w:rPr>
              <w:rStyle w:val="aa"/>
              <w:rFonts w:hint="eastAsia"/>
              <w:noProof/>
              <w:u w:val="none"/>
            </w:rPr>
            <w:t>29.</w:t>
          </w:r>
          <w:hyperlink w:anchor="_Toc435216686" w:history="1">
            <w:r w:rsidR="00D575C2" w:rsidRPr="00D65B6F">
              <w:rPr>
                <w:rStyle w:val="aa"/>
                <w:noProof/>
                <w:u w:val="none"/>
              </w:rPr>
              <w:t>“</w:t>
            </w:r>
            <w:r w:rsidR="00D575C2" w:rsidRPr="00D65B6F">
              <w:rPr>
                <w:rStyle w:val="aa"/>
                <w:rFonts w:hint="eastAsia"/>
                <w:noProof/>
                <w:u w:val="none"/>
              </w:rPr>
              <w:t>信号与系统</w:t>
            </w:r>
            <w:r w:rsidR="00D575C2" w:rsidRPr="00D65B6F">
              <w:rPr>
                <w:rStyle w:val="aa"/>
                <w:noProof/>
                <w:u w:val="none"/>
              </w:rPr>
              <w:t>”</w:t>
            </w:r>
            <w:r w:rsidR="00D575C2" w:rsidRPr="00D65B6F">
              <w:rPr>
                <w:rStyle w:val="aa"/>
                <w:rFonts w:hint="eastAsia"/>
                <w:noProof/>
                <w:u w:val="none"/>
              </w:rPr>
              <w:t>课程教学大纲</w:t>
            </w:r>
            <w:r w:rsidR="00D575C2" w:rsidRPr="00D65B6F">
              <w:rPr>
                <w:noProof/>
                <w:webHidden/>
              </w:rPr>
              <w:tab/>
            </w:r>
            <w:r w:rsidR="00D575C2" w:rsidRPr="00D65B6F">
              <w:rPr>
                <w:noProof/>
                <w:webHidden/>
              </w:rPr>
              <w:fldChar w:fldCharType="begin"/>
            </w:r>
            <w:r w:rsidR="00D575C2" w:rsidRPr="00D65B6F">
              <w:rPr>
                <w:noProof/>
                <w:webHidden/>
              </w:rPr>
              <w:instrText xml:space="preserve"> PAGEREF _Toc435216686 \h </w:instrText>
            </w:r>
            <w:r w:rsidR="00D575C2" w:rsidRPr="00D65B6F">
              <w:rPr>
                <w:noProof/>
                <w:webHidden/>
              </w:rPr>
            </w:r>
            <w:r w:rsidR="00D575C2" w:rsidRPr="00D65B6F">
              <w:rPr>
                <w:noProof/>
                <w:webHidden/>
              </w:rPr>
              <w:fldChar w:fldCharType="separate"/>
            </w:r>
            <w:r w:rsidR="00D575C2" w:rsidRPr="00D65B6F">
              <w:rPr>
                <w:noProof/>
                <w:webHidden/>
              </w:rPr>
              <w:t>213</w:t>
            </w:r>
            <w:r w:rsidR="00D575C2" w:rsidRPr="00D65B6F">
              <w:rPr>
                <w:noProof/>
                <w:webHidden/>
              </w:rPr>
              <w:fldChar w:fldCharType="end"/>
            </w:r>
          </w:hyperlink>
        </w:p>
        <w:p w:rsidR="00D575C2" w:rsidRPr="00D65B6F" w:rsidRDefault="00D65B6F">
          <w:pPr>
            <w:pStyle w:val="20"/>
            <w:rPr>
              <w:noProof/>
              <w:kern w:val="2"/>
              <w:sz w:val="21"/>
            </w:rPr>
          </w:pPr>
          <w:r w:rsidRPr="00D65B6F">
            <w:rPr>
              <w:rStyle w:val="aa"/>
              <w:rFonts w:hint="eastAsia"/>
              <w:noProof/>
              <w:u w:val="none"/>
            </w:rPr>
            <w:t>30.</w:t>
          </w:r>
          <w:hyperlink w:anchor="_Toc435216687" w:history="1">
            <w:r w:rsidR="00D575C2" w:rsidRPr="00D65B6F">
              <w:rPr>
                <w:rStyle w:val="aa"/>
                <w:noProof/>
                <w:u w:val="none"/>
              </w:rPr>
              <w:t>“</w:t>
            </w:r>
            <w:r w:rsidR="00D575C2" w:rsidRPr="00D65B6F">
              <w:rPr>
                <w:rStyle w:val="aa"/>
                <w:rFonts w:hint="eastAsia"/>
                <w:noProof/>
                <w:u w:val="none"/>
              </w:rPr>
              <w:t>信息系统架构</w:t>
            </w:r>
            <w:r w:rsidR="00D575C2" w:rsidRPr="00D65B6F">
              <w:rPr>
                <w:rStyle w:val="aa"/>
                <w:noProof/>
                <w:u w:val="none"/>
              </w:rPr>
              <w:t>”</w:t>
            </w:r>
            <w:r w:rsidR="00D575C2" w:rsidRPr="00D65B6F">
              <w:rPr>
                <w:rStyle w:val="aa"/>
                <w:rFonts w:hint="eastAsia"/>
                <w:noProof/>
                <w:u w:val="none"/>
              </w:rPr>
              <w:t>课程教学大纲</w:t>
            </w:r>
            <w:r w:rsidR="00D575C2" w:rsidRPr="00D65B6F">
              <w:rPr>
                <w:noProof/>
                <w:webHidden/>
              </w:rPr>
              <w:tab/>
            </w:r>
            <w:r w:rsidR="00D575C2" w:rsidRPr="00D65B6F">
              <w:rPr>
                <w:noProof/>
                <w:webHidden/>
              </w:rPr>
              <w:fldChar w:fldCharType="begin"/>
            </w:r>
            <w:r w:rsidR="00D575C2" w:rsidRPr="00D65B6F">
              <w:rPr>
                <w:noProof/>
                <w:webHidden/>
              </w:rPr>
              <w:instrText xml:space="preserve"> PAGEREF _Toc435216687 \h </w:instrText>
            </w:r>
            <w:r w:rsidR="00D575C2" w:rsidRPr="00D65B6F">
              <w:rPr>
                <w:noProof/>
                <w:webHidden/>
              </w:rPr>
            </w:r>
            <w:r w:rsidR="00D575C2" w:rsidRPr="00D65B6F">
              <w:rPr>
                <w:noProof/>
                <w:webHidden/>
              </w:rPr>
              <w:fldChar w:fldCharType="separate"/>
            </w:r>
            <w:r w:rsidR="00D575C2" w:rsidRPr="00D65B6F">
              <w:rPr>
                <w:noProof/>
                <w:webHidden/>
              </w:rPr>
              <w:t>219</w:t>
            </w:r>
            <w:r w:rsidR="00D575C2" w:rsidRPr="00D65B6F">
              <w:rPr>
                <w:noProof/>
                <w:webHidden/>
              </w:rPr>
              <w:fldChar w:fldCharType="end"/>
            </w:r>
          </w:hyperlink>
        </w:p>
        <w:p w:rsidR="00D575C2" w:rsidRPr="00D65B6F" w:rsidRDefault="00D65B6F">
          <w:pPr>
            <w:pStyle w:val="20"/>
            <w:rPr>
              <w:noProof/>
              <w:kern w:val="2"/>
              <w:sz w:val="21"/>
            </w:rPr>
          </w:pPr>
          <w:r w:rsidRPr="00D65B6F">
            <w:rPr>
              <w:rStyle w:val="aa"/>
              <w:rFonts w:hint="eastAsia"/>
              <w:noProof/>
              <w:u w:val="none"/>
            </w:rPr>
            <w:t>31.</w:t>
          </w:r>
          <w:hyperlink w:anchor="_Toc435216688" w:history="1">
            <w:r w:rsidR="00D575C2" w:rsidRPr="00D65B6F">
              <w:rPr>
                <w:rStyle w:val="aa"/>
                <w:noProof/>
                <w:u w:val="none"/>
              </w:rPr>
              <w:t>“</w:t>
            </w:r>
            <w:r w:rsidR="00D575C2" w:rsidRPr="00D65B6F">
              <w:rPr>
                <w:rStyle w:val="aa"/>
                <w:rFonts w:hint="eastAsia"/>
                <w:noProof/>
                <w:u w:val="none"/>
              </w:rPr>
              <w:t>数据库系统概论</w:t>
            </w:r>
            <w:r w:rsidR="00D575C2" w:rsidRPr="00D65B6F">
              <w:rPr>
                <w:rStyle w:val="aa"/>
                <w:noProof/>
                <w:u w:val="none"/>
              </w:rPr>
              <w:t>”</w:t>
            </w:r>
            <w:r w:rsidR="00D575C2" w:rsidRPr="00D65B6F">
              <w:rPr>
                <w:rStyle w:val="aa"/>
                <w:rFonts w:hint="eastAsia"/>
                <w:noProof/>
                <w:u w:val="none"/>
              </w:rPr>
              <w:t>课程教学大纲</w:t>
            </w:r>
            <w:r w:rsidR="00D575C2" w:rsidRPr="00D65B6F">
              <w:rPr>
                <w:noProof/>
                <w:webHidden/>
              </w:rPr>
              <w:tab/>
            </w:r>
            <w:r w:rsidR="00D575C2" w:rsidRPr="00D65B6F">
              <w:rPr>
                <w:noProof/>
                <w:webHidden/>
              </w:rPr>
              <w:fldChar w:fldCharType="begin"/>
            </w:r>
            <w:r w:rsidR="00D575C2" w:rsidRPr="00D65B6F">
              <w:rPr>
                <w:noProof/>
                <w:webHidden/>
              </w:rPr>
              <w:instrText xml:space="preserve"> PAGEREF _Toc435216688 \h </w:instrText>
            </w:r>
            <w:r w:rsidR="00D575C2" w:rsidRPr="00D65B6F">
              <w:rPr>
                <w:noProof/>
                <w:webHidden/>
              </w:rPr>
            </w:r>
            <w:r w:rsidR="00D575C2" w:rsidRPr="00D65B6F">
              <w:rPr>
                <w:noProof/>
                <w:webHidden/>
              </w:rPr>
              <w:fldChar w:fldCharType="separate"/>
            </w:r>
            <w:r w:rsidR="00D575C2" w:rsidRPr="00D65B6F">
              <w:rPr>
                <w:noProof/>
                <w:webHidden/>
              </w:rPr>
              <w:t>227</w:t>
            </w:r>
            <w:r w:rsidR="00D575C2" w:rsidRPr="00D65B6F">
              <w:rPr>
                <w:noProof/>
                <w:webHidden/>
              </w:rPr>
              <w:fldChar w:fldCharType="end"/>
            </w:r>
          </w:hyperlink>
        </w:p>
        <w:p w:rsidR="00D575C2" w:rsidRPr="00D65B6F" w:rsidRDefault="00D65B6F">
          <w:pPr>
            <w:pStyle w:val="20"/>
            <w:rPr>
              <w:noProof/>
              <w:kern w:val="2"/>
              <w:sz w:val="21"/>
            </w:rPr>
          </w:pPr>
          <w:r w:rsidRPr="00D65B6F">
            <w:rPr>
              <w:rStyle w:val="aa"/>
              <w:rFonts w:hint="eastAsia"/>
              <w:noProof/>
              <w:u w:val="none"/>
            </w:rPr>
            <w:t>32.</w:t>
          </w:r>
          <w:hyperlink w:anchor="_Toc435216689" w:history="1">
            <w:r w:rsidR="00D575C2" w:rsidRPr="00D65B6F">
              <w:rPr>
                <w:rStyle w:val="aa"/>
                <w:noProof/>
                <w:u w:val="none"/>
              </w:rPr>
              <w:t>“Web</w:t>
            </w:r>
            <w:r w:rsidR="00D575C2" w:rsidRPr="00D65B6F">
              <w:rPr>
                <w:rStyle w:val="aa"/>
                <w:rFonts w:hint="eastAsia"/>
                <w:noProof/>
                <w:u w:val="none"/>
              </w:rPr>
              <w:t>程序设计基础</w:t>
            </w:r>
            <w:r w:rsidR="00D575C2" w:rsidRPr="00D65B6F">
              <w:rPr>
                <w:rStyle w:val="aa"/>
                <w:noProof/>
                <w:u w:val="none"/>
              </w:rPr>
              <w:t>”</w:t>
            </w:r>
            <w:r w:rsidR="00D575C2" w:rsidRPr="00D65B6F">
              <w:rPr>
                <w:rStyle w:val="aa"/>
                <w:rFonts w:hint="eastAsia"/>
                <w:noProof/>
                <w:u w:val="none"/>
              </w:rPr>
              <w:t>课程教学大纲</w:t>
            </w:r>
            <w:r w:rsidR="00D575C2" w:rsidRPr="00D65B6F">
              <w:rPr>
                <w:noProof/>
                <w:webHidden/>
              </w:rPr>
              <w:tab/>
            </w:r>
            <w:r w:rsidR="00D575C2" w:rsidRPr="00D65B6F">
              <w:rPr>
                <w:noProof/>
                <w:webHidden/>
              </w:rPr>
              <w:fldChar w:fldCharType="begin"/>
            </w:r>
            <w:r w:rsidR="00D575C2" w:rsidRPr="00D65B6F">
              <w:rPr>
                <w:noProof/>
                <w:webHidden/>
              </w:rPr>
              <w:instrText xml:space="preserve"> PAGEREF _Toc435216689 \h </w:instrText>
            </w:r>
            <w:r w:rsidR="00D575C2" w:rsidRPr="00D65B6F">
              <w:rPr>
                <w:noProof/>
                <w:webHidden/>
              </w:rPr>
            </w:r>
            <w:r w:rsidR="00D575C2" w:rsidRPr="00D65B6F">
              <w:rPr>
                <w:noProof/>
                <w:webHidden/>
              </w:rPr>
              <w:fldChar w:fldCharType="separate"/>
            </w:r>
            <w:r w:rsidR="00D575C2" w:rsidRPr="00D65B6F">
              <w:rPr>
                <w:noProof/>
                <w:webHidden/>
              </w:rPr>
              <w:t>237</w:t>
            </w:r>
            <w:r w:rsidR="00D575C2" w:rsidRPr="00D65B6F">
              <w:rPr>
                <w:noProof/>
                <w:webHidden/>
              </w:rPr>
              <w:fldChar w:fldCharType="end"/>
            </w:r>
          </w:hyperlink>
        </w:p>
        <w:p w:rsidR="00206393" w:rsidRDefault="00A46F7E" w:rsidP="00F80DF7">
          <w:pPr>
            <w:spacing w:line="360" w:lineRule="auto"/>
          </w:pPr>
          <w:r>
            <w:fldChar w:fldCharType="end"/>
          </w:r>
        </w:p>
        <w:p w:rsidR="00206393" w:rsidRDefault="00206393" w:rsidP="00F80DF7">
          <w:pPr>
            <w:spacing w:line="360" w:lineRule="auto"/>
          </w:pPr>
        </w:p>
        <w:p w:rsidR="00F80DF7" w:rsidRDefault="00F80DF7" w:rsidP="00F80DF7">
          <w:pPr>
            <w:spacing w:line="360" w:lineRule="auto"/>
          </w:pPr>
        </w:p>
        <w:p w:rsidR="00F80DF7" w:rsidRDefault="00F80DF7" w:rsidP="00F80DF7">
          <w:pPr>
            <w:spacing w:line="360" w:lineRule="auto"/>
          </w:pPr>
        </w:p>
        <w:p w:rsidR="00F80DF7" w:rsidRDefault="00F80DF7" w:rsidP="00F80DF7">
          <w:pPr>
            <w:spacing w:line="360" w:lineRule="auto"/>
          </w:pPr>
        </w:p>
        <w:p w:rsidR="00F80DF7" w:rsidRDefault="00F80DF7" w:rsidP="00F80DF7">
          <w:pPr>
            <w:spacing w:line="360" w:lineRule="auto"/>
          </w:pPr>
        </w:p>
        <w:p w:rsidR="00F80DF7" w:rsidRDefault="00F80DF7" w:rsidP="00F80DF7">
          <w:pPr>
            <w:spacing w:line="360" w:lineRule="auto"/>
          </w:pPr>
        </w:p>
        <w:p w:rsidR="00206393" w:rsidRDefault="00A46F7E" w:rsidP="00F80DF7">
          <w:pPr>
            <w:spacing w:line="360" w:lineRule="auto"/>
          </w:pPr>
        </w:p>
      </w:sdtContent>
    </w:sdt>
    <w:p w:rsidR="00C8605F" w:rsidRPr="003112FC" w:rsidRDefault="004B2523" w:rsidP="00F80DF7">
      <w:pPr>
        <w:pStyle w:val="2"/>
        <w:spacing w:line="360" w:lineRule="auto"/>
        <w:jc w:val="center"/>
      </w:pPr>
      <w:r w:rsidRPr="003112FC">
        <w:rPr>
          <w:rFonts w:hint="eastAsia"/>
        </w:rPr>
        <w:lastRenderedPageBreak/>
        <w:t xml:space="preserve"> </w:t>
      </w:r>
      <w:bookmarkStart w:id="0" w:name="_Toc435216658"/>
      <w:r w:rsidR="00C8605F" w:rsidRPr="003112FC">
        <w:rPr>
          <w:rFonts w:hint="eastAsia"/>
        </w:rPr>
        <w:t>“</w:t>
      </w:r>
      <w:r w:rsidR="00C8605F">
        <w:rPr>
          <w:rFonts w:hint="eastAsia"/>
        </w:rPr>
        <w:t>高等数学（上）</w:t>
      </w:r>
      <w:r w:rsidR="00C8605F" w:rsidRPr="003112FC">
        <w:rPr>
          <w:rFonts w:hint="eastAsia"/>
        </w:rPr>
        <w:t>”</w:t>
      </w:r>
      <w:r w:rsidR="00C8605F">
        <w:rPr>
          <w:rFonts w:hint="eastAsia"/>
        </w:rPr>
        <w:t>课程</w:t>
      </w:r>
      <w:r w:rsidR="00C8605F" w:rsidRPr="003112FC">
        <w:rPr>
          <w:rFonts w:hint="eastAsia"/>
        </w:rPr>
        <w:t>教学大纲</w:t>
      </w:r>
      <w:bookmarkEnd w:id="0"/>
    </w:p>
    <w:p w:rsidR="00C8605F" w:rsidRDefault="00C8605F" w:rsidP="00F80DF7">
      <w:pPr>
        <w:spacing w:line="360" w:lineRule="auto"/>
        <w:jc w:val="center"/>
        <w:rPr>
          <w:rFonts w:ascii="宋体" w:hAnsi="宋体"/>
          <w:bCs/>
        </w:rPr>
      </w:pPr>
    </w:p>
    <w:p w:rsidR="00C8605F" w:rsidRDefault="004C33A6" w:rsidP="00F80DF7">
      <w:pPr>
        <w:spacing w:line="360" w:lineRule="auto"/>
        <w:jc w:val="center"/>
        <w:rPr>
          <w:rFonts w:ascii="仿宋_GB2312" w:eastAsia="仿宋_GB2312" w:hAnsi="宋体"/>
          <w:bCs/>
          <w:sz w:val="24"/>
        </w:rPr>
      </w:pPr>
      <w:r>
        <w:rPr>
          <w:rFonts w:ascii="仿宋_GB2312" w:eastAsia="仿宋_GB2312" w:hAnsi="宋体" w:hint="eastAsia"/>
          <w:bCs/>
          <w:sz w:val="24"/>
        </w:rPr>
        <w:t>教研室主任：赵景秀</w:t>
      </w:r>
      <w:r w:rsidR="00DF114C">
        <w:rPr>
          <w:rFonts w:ascii="仿宋_GB2312" w:eastAsia="仿宋_GB2312" w:hAnsi="宋体" w:hint="eastAsia"/>
          <w:bCs/>
          <w:sz w:val="24"/>
        </w:rPr>
        <w:t xml:space="preserve">     </w:t>
      </w:r>
      <w:r w:rsidR="00C8605F">
        <w:rPr>
          <w:rFonts w:ascii="仿宋_GB2312" w:eastAsia="仿宋_GB2312" w:hAnsi="宋体" w:hint="eastAsia"/>
          <w:bCs/>
          <w:sz w:val="24"/>
        </w:rPr>
        <w:t>执笔人：</w:t>
      </w:r>
      <w:r w:rsidR="00FC563D">
        <w:rPr>
          <w:rFonts w:ascii="仿宋_GB2312" w:eastAsia="仿宋_GB2312" w:hAnsi="宋体" w:hint="eastAsia"/>
          <w:bCs/>
          <w:sz w:val="24"/>
        </w:rPr>
        <w:t>雷玉霞</w:t>
      </w:r>
    </w:p>
    <w:p w:rsidR="00C8605F" w:rsidRDefault="00C8605F" w:rsidP="00F80DF7">
      <w:pPr>
        <w:spacing w:line="360" w:lineRule="auto"/>
        <w:jc w:val="center"/>
        <w:rPr>
          <w:rFonts w:eastAsia="黑体"/>
          <w:bCs/>
          <w:sz w:val="30"/>
          <w:szCs w:val="32"/>
        </w:rPr>
      </w:pPr>
    </w:p>
    <w:p w:rsidR="00C8605F" w:rsidRPr="00BC0439" w:rsidRDefault="00C8605F"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一、课程基本信息</w:t>
      </w:r>
    </w:p>
    <w:p w:rsidR="00E02324" w:rsidRDefault="00C8605F" w:rsidP="00E02324">
      <w:pPr>
        <w:spacing w:line="360" w:lineRule="auto"/>
        <w:ind w:firstLineChars="200" w:firstLine="420"/>
        <w:rPr>
          <w:rFonts w:ascii="宋体" w:hAnsi="宋体"/>
        </w:rPr>
      </w:pPr>
      <w:r>
        <w:rPr>
          <w:rFonts w:ascii="黑体" w:eastAsia="黑体" w:hAnsi="宋体" w:hint="eastAsia"/>
          <w:bCs/>
        </w:rPr>
        <w:t>开课单位</w:t>
      </w:r>
      <w:r>
        <w:rPr>
          <w:rFonts w:ascii="黑体" w:eastAsia="黑体" w:hAnsi="宋体" w:hint="eastAsia"/>
        </w:rPr>
        <w:t>：</w:t>
      </w:r>
      <w:r w:rsidR="00E02324">
        <w:rPr>
          <w:rFonts w:ascii="黑体" w:eastAsia="黑体" w:hAnsi="宋体" w:hint="eastAsia"/>
        </w:rPr>
        <w:t>信息科学与工程学院</w:t>
      </w:r>
    </w:p>
    <w:p w:rsidR="00C8605F" w:rsidRDefault="00C8605F" w:rsidP="00F80DF7">
      <w:pPr>
        <w:spacing w:line="360" w:lineRule="auto"/>
        <w:ind w:firstLineChars="200" w:firstLine="420"/>
        <w:rPr>
          <w:rFonts w:ascii="宋体" w:hAnsi="宋体"/>
        </w:rPr>
      </w:pPr>
      <w:r>
        <w:rPr>
          <w:rFonts w:ascii="黑体" w:eastAsia="黑体" w:hAnsi="宋体" w:hint="eastAsia"/>
          <w:bCs/>
        </w:rPr>
        <w:t>课程名称</w:t>
      </w:r>
      <w:r>
        <w:rPr>
          <w:rFonts w:ascii="黑体" w:eastAsia="黑体" w:hAnsi="宋体" w:hint="eastAsia"/>
        </w:rPr>
        <w:t>：高等数学（上）</w:t>
      </w:r>
    </w:p>
    <w:p w:rsidR="00C8605F" w:rsidRPr="00CE3542" w:rsidRDefault="00C8605F" w:rsidP="00F80DF7">
      <w:pPr>
        <w:tabs>
          <w:tab w:val="left" w:pos="840"/>
        </w:tabs>
        <w:spacing w:line="360" w:lineRule="auto"/>
        <w:ind w:firstLineChars="200" w:firstLine="420"/>
        <w:rPr>
          <w:rFonts w:ascii="黑体" w:eastAsia="黑体" w:hAnsi="宋体"/>
          <w:bCs/>
        </w:rPr>
      </w:pPr>
      <w:r>
        <w:rPr>
          <w:rFonts w:ascii="黑体" w:eastAsia="黑体" w:hAnsi="宋体" w:hint="eastAsia"/>
          <w:bCs/>
        </w:rPr>
        <w:t>课程编号</w:t>
      </w:r>
      <w:r>
        <w:rPr>
          <w:rFonts w:ascii="黑体" w:eastAsia="黑体" w:hAnsi="宋体" w:hint="eastAsia"/>
        </w:rPr>
        <w:t>：</w:t>
      </w:r>
      <w:r w:rsidRPr="00CE3542">
        <w:rPr>
          <w:rFonts w:ascii="黑体" w:eastAsia="黑体" w:hAnsi="宋体" w:hint="eastAsia"/>
          <w:bCs/>
        </w:rPr>
        <w:t>101001212</w:t>
      </w:r>
    </w:p>
    <w:p w:rsidR="00C8605F" w:rsidRPr="00CE3542" w:rsidRDefault="00C8605F" w:rsidP="00F80DF7">
      <w:pPr>
        <w:tabs>
          <w:tab w:val="left" w:pos="945"/>
        </w:tabs>
        <w:spacing w:line="360" w:lineRule="auto"/>
        <w:ind w:firstLineChars="200" w:firstLine="420"/>
        <w:rPr>
          <w:rFonts w:ascii="黑体" w:eastAsia="黑体" w:hAnsi="宋体"/>
          <w:bCs/>
        </w:rPr>
      </w:pPr>
      <w:r>
        <w:rPr>
          <w:rFonts w:ascii="黑体" w:eastAsia="黑体" w:hAnsi="宋体" w:hint="eastAsia"/>
          <w:bCs/>
        </w:rPr>
        <w:t>英文名称</w:t>
      </w:r>
      <w:r>
        <w:rPr>
          <w:rFonts w:ascii="黑体" w:eastAsia="黑体" w:hAnsi="宋体" w:hint="eastAsia"/>
          <w:b/>
        </w:rPr>
        <w:t>：</w:t>
      </w:r>
      <w:r w:rsidRPr="00CE3542">
        <w:rPr>
          <w:rFonts w:ascii="黑体" w:eastAsia="黑体" w:hAnsi="宋体" w:hint="eastAsia"/>
          <w:bCs/>
        </w:rPr>
        <w:t>Advanced Mathematics</w:t>
      </w:r>
    </w:p>
    <w:p w:rsidR="00C8605F" w:rsidRDefault="00C8605F" w:rsidP="00F80DF7">
      <w:pPr>
        <w:tabs>
          <w:tab w:val="left" w:pos="840"/>
        </w:tabs>
        <w:spacing w:line="360" w:lineRule="auto"/>
        <w:ind w:firstLineChars="200" w:firstLine="420"/>
        <w:rPr>
          <w:rFonts w:ascii="宋体" w:hAnsi="宋体"/>
        </w:rPr>
      </w:pPr>
      <w:r>
        <w:rPr>
          <w:rFonts w:ascii="黑体" w:eastAsia="黑体" w:hAnsi="宋体" w:hint="eastAsia"/>
          <w:bCs/>
        </w:rPr>
        <w:t>课程类型</w:t>
      </w:r>
      <w:r>
        <w:rPr>
          <w:rFonts w:ascii="黑体" w:eastAsia="黑体" w:hAnsi="宋体" w:hint="eastAsia"/>
          <w:b/>
        </w:rPr>
        <w:t>：</w:t>
      </w:r>
      <w:r w:rsidRPr="00CE3542">
        <w:rPr>
          <w:rFonts w:ascii="黑体" w:eastAsia="黑体" w:hAnsi="宋体" w:hint="eastAsia"/>
          <w:bCs/>
        </w:rPr>
        <w:t>学科基础课</w:t>
      </w:r>
    </w:p>
    <w:p w:rsidR="00343A35" w:rsidRDefault="00C8605F" w:rsidP="00F80DF7">
      <w:pPr>
        <w:tabs>
          <w:tab w:val="left" w:pos="840"/>
          <w:tab w:val="left" w:pos="4200"/>
        </w:tabs>
        <w:spacing w:line="360" w:lineRule="auto"/>
        <w:ind w:firstLineChars="200" w:firstLine="420"/>
        <w:rPr>
          <w:rFonts w:ascii="黑体" w:eastAsia="黑体" w:hAnsi="宋体"/>
          <w:bCs/>
        </w:rPr>
      </w:pPr>
      <w:r>
        <w:rPr>
          <w:rFonts w:ascii="黑体" w:eastAsia="黑体" w:hAnsi="宋体" w:hint="eastAsia"/>
          <w:bCs/>
        </w:rPr>
        <w:t>总 学 时</w:t>
      </w:r>
      <w:r>
        <w:rPr>
          <w:rFonts w:ascii="宋体" w:hAnsi="宋体" w:hint="eastAsia"/>
          <w:bCs/>
        </w:rPr>
        <w:t>：</w:t>
      </w:r>
      <w:r w:rsidRPr="00CE3542">
        <w:rPr>
          <w:rFonts w:ascii="黑体" w:eastAsia="黑体" w:hAnsi="宋体" w:hint="eastAsia"/>
          <w:bCs/>
        </w:rPr>
        <w:t xml:space="preserve"> </w:t>
      </w:r>
      <w:r w:rsidR="00BB3FBF">
        <w:rPr>
          <w:rFonts w:ascii="黑体" w:eastAsia="黑体" w:hAnsi="宋体" w:hint="eastAsia"/>
          <w:bCs/>
        </w:rPr>
        <w:t>78</w:t>
      </w:r>
      <w:r w:rsidRPr="00CE3542">
        <w:rPr>
          <w:rFonts w:ascii="黑体" w:eastAsia="黑体" w:hAnsi="宋体" w:hint="eastAsia"/>
          <w:bCs/>
        </w:rPr>
        <w:t xml:space="preserve"> </w:t>
      </w:r>
      <w:r>
        <w:rPr>
          <w:rFonts w:ascii="黑体" w:eastAsia="黑体" w:hAnsi="宋体" w:hint="eastAsia"/>
          <w:bCs/>
        </w:rPr>
        <w:t xml:space="preserve">    </w:t>
      </w:r>
      <w:r w:rsidRPr="00CE3542">
        <w:rPr>
          <w:rFonts w:ascii="黑体" w:eastAsia="黑体" w:hAnsi="宋体" w:hint="eastAsia"/>
          <w:bCs/>
        </w:rPr>
        <w:t xml:space="preserve"> </w:t>
      </w:r>
    </w:p>
    <w:p w:rsidR="00C8605F" w:rsidRPr="00CE3542" w:rsidRDefault="00C8605F" w:rsidP="00F80DF7">
      <w:pPr>
        <w:tabs>
          <w:tab w:val="left" w:pos="840"/>
          <w:tab w:val="left" w:pos="4200"/>
        </w:tabs>
        <w:spacing w:line="360" w:lineRule="auto"/>
        <w:ind w:firstLineChars="200" w:firstLine="420"/>
        <w:rPr>
          <w:rFonts w:ascii="黑体" w:eastAsia="黑体" w:hAnsi="宋体"/>
          <w:bCs/>
        </w:rPr>
      </w:pPr>
      <w:r>
        <w:rPr>
          <w:rFonts w:ascii="黑体" w:eastAsia="黑体" w:hAnsi="宋体" w:hint="eastAsia"/>
          <w:bCs/>
        </w:rPr>
        <w:t>学    分：</w:t>
      </w:r>
      <w:r w:rsidR="00BB3FBF">
        <w:rPr>
          <w:rFonts w:ascii="黑体" w:eastAsia="黑体" w:hAnsi="宋体" w:hint="eastAsia"/>
          <w:bCs/>
        </w:rPr>
        <w:t>4</w:t>
      </w:r>
    </w:p>
    <w:p w:rsidR="00C8605F" w:rsidRPr="00CE3542" w:rsidRDefault="00C8605F" w:rsidP="00F80DF7">
      <w:pPr>
        <w:tabs>
          <w:tab w:val="left" w:pos="840"/>
          <w:tab w:val="left" w:pos="3990"/>
        </w:tabs>
        <w:spacing w:line="360" w:lineRule="auto"/>
        <w:ind w:firstLineChars="200" w:firstLine="420"/>
        <w:rPr>
          <w:rFonts w:ascii="黑体" w:eastAsia="黑体" w:hAnsi="宋体"/>
          <w:bCs/>
        </w:rPr>
      </w:pPr>
      <w:r>
        <w:rPr>
          <w:rFonts w:ascii="黑体" w:eastAsia="黑体" w:hAnsi="宋体" w:hint="eastAsia"/>
          <w:bCs/>
        </w:rPr>
        <w:t>开设专业：</w:t>
      </w:r>
      <w:r w:rsidR="00E02324">
        <w:rPr>
          <w:rFonts w:ascii="黑体" w:eastAsia="黑体" w:hAnsi="宋体" w:hint="eastAsia"/>
          <w:bCs/>
        </w:rPr>
        <w:t>计算机科学与技术</w:t>
      </w:r>
    </w:p>
    <w:p w:rsidR="00C8605F" w:rsidRDefault="00C8605F" w:rsidP="00F80DF7">
      <w:pPr>
        <w:tabs>
          <w:tab w:val="left" w:pos="840"/>
          <w:tab w:val="left" w:pos="3990"/>
        </w:tabs>
        <w:spacing w:line="360" w:lineRule="auto"/>
        <w:ind w:firstLineChars="200" w:firstLine="420"/>
        <w:rPr>
          <w:rFonts w:ascii="宋体" w:hAnsi="宋体"/>
          <w:bCs/>
        </w:rPr>
      </w:pPr>
      <w:r>
        <w:rPr>
          <w:rFonts w:ascii="黑体" w:eastAsia="黑体" w:hAnsi="宋体" w:hint="eastAsia"/>
          <w:bCs/>
        </w:rPr>
        <w:t>先修课程：</w:t>
      </w:r>
      <w:r w:rsidRPr="002143E8">
        <w:rPr>
          <w:rFonts w:ascii="楷体_GB2312" w:eastAsia="楷体_GB2312" w:hAnsi="宋体" w:hint="eastAsia"/>
          <w:bCs/>
        </w:rPr>
        <w:t>无</w:t>
      </w:r>
    </w:p>
    <w:p w:rsidR="00C8605F" w:rsidRPr="00BC0439" w:rsidRDefault="00C8605F"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二、课程任务目标</w:t>
      </w:r>
    </w:p>
    <w:p w:rsidR="00C8605F" w:rsidRDefault="00C8605F" w:rsidP="00F80DF7">
      <w:pPr>
        <w:pStyle w:val="21"/>
        <w:spacing w:line="360" w:lineRule="auto"/>
        <w:ind w:firstLine="420"/>
        <w:rPr>
          <w:rFonts w:ascii="黑体" w:eastAsia="黑体"/>
          <w:sz w:val="21"/>
        </w:rPr>
      </w:pPr>
      <w:r>
        <w:rPr>
          <w:rFonts w:ascii="黑体" w:eastAsia="黑体" w:hint="eastAsia"/>
          <w:sz w:val="21"/>
        </w:rPr>
        <w:t>（一）课程任务</w:t>
      </w:r>
    </w:p>
    <w:p w:rsidR="00C8605F" w:rsidRPr="00B157CB" w:rsidRDefault="00C8605F" w:rsidP="00F80DF7">
      <w:pPr>
        <w:pStyle w:val="21"/>
        <w:spacing w:line="360" w:lineRule="auto"/>
        <w:ind w:firstLine="420"/>
        <w:rPr>
          <w:rFonts w:ascii="楷体_GB2312" w:eastAsia="楷体_GB2312"/>
          <w:sz w:val="21"/>
          <w:szCs w:val="21"/>
        </w:rPr>
      </w:pPr>
      <w:r w:rsidRPr="00B157CB">
        <w:rPr>
          <w:rFonts w:hint="eastAsia"/>
          <w:sz w:val="21"/>
          <w:szCs w:val="21"/>
        </w:rPr>
        <w:t>本课程</w:t>
      </w:r>
      <w:r w:rsidRPr="002143E8">
        <w:rPr>
          <w:rFonts w:hint="eastAsia"/>
          <w:sz w:val="21"/>
          <w:szCs w:val="21"/>
        </w:rPr>
        <w:t>是</w:t>
      </w:r>
      <w:r>
        <w:rPr>
          <w:rFonts w:hint="eastAsia"/>
          <w:sz w:val="21"/>
          <w:szCs w:val="21"/>
        </w:rPr>
        <w:t>理工</w:t>
      </w:r>
      <w:r w:rsidRPr="002143E8">
        <w:rPr>
          <w:rFonts w:hint="eastAsia"/>
          <w:sz w:val="21"/>
          <w:szCs w:val="21"/>
        </w:rPr>
        <w:t>科院校</w:t>
      </w:r>
      <w:r>
        <w:rPr>
          <w:rFonts w:hint="eastAsia"/>
          <w:sz w:val="21"/>
          <w:szCs w:val="21"/>
        </w:rPr>
        <w:t>工科的一门学科</w:t>
      </w:r>
      <w:r w:rsidRPr="002143E8">
        <w:rPr>
          <w:rFonts w:hint="eastAsia"/>
          <w:sz w:val="21"/>
          <w:szCs w:val="21"/>
        </w:rPr>
        <w:t>基础课，又是全国硕士研究生入学考试统考科目。通</w:t>
      </w:r>
      <w:r w:rsidRPr="00B157CB">
        <w:rPr>
          <w:rFonts w:hint="eastAsia"/>
          <w:sz w:val="21"/>
          <w:szCs w:val="21"/>
        </w:rPr>
        <w:t>过本课程的学习，要使学生掌握一元函数微积分学、空间解析几何与向量代数的基本概念、基本理论和基本运 算技能，为学习后继课程和进一步获得数学知识奠定必要的数学基础。要通过各个教学环节逐步培养学生的抽象思维能力、逻辑推理能力、空间想象能力和自学能力，还要特别注意培养学生的熟练运算能力和综合运用所学知识去分析解决问题的能力。</w:t>
      </w:r>
    </w:p>
    <w:p w:rsidR="00C8605F" w:rsidRDefault="00C8605F" w:rsidP="00F80DF7">
      <w:pPr>
        <w:pStyle w:val="ab"/>
        <w:spacing w:line="360" w:lineRule="auto"/>
        <w:rPr>
          <w:rFonts w:ascii="黑体" w:eastAsia="黑体"/>
          <w:b/>
          <w:bCs/>
          <w:sz w:val="28"/>
          <w:szCs w:val="28"/>
        </w:rPr>
      </w:pPr>
      <w:r>
        <w:rPr>
          <w:rFonts w:eastAsia="黑体" w:hint="eastAsia"/>
        </w:rPr>
        <w:t>（二）课程目标</w:t>
      </w:r>
    </w:p>
    <w:p w:rsidR="00C8605F" w:rsidRDefault="00C8605F" w:rsidP="00F80DF7">
      <w:pPr>
        <w:spacing w:line="360" w:lineRule="auto"/>
        <w:ind w:firstLineChars="200" w:firstLine="420"/>
        <w:rPr>
          <w:rFonts w:ascii="宋体" w:hAnsi="宋体"/>
        </w:rPr>
      </w:pPr>
      <w:r>
        <w:rPr>
          <w:rFonts w:ascii="宋体" w:hAnsi="宋体" w:hint="eastAsia"/>
        </w:rPr>
        <w:t>在学完本课程之后，学生能够：</w:t>
      </w:r>
    </w:p>
    <w:p w:rsidR="00C8605F" w:rsidRDefault="00C8605F" w:rsidP="00F80DF7">
      <w:pPr>
        <w:spacing w:line="360" w:lineRule="auto"/>
        <w:ind w:firstLineChars="200" w:firstLine="420"/>
        <w:rPr>
          <w:rFonts w:ascii="宋体" w:hAnsi="宋体"/>
          <w:bCs/>
          <w:color w:val="00FFFF"/>
        </w:rPr>
      </w:pPr>
      <w:r>
        <w:rPr>
          <w:rFonts w:hint="eastAsia"/>
        </w:rPr>
        <w:t>基本理解一元函数微积分学、空间解析几何与向量代数的基础理论；充分理解一元函数微积分学、空间解析几何与向量代数的背景及数学思想。掌握微积分学及空间解</w:t>
      </w:r>
      <w:r>
        <w:rPr>
          <w:rFonts w:hint="eastAsia"/>
        </w:rPr>
        <w:t xml:space="preserve"> </w:t>
      </w:r>
      <w:r>
        <w:rPr>
          <w:rFonts w:hint="eastAsia"/>
        </w:rPr>
        <w:t>析几何与向量代数的基本方法、手段、技巧，并具备一定的分析论证能力和较强的运算能力和空间想象能力。能较熟练地应用微积分学及空间解析几何与向量代数的</w:t>
      </w:r>
      <w:r>
        <w:rPr>
          <w:rFonts w:hint="eastAsia"/>
        </w:rPr>
        <w:t xml:space="preserve"> </w:t>
      </w:r>
      <w:r>
        <w:rPr>
          <w:rFonts w:hint="eastAsia"/>
        </w:rPr>
        <w:t>思想方法解决应用问题。能较灵活地将数学知识运算到计算机科学的学习中。</w:t>
      </w:r>
    </w:p>
    <w:p w:rsidR="00C8605F" w:rsidRPr="00BC0439" w:rsidRDefault="00C8605F"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lastRenderedPageBreak/>
        <w:t>三、教学内容和要求</w:t>
      </w:r>
    </w:p>
    <w:p w:rsidR="00C8605F" w:rsidRPr="006F0F60" w:rsidRDefault="00C8605F" w:rsidP="00F80DF7">
      <w:pPr>
        <w:pStyle w:val="ac"/>
        <w:spacing w:line="360" w:lineRule="auto"/>
        <w:ind w:firstLineChars="50" w:firstLine="105"/>
        <w:rPr>
          <w:sz w:val="21"/>
          <w:szCs w:val="21"/>
        </w:rPr>
      </w:pPr>
      <w:r w:rsidRPr="006F0F60">
        <w:rPr>
          <w:rFonts w:hint="eastAsia"/>
          <w:bCs/>
          <w:sz w:val="21"/>
          <w:szCs w:val="21"/>
        </w:rPr>
        <w:t>第一章</w:t>
      </w:r>
      <w:r w:rsidRPr="006F0F60">
        <w:rPr>
          <w:bCs/>
          <w:sz w:val="21"/>
          <w:szCs w:val="21"/>
        </w:rPr>
        <w:t xml:space="preserve">  </w:t>
      </w:r>
      <w:r w:rsidRPr="006F0F60">
        <w:rPr>
          <w:rFonts w:hint="eastAsia"/>
          <w:bCs/>
          <w:sz w:val="21"/>
          <w:szCs w:val="21"/>
        </w:rPr>
        <w:t>函数与极限</w:t>
      </w:r>
    </w:p>
    <w:p w:rsidR="00C8605F" w:rsidRPr="006F0F60" w:rsidRDefault="00C8605F" w:rsidP="00F80DF7">
      <w:pPr>
        <w:pStyle w:val="ac"/>
        <w:spacing w:line="360" w:lineRule="auto"/>
        <w:rPr>
          <w:sz w:val="21"/>
          <w:szCs w:val="21"/>
        </w:rPr>
      </w:pPr>
      <w:r w:rsidRPr="006F0F60">
        <w:rPr>
          <w:bCs/>
          <w:sz w:val="21"/>
          <w:szCs w:val="21"/>
        </w:rPr>
        <w:t> 1</w:t>
      </w:r>
      <w:r w:rsidRPr="006F0F60">
        <w:rPr>
          <w:rFonts w:hint="eastAsia"/>
          <w:bCs/>
          <w:sz w:val="21"/>
          <w:szCs w:val="21"/>
        </w:rPr>
        <w:t>．内容概要</w:t>
      </w:r>
    </w:p>
    <w:p w:rsidR="00C8605F" w:rsidRPr="006F0F60" w:rsidRDefault="00C8605F" w:rsidP="00F80DF7">
      <w:pPr>
        <w:pStyle w:val="ac"/>
        <w:spacing w:line="360" w:lineRule="auto"/>
        <w:rPr>
          <w:sz w:val="21"/>
          <w:szCs w:val="21"/>
        </w:rPr>
      </w:pPr>
      <w:r w:rsidRPr="006F0F60">
        <w:rPr>
          <w:rFonts w:hint="eastAsia"/>
          <w:sz w:val="21"/>
          <w:szCs w:val="21"/>
        </w:rPr>
        <w:t>函数，初等函数，数列的极限，函数的极限，无穷小与无穷大，极限运算法则，极限存在准则及两个重要极限，无穷小的比较，函数的连续性与间断点，连续函数的运算与初等函数的连续性，闭区间上连续函数的性质。</w:t>
      </w:r>
    </w:p>
    <w:p w:rsidR="00C8605F" w:rsidRPr="006F0F60" w:rsidRDefault="00C8605F" w:rsidP="00F80DF7">
      <w:pPr>
        <w:pStyle w:val="ac"/>
        <w:spacing w:line="360" w:lineRule="auto"/>
        <w:rPr>
          <w:sz w:val="21"/>
          <w:szCs w:val="21"/>
        </w:rPr>
      </w:pPr>
      <w:r w:rsidRPr="006F0F60">
        <w:rPr>
          <w:sz w:val="21"/>
          <w:szCs w:val="21"/>
        </w:rPr>
        <w:t> </w:t>
      </w:r>
      <w:r w:rsidRPr="006F0F60">
        <w:rPr>
          <w:bCs/>
          <w:sz w:val="21"/>
          <w:szCs w:val="21"/>
        </w:rPr>
        <w:t>2</w:t>
      </w:r>
      <w:r w:rsidRPr="006F0F60">
        <w:rPr>
          <w:rFonts w:hint="eastAsia"/>
          <w:bCs/>
          <w:sz w:val="21"/>
          <w:szCs w:val="21"/>
        </w:rPr>
        <w:t>．重点与难点</w:t>
      </w:r>
    </w:p>
    <w:p w:rsidR="00C8605F" w:rsidRPr="006F0F60" w:rsidRDefault="00C8605F" w:rsidP="00F80DF7">
      <w:pPr>
        <w:pStyle w:val="ac"/>
        <w:spacing w:line="360" w:lineRule="auto"/>
        <w:rPr>
          <w:sz w:val="21"/>
          <w:szCs w:val="21"/>
        </w:rPr>
      </w:pPr>
      <w:r w:rsidRPr="006F0F60">
        <w:rPr>
          <w:rFonts w:hint="eastAsia"/>
          <w:sz w:val="21"/>
          <w:szCs w:val="21"/>
        </w:rPr>
        <w:t>重点：函数的概念、性质；极限的概念，无穷大、无穷小的概念；极限的运算；连续的概念。</w:t>
      </w:r>
      <w:r w:rsidRPr="006F0F60">
        <w:rPr>
          <w:sz w:val="21"/>
          <w:szCs w:val="21"/>
        </w:rPr>
        <w:t> </w:t>
      </w:r>
    </w:p>
    <w:p w:rsidR="00C8605F" w:rsidRPr="006F0F60" w:rsidRDefault="00C8605F" w:rsidP="00F80DF7">
      <w:pPr>
        <w:pStyle w:val="ac"/>
        <w:spacing w:line="360" w:lineRule="auto"/>
        <w:rPr>
          <w:sz w:val="21"/>
          <w:szCs w:val="21"/>
        </w:rPr>
      </w:pPr>
      <w:r w:rsidRPr="006F0F60">
        <w:rPr>
          <w:rFonts w:hint="eastAsia"/>
          <w:sz w:val="21"/>
          <w:szCs w:val="21"/>
        </w:rPr>
        <w:t>难点：函数的记号及所涉及到的函数值的计算；极限的ε—Ν，ε—δ定义；极限中一些定理的论证方法；极限存在性的判定，连续性的判断。</w:t>
      </w:r>
    </w:p>
    <w:p w:rsidR="00C8605F" w:rsidRPr="006F0F60" w:rsidRDefault="00C8605F" w:rsidP="00F80DF7">
      <w:pPr>
        <w:pStyle w:val="ac"/>
        <w:spacing w:line="360" w:lineRule="auto"/>
        <w:rPr>
          <w:sz w:val="21"/>
          <w:szCs w:val="21"/>
        </w:rPr>
      </w:pPr>
      <w:r w:rsidRPr="006F0F60">
        <w:rPr>
          <w:sz w:val="21"/>
          <w:szCs w:val="21"/>
        </w:rPr>
        <w:t> </w:t>
      </w:r>
      <w:r w:rsidRPr="006F0F60">
        <w:rPr>
          <w:bCs/>
          <w:sz w:val="21"/>
          <w:szCs w:val="21"/>
        </w:rPr>
        <w:t>3</w:t>
      </w:r>
      <w:r w:rsidRPr="006F0F60">
        <w:rPr>
          <w:rFonts w:hint="eastAsia"/>
          <w:bCs/>
          <w:sz w:val="21"/>
          <w:szCs w:val="21"/>
        </w:rPr>
        <w:t>．学习目的与要求</w:t>
      </w:r>
      <w:r w:rsidRPr="006F0F60">
        <w:rPr>
          <w:bCs/>
          <w:sz w:val="21"/>
          <w:szCs w:val="21"/>
        </w:rPr>
        <w:t xml:space="preserve"> </w:t>
      </w:r>
    </w:p>
    <w:p w:rsidR="00C8605F" w:rsidRPr="006F0F60" w:rsidRDefault="00C8605F" w:rsidP="00F80DF7">
      <w:pPr>
        <w:pStyle w:val="ac"/>
        <w:spacing w:line="360" w:lineRule="auto"/>
        <w:rPr>
          <w:sz w:val="21"/>
          <w:szCs w:val="21"/>
        </w:rPr>
      </w:pPr>
      <w:r w:rsidRPr="006F0F60">
        <w:rPr>
          <w:rFonts w:hint="eastAsia"/>
          <w:sz w:val="21"/>
          <w:szCs w:val="21"/>
        </w:rPr>
        <w:t>（1）了解函数的概念、函数的单调性，反函数和复合函数的概念，熟悉基本初等函数的性质及其图形，能列出简单实际问题中的函数关系。</w:t>
      </w:r>
    </w:p>
    <w:p w:rsidR="00C8605F" w:rsidRPr="006F0F60" w:rsidRDefault="00C8605F" w:rsidP="00F80DF7">
      <w:pPr>
        <w:pStyle w:val="ac"/>
        <w:spacing w:line="360" w:lineRule="auto"/>
        <w:rPr>
          <w:sz w:val="21"/>
          <w:szCs w:val="21"/>
        </w:rPr>
      </w:pPr>
      <w:r w:rsidRPr="006F0F60">
        <w:rPr>
          <w:rFonts w:hint="eastAsia"/>
          <w:sz w:val="21"/>
          <w:szCs w:val="21"/>
        </w:rPr>
        <w:t>（2）了解极限的ε—Ν，ε—δ定义；能根据定义证明本课程内容中有关极限的简单定理（对于给出的ε，求Ν或δ不作过高要求），在学习过程中逐步加深对极限思想的理解。</w:t>
      </w:r>
    </w:p>
    <w:p w:rsidR="00C8605F" w:rsidRPr="006F0F60" w:rsidRDefault="00C8605F" w:rsidP="00F80DF7">
      <w:pPr>
        <w:pStyle w:val="ac"/>
        <w:spacing w:line="360" w:lineRule="auto"/>
        <w:rPr>
          <w:sz w:val="21"/>
          <w:szCs w:val="21"/>
        </w:rPr>
      </w:pPr>
      <w:r w:rsidRPr="006F0F60">
        <w:rPr>
          <w:rFonts w:hint="eastAsia"/>
          <w:sz w:val="21"/>
          <w:szCs w:val="21"/>
        </w:rPr>
        <w:t>（3）掌握极限的四则运算法则，了解两个极限存在准则（夹逼准则和单调有界准则），会使用两个重要极限。</w:t>
      </w:r>
    </w:p>
    <w:p w:rsidR="00C8605F" w:rsidRPr="006F0F60" w:rsidRDefault="00C8605F" w:rsidP="00F80DF7">
      <w:pPr>
        <w:pStyle w:val="ac"/>
        <w:spacing w:line="360" w:lineRule="auto"/>
        <w:rPr>
          <w:sz w:val="21"/>
          <w:szCs w:val="21"/>
        </w:rPr>
      </w:pPr>
      <w:r w:rsidRPr="006F0F60">
        <w:rPr>
          <w:rFonts w:hint="eastAsia"/>
          <w:sz w:val="21"/>
          <w:szCs w:val="21"/>
        </w:rPr>
        <w:t>（4）理解无穷大、无穷小的概念，掌握无穷小的比较。</w:t>
      </w:r>
    </w:p>
    <w:p w:rsidR="00C8605F" w:rsidRPr="006F0F60" w:rsidRDefault="00C8605F" w:rsidP="00F80DF7">
      <w:pPr>
        <w:pStyle w:val="ac"/>
        <w:spacing w:line="360" w:lineRule="auto"/>
        <w:rPr>
          <w:sz w:val="21"/>
          <w:szCs w:val="21"/>
        </w:rPr>
      </w:pPr>
      <w:r w:rsidRPr="006F0F60">
        <w:rPr>
          <w:rFonts w:hint="eastAsia"/>
          <w:sz w:val="21"/>
          <w:szCs w:val="21"/>
        </w:rPr>
        <w:t>（5）理解函数在一点连续的概念，会判断间断点的类型。</w:t>
      </w:r>
    </w:p>
    <w:p w:rsidR="00C8605F" w:rsidRDefault="00C8605F" w:rsidP="00F80DF7">
      <w:pPr>
        <w:pStyle w:val="ac"/>
        <w:spacing w:line="360" w:lineRule="auto"/>
        <w:rPr>
          <w:sz w:val="21"/>
          <w:szCs w:val="21"/>
        </w:rPr>
      </w:pPr>
      <w:r w:rsidRPr="006F0F60">
        <w:rPr>
          <w:rFonts w:hint="eastAsia"/>
          <w:sz w:val="21"/>
          <w:szCs w:val="21"/>
        </w:rPr>
        <w:t>（6）了解初等函数的连续性，知道在闭区间上连续函数的性质。</w:t>
      </w:r>
    </w:p>
    <w:p w:rsidR="00C8605F" w:rsidRPr="00163F73" w:rsidRDefault="00C8605F" w:rsidP="00F80DF7">
      <w:pPr>
        <w:pStyle w:val="ac"/>
        <w:spacing w:line="360" w:lineRule="auto"/>
        <w:rPr>
          <w:kern w:val="2"/>
          <w:sz w:val="21"/>
          <w:szCs w:val="21"/>
        </w:rPr>
      </w:pPr>
      <w:r w:rsidRPr="00163F73">
        <w:rPr>
          <w:rFonts w:hint="eastAsia"/>
          <w:kern w:val="2"/>
          <w:sz w:val="21"/>
          <w:szCs w:val="21"/>
        </w:rPr>
        <w:t>第二章</w:t>
      </w:r>
      <w:r w:rsidRPr="00163F73">
        <w:rPr>
          <w:kern w:val="2"/>
          <w:sz w:val="21"/>
          <w:szCs w:val="21"/>
        </w:rPr>
        <w:t xml:space="preserve">  </w:t>
      </w:r>
      <w:r w:rsidRPr="00163F73">
        <w:rPr>
          <w:rFonts w:hint="eastAsia"/>
          <w:kern w:val="2"/>
          <w:sz w:val="21"/>
          <w:szCs w:val="21"/>
        </w:rPr>
        <w:t>导数与微分</w:t>
      </w:r>
    </w:p>
    <w:p w:rsidR="00C8605F" w:rsidRPr="00163F73" w:rsidRDefault="00C8605F" w:rsidP="00F80DF7">
      <w:pPr>
        <w:pStyle w:val="ac"/>
        <w:spacing w:line="360" w:lineRule="auto"/>
        <w:rPr>
          <w:kern w:val="2"/>
          <w:sz w:val="21"/>
          <w:szCs w:val="21"/>
        </w:rPr>
      </w:pPr>
      <w:r w:rsidRPr="00163F73">
        <w:rPr>
          <w:kern w:val="2"/>
          <w:sz w:val="21"/>
          <w:szCs w:val="21"/>
        </w:rPr>
        <w:lastRenderedPageBreak/>
        <w:t>1</w:t>
      </w:r>
      <w:r w:rsidRPr="00163F73">
        <w:rPr>
          <w:rFonts w:hint="eastAsia"/>
          <w:kern w:val="2"/>
          <w:sz w:val="21"/>
          <w:szCs w:val="21"/>
        </w:rPr>
        <w:t>．内容概要</w:t>
      </w:r>
    </w:p>
    <w:p w:rsidR="00C8605F" w:rsidRPr="00163F73" w:rsidRDefault="00C8605F" w:rsidP="00F80DF7">
      <w:pPr>
        <w:pStyle w:val="ac"/>
        <w:spacing w:line="360" w:lineRule="auto"/>
        <w:rPr>
          <w:kern w:val="2"/>
          <w:sz w:val="21"/>
          <w:szCs w:val="21"/>
        </w:rPr>
      </w:pPr>
      <w:r w:rsidRPr="00163F73">
        <w:rPr>
          <w:rFonts w:hint="eastAsia"/>
          <w:kern w:val="2"/>
          <w:sz w:val="21"/>
          <w:szCs w:val="21"/>
        </w:rPr>
        <w:t>导数的概念，函数的求导法则，高阶导数，隐函数及由参数方程所确定的函数的导数，相关变化率，函数的微分。</w:t>
      </w:r>
    </w:p>
    <w:p w:rsidR="00C8605F" w:rsidRPr="00163F73" w:rsidRDefault="00C8605F" w:rsidP="00F80DF7">
      <w:pPr>
        <w:pStyle w:val="ac"/>
        <w:spacing w:line="360" w:lineRule="auto"/>
        <w:rPr>
          <w:kern w:val="2"/>
          <w:sz w:val="21"/>
          <w:szCs w:val="21"/>
        </w:rPr>
      </w:pPr>
      <w:r w:rsidRPr="00163F73">
        <w:rPr>
          <w:rFonts w:hint="eastAsia"/>
          <w:kern w:val="2"/>
          <w:sz w:val="21"/>
          <w:szCs w:val="21"/>
        </w:rPr>
        <w:t>2．重点和难点</w:t>
      </w:r>
    </w:p>
    <w:p w:rsidR="00C8605F" w:rsidRPr="00163F73" w:rsidRDefault="00C8605F" w:rsidP="00F80DF7">
      <w:pPr>
        <w:pStyle w:val="ac"/>
        <w:spacing w:line="360" w:lineRule="auto"/>
        <w:rPr>
          <w:kern w:val="2"/>
          <w:sz w:val="21"/>
          <w:szCs w:val="21"/>
        </w:rPr>
      </w:pPr>
      <w:r w:rsidRPr="00163F73">
        <w:rPr>
          <w:rFonts w:hint="eastAsia"/>
          <w:kern w:val="2"/>
          <w:sz w:val="21"/>
          <w:szCs w:val="21"/>
        </w:rPr>
        <w:t>重点：导数和微分的概念；复合函数微分法。</w:t>
      </w:r>
    </w:p>
    <w:p w:rsidR="00C8605F" w:rsidRPr="00163F73" w:rsidRDefault="00C8605F" w:rsidP="00F80DF7">
      <w:pPr>
        <w:pStyle w:val="ac"/>
        <w:spacing w:line="360" w:lineRule="auto"/>
        <w:rPr>
          <w:kern w:val="2"/>
          <w:sz w:val="21"/>
          <w:szCs w:val="21"/>
        </w:rPr>
      </w:pPr>
      <w:r w:rsidRPr="00163F73">
        <w:rPr>
          <w:rFonts w:hint="eastAsia"/>
          <w:kern w:val="2"/>
          <w:sz w:val="21"/>
          <w:szCs w:val="21"/>
        </w:rPr>
        <w:t>难点：微分的概念；隐函数及参数式二阶导数。</w:t>
      </w:r>
    </w:p>
    <w:p w:rsidR="00C8605F" w:rsidRDefault="00C8605F" w:rsidP="00F80DF7">
      <w:pPr>
        <w:pStyle w:val="ac"/>
        <w:spacing w:line="360" w:lineRule="auto"/>
        <w:rPr>
          <w:kern w:val="2"/>
          <w:sz w:val="21"/>
          <w:szCs w:val="21"/>
        </w:rPr>
      </w:pPr>
      <w:r w:rsidRPr="00163F73">
        <w:rPr>
          <w:rFonts w:hint="eastAsia"/>
          <w:kern w:val="2"/>
          <w:sz w:val="21"/>
          <w:szCs w:val="21"/>
        </w:rPr>
        <w:t>3．学习目的与要求</w:t>
      </w:r>
    </w:p>
    <w:p w:rsidR="00C8605F" w:rsidRDefault="00C8605F" w:rsidP="00F80DF7">
      <w:pPr>
        <w:pStyle w:val="ac"/>
        <w:spacing w:line="360" w:lineRule="auto"/>
        <w:rPr>
          <w:kern w:val="2"/>
          <w:sz w:val="21"/>
          <w:szCs w:val="21"/>
        </w:rPr>
      </w:pPr>
      <w:r w:rsidRPr="00163F73">
        <w:rPr>
          <w:rFonts w:hint="eastAsia"/>
          <w:kern w:val="2"/>
          <w:sz w:val="21"/>
          <w:szCs w:val="21"/>
        </w:rPr>
        <w:t>（1）理解导数和微分的概念，了解导数的几何意义及函数的可导性与连续性之间的关系，用导数描述一些物理量（如速度）。</w:t>
      </w:r>
    </w:p>
    <w:p w:rsidR="00C8605F" w:rsidRPr="00163F73" w:rsidRDefault="00C8605F" w:rsidP="00F80DF7">
      <w:pPr>
        <w:pStyle w:val="ac"/>
        <w:spacing w:line="360" w:lineRule="auto"/>
        <w:rPr>
          <w:kern w:val="2"/>
          <w:sz w:val="21"/>
          <w:szCs w:val="21"/>
        </w:rPr>
      </w:pPr>
      <w:r w:rsidRPr="00163F73">
        <w:rPr>
          <w:rFonts w:hint="eastAsia"/>
          <w:kern w:val="2"/>
          <w:sz w:val="21"/>
          <w:szCs w:val="21"/>
        </w:rPr>
        <w:t>（</w:t>
      </w:r>
      <w:r w:rsidRPr="00163F73">
        <w:rPr>
          <w:kern w:val="2"/>
          <w:sz w:val="21"/>
          <w:szCs w:val="21"/>
        </w:rPr>
        <w:t>2</w:t>
      </w:r>
      <w:r w:rsidRPr="00163F73">
        <w:rPr>
          <w:rFonts w:hint="eastAsia"/>
          <w:kern w:val="2"/>
          <w:sz w:val="21"/>
          <w:szCs w:val="21"/>
        </w:rPr>
        <w:t>）熟悉导数和微分的运算法则（包括微分形式不变性）和导数的基本公式，了解高阶导数概念，能熟练的求一阶、二阶导数。</w:t>
      </w:r>
    </w:p>
    <w:p w:rsidR="00C8605F" w:rsidRPr="00163F73" w:rsidRDefault="00C8605F" w:rsidP="00F80DF7">
      <w:pPr>
        <w:pStyle w:val="ac"/>
        <w:spacing w:line="360" w:lineRule="auto"/>
        <w:rPr>
          <w:kern w:val="2"/>
          <w:sz w:val="21"/>
          <w:szCs w:val="21"/>
        </w:rPr>
      </w:pPr>
      <w:r w:rsidRPr="00163F73">
        <w:rPr>
          <w:rFonts w:hint="eastAsia"/>
          <w:kern w:val="2"/>
          <w:sz w:val="21"/>
          <w:szCs w:val="21"/>
        </w:rPr>
        <w:t>（</w:t>
      </w:r>
      <w:r w:rsidRPr="00163F73">
        <w:rPr>
          <w:kern w:val="2"/>
          <w:sz w:val="21"/>
          <w:szCs w:val="21"/>
        </w:rPr>
        <w:t>3</w:t>
      </w:r>
      <w:r w:rsidRPr="00163F73">
        <w:rPr>
          <w:rFonts w:hint="eastAsia"/>
          <w:kern w:val="2"/>
          <w:sz w:val="21"/>
          <w:szCs w:val="21"/>
        </w:rPr>
        <w:t>）掌握隐函数和由参数式所确定的函数的一阶、二阶导数的求法。</w:t>
      </w:r>
    </w:p>
    <w:p w:rsidR="00C8605F" w:rsidRPr="00163F73" w:rsidRDefault="00C8605F" w:rsidP="00F80DF7">
      <w:pPr>
        <w:pStyle w:val="ac"/>
        <w:spacing w:line="360" w:lineRule="auto"/>
        <w:rPr>
          <w:kern w:val="2"/>
          <w:sz w:val="21"/>
          <w:szCs w:val="21"/>
        </w:rPr>
      </w:pPr>
      <w:r w:rsidRPr="00163F73">
        <w:rPr>
          <w:rFonts w:hint="eastAsia"/>
          <w:kern w:val="2"/>
          <w:sz w:val="21"/>
          <w:szCs w:val="21"/>
        </w:rPr>
        <w:t>（</w:t>
      </w:r>
      <w:r w:rsidRPr="00163F73">
        <w:rPr>
          <w:kern w:val="2"/>
          <w:sz w:val="21"/>
          <w:szCs w:val="21"/>
        </w:rPr>
        <w:t>4</w:t>
      </w:r>
      <w:r w:rsidRPr="00163F73">
        <w:rPr>
          <w:rFonts w:hint="eastAsia"/>
          <w:kern w:val="2"/>
          <w:sz w:val="21"/>
          <w:szCs w:val="21"/>
        </w:rPr>
        <w:t>）了解微分是函数增量的线性主部的概念及函数局部线性化的思想。</w:t>
      </w:r>
    </w:p>
    <w:p w:rsidR="00C8605F" w:rsidRPr="00163F73" w:rsidRDefault="00C8605F" w:rsidP="00F80DF7">
      <w:pPr>
        <w:pStyle w:val="ac"/>
        <w:spacing w:line="360" w:lineRule="auto"/>
        <w:rPr>
          <w:kern w:val="2"/>
          <w:sz w:val="21"/>
          <w:szCs w:val="21"/>
        </w:rPr>
      </w:pPr>
      <w:r w:rsidRPr="00163F73">
        <w:rPr>
          <w:kern w:val="2"/>
          <w:sz w:val="21"/>
          <w:szCs w:val="21"/>
        </w:rPr>
        <w:t> </w:t>
      </w:r>
      <w:r w:rsidRPr="00163F73">
        <w:rPr>
          <w:rFonts w:hint="eastAsia"/>
          <w:kern w:val="2"/>
          <w:sz w:val="21"/>
          <w:szCs w:val="21"/>
        </w:rPr>
        <w:t>第三章 中值定理与导数的应用</w:t>
      </w:r>
    </w:p>
    <w:p w:rsidR="00C8605F" w:rsidRPr="00163F73" w:rsidRDefault="00C8605F" w:rsidP="00F80DF7">
      <w:pPr>
        <w:pStyle w:val="ac"/>
        <w:spacing w:line="360" w:lineRule="auto"/>
        <w:rPr>
          <w:kern w:val="2"/>
          <w:sz w:val="21"/>
          <w:szCs w:val="21"/>
        </w:rPr>
      </w:pPr>
      <w:r w:rsidRPr="00163F73">
        <w:rPr>
          <w:kern w:val="2"/>
          <w:sz w:val="21"/>
          <w:szCs w:val="21"/>
        </w:rPr>
        <w:t> 1</w:t>
      </w:r>
      <w:r w:rsidRPr="00163F73">
        <w:rPr>
          <w:rFonts w:hint="eastAsia"/>
          <w:kern w:val="2"/>
          <w:sz w:val="21"/>
          <w:szCs w:val="21"/>
        </w:rPr>
        <w:t>．内容</w:t>
      </w:r>
    </w:p>
    <w:p w:rsidR="00C8605F" w:rsidRPr="00163F73" w:rsidRDefault="00C8605F" w:rsidP="00F80DF7">
      <w:pPr>
        <w:pStyle w:val="ac"/>
        <w:spacing w:line="360" w:lineRule="auto"/>
        <w:rPr>
          <w:kern w:val="2"/>
          <w:sz w:val="21"/>
          <w:szCs w:val="21"/>
        </w:rPr>
      </w:pPr>
      <w:r w:rsidRPr="00163F73">
        <w:rPr>
          <w:kern w:val="2"/>
          <w:sz w:val="21"/>
          <w:szCs w:val="21"/>
        </w:rPr>
        <w:t> </w:t>
      </w:r>
      <w:r w:rsidRPr="00163F73">
        <w:rPr>
          <w:rFonts w:hint="eastAsia"/>
          <w:kern w:val="2"/>
          <w:sz w:val="21"/>
          <w:szCs w:val="21"/>
        </w:rPr>
        <w:t>中值定理，洛必达法则，泰勒公式，函数的单调性与曲线的凹凸性，函数的极值与最大值最小值，函数图形的描绘，曲率。</w:t>
      </w:r>
    </w:p>
    <w:p w:rsidR="00C8605F" w:rsidRPr="00163F73" w:rsidRDefault="00C8605F" w:rsidP="00F80DF7">
      <w:pPr>
        <w:pStyle w:val="ac"/>
        <w:spacing w:line="360" w:lineRule="auto"/>
        <w:rPr>
          <w:kern w:val="2"/>
          <w:sz w:val="21"/>
          <w:szCs w:val="21"/>
        </w:rPr>
      </w:pPr>
      <w:r w:rsidRPr="00163F73">
        <w:rPr>
          <w:kern w:val="2"/>
          <w:sz w:val="21"/>
          <w:szCs w:val="21"/>
        </w:rPr>
        <w:t> </w:t>
      </w:r>
      <w:r w:rsidRPr="00163F73">
        <w:rPr>
          <w:rFonts w:hint="eastAsia"/>
          <w:kern w:val="2"/>
          <w:sz w:val="21"/>
          <w:szCs w:val="21"/>
        </w:rPr>
        <w:t>2．重点和难点</w:t>
      </w:r>
    </w:p>
    <w:p w:rsidR="00C8605F" w:rsidRPr="00163F73" w:rsidRDefault="00C8605F" w:rsidP="00F80DF7">
      <w:pPr>
        <w:pStyle w:val="ac"/>
        <w:spacing w:line="360" w:lineRule="auto"/>
        <w:rPr>
          <w:kern w:val="2"/>
          <w:sz w:val="21"/>
          <w:szCs w:val="21"/>
        </w:rPr>
      </w:pPr>
      <w:r w:rsidRPr="00163F73">
        <w:rPr>
          <w:kern w:val="2"/>
          <w:sz w:val="21"/>
          <w:szCs w:val="21"/>
        </w:rPr>
        <w:t> </w:t>
      </w:r>
      <w:r w:rsidRPr="00163F73">
        <w:rPr>
          <w:rFonts w:hint="eastAsia"/>
          <w:kern w:val="2"/>
          <w:sz w:val="21"/>
          <w:szCs w:val="21"/>
        </w:rPr>
        <w:t>重点：拉格朗日中值定理，罗比达法则，极值及最大值、最小值。</w:t>
      </w:r>
      <w:r w:rsidRPr="00163F73">
        <w:rPr>
          <w:kern w:val="2"/>
          <w:sz w:val="21"/>
          <w:szCs w:val="21"/>
        </w:rPr>
        <w:t xml:space="preserve"> </w:t>
      </w:r>
    </w:p>
    <w:p w:rsidR="00C8605F" w:rsidRPr="00163F73" w:rsidRDefault="00C8605F" w:rsidP="00F80DF7">
      <w:pPr>
        <w:pStyle w:val="ac"/>
        <w:spacing w:line="360" w:lineRule="auto"/>
        <w:rPr>
          <w:kern w:val="2"/>
          <w:sz w:val="21"/>
          <w:szCs w:val="21"/>
        </w:rPr>
      </w:pPr>
      <w:r w:rsidRPr="00163F73">
        <w:rPr>
          <w:kern w:val="2"/>
          <w:sz w:val="21"/>
          <w:szCs w:val="21"/>
        </w:rPr>
        <w:t> </w:t>
      </w:r>
      <w:r w:rsidRPr="00163F73">
        <w:rPr>
          <w:rFonts w:hint="eastAsia"/>
          <w:kern w:val="2"/>
          <w:sz w:val="21"/>
          <w:szCs w:val="21"/>
        </w:rPr>
        <w:t>难点：泰勒定理，中值定理用于证明问题。</w:t>
      </w:r>
    </w:p>
    <w:p w:rsidR="00C8605F" w:rsidRDefault="00C8605F" w:rsidP="00F80DF7">
      <w:pPr>
        <w:pStyle w:val="ac"/>
        <w:spacing w:line="360" w:lineRule="auto"/>
        <w:rPr>
          <w:kern w:val="2"/>
          <w:sz w:val="21"/>
          <w:szCs w:val="21"/>
        </w:rPr>
      </w:pPr>
      <w:r w:rsidRPr="00163F73">
        <w:rPr>
          <w:kern w:val="2"/>
          <w:sz w:val="21"/>
          <w:szCs w:val="21"/>
        </w:rPr>
        <w:lastRenderedPageBreak/>
        <w:t> </w:t>
      </w:r>
      <w:r w:rsidRPr="00163F73">
        <w:rPr>
          <w:rFonts w:hint="eastAsia"/>
          <w:kern w:val="2"/>
          <w:sz w:val="21"/>
          <w:szCs w:val="21"/>
        </w:rPr>
        <w:t>3．学习目的与要求</w:t>
      </w:r>
    </w:p>
    <w:p w:rsidR="00C8605F" w:rsidRPr="00163F73" w:rsidRDefault="00C8605F" w:rsidP="00F80DF7">
      <w:pPr>
        <w:pStyle w:val="ac"/>
        <w:spacing w:line="360" w:lineRule="auto"/>
        <w:rPr>
          <w:kern w:val="2"/>
          <w:sz w:val="21"/>
          <w:szCs w:val="21"/>
        </w:rPr>
      </w:pPr>
      <w:r w:rsidRPr="00163F73">
        <w:rPr>
          <w:rFonts w:hint="eastAsia"/>
          <w:kern w:val="2"/>
          <w:sz w:val="21"/>
          <w:szCs w:val="21"/>
        </w:rPr>
        <w:t>（</w:t>
      </w:r>
      <w:r w:rsidRPr="00163F73">
        <w:rPr>
          <w:kern w:val="2"/>
          <w:sz w:val="21"/>
          <w:szCs w:val="21"/>
        </w:rPr>
        <w:t>1</w:t>
      </w:r>
      <w:r w:rsidRPr="00163F73">
        <w:rPr>
          <w:rFonts w:hint="eastAsia"/>
          <w:kern w:val="2"/>
          <w:sz w:val="21"/>
          <w:szCs w:val="21"/>
        </w:rPr>
        <w:t>）理解罗尔定理和拉格朗日定理，了解柯西定理和泰勒定理，会应用拉格朗日定理。</w:t>
      </w:r>
    </w:p>
    <w:p w:rsidR="00C8605F" w:rsidRDefault="00C8605F" w:rsidP="00F80DF7">
      <w:pPr>
        <w:pStyle w:val="ac"/>
        <w:spacing w:line="360" w:lineRule="auto"/>
        <w:rPr>
          <w:kern w:val="2"/>
          <w:sz w:val="21"/>
          <w:szCs w:val="21"/>
        </w:rPr>
      </w:pPr>
      <w:r w:rsidRPr="00163F73">
        <w:rPr>
          <w:rFonts w:hint="eastAsia"/>
          <w:kern w:val="2"/>
          <w:sz w:val="21"/>
          <w:szCs w:val="21"/>
        </w:rPr>
        <w:t>（</w:t>
      </w:r>
      <w:r w:rsidRPr="00163F73">
        <w:rPr>
          <w:kern w:val="2"/>
          <w:sz w:val="21"/>
          <w:szCs w:val="21"/>
        </w:rPr>
        <w:t>2</w:t>
      </w:r>
      <w:r w:rsidRPr="00163F73">
        <w:rPr>
          <w:rFonts w:hint="eastAsia"/>
          <w:kern w:val="2"/>
          <w:sz w:val="21"/>
          <w:szCs w:val="21"/>
        </w:rPr>
        <w:t>）理解函数的极值概念，掌握求函数的极值、判断函数的增减性和函数图形的凹凸性、求函数图形的拐点等方法。能描绘函数的图形（包括水平与铅直渐进线），会解较简单的最大值与最小值的应用问题。</w:t>
      </w:r>
    </w:p>
    <w:p w:rsidR="00C8605F" w:rsidRPr="00163F73" w:rsidRDefault="00C8605F" w:rsidP="00F80DF7">
      <w:pPr>
        <w:pStyle w:val="ac"/>
        <w:spacing w:line="360" w:lineRule="auto"/>
        <w:rPr>
          <w:kern w:val="2"/>
          <w:sz w:val="21"/>
          <w:szCs w:val="21"/>
        </w:rPr>
      </w:pPr>
      <w:r w:rsidRPr="00163F73">
        <w:rPr>
          <w:rFonts w:hint="eastAsia"/>
          <w:kern w:val="2"/>
          <w:sz w:val="21"/>
          <w:szCs w:val="21"/>
        </w:rPr>
        <w:t>（</w:t>
      </w:r>
      <w:r w:rsidRPr="00163F73">
        <w:rPr>
          <w:kern w:val="2"/>
          <w:sz w:val="21"/>
          <w:szCs w:val="21"/>
        </w:rPr>
        <w:t>3</w:t>
      </w:r>
      <w:r w:rsidRPr="00163F73">
        <w:rPr>
          <w:rFonts w:hint="eastAsia"/>
          <w:kern w:val="2"/>
          <w:sz w:val="21"/>
          <w:szCs w:val="21"/>
        </w:rPr>
        <w:t>）知道曲率和曲率半径的概念，并会计算曲率与计算半径。</w:t>
      </w:r>
    </w:p>
    <w:p w:rsidR="00C8605F" w:rsidRPr="00163F73" w:rsidRDefault="00C8605F" w:rsidP="00F80DF7">
      <w:pPr>
        <w:pStyle w:val="ac"/>
        <w:spacing w:line="360" w:lineRule="auto"/>
        <w:rPr>
          <w:kern w:val="2"/>
          <w:sz w:val="21"/>
          <w:szCs w:val="21"/>
        </w:rPr>
      </w:pPr>
      <w:r w:rsidRPr="00163F73">
        <w:rPr>
          <w:kern w:val="2"/>
          <w:sz w:val="21"/>
          <w:szCs w:val="21"/>
        </w:rPr>
        <w:t> </w:t>
      </w:r>
      <w:r w:rsidRPr="00163F73">
        <w:rPr>
          <w:rFonts w:hint="eastAsia"/>
          <w:kern w:val="2"/>
          <w:sz w:val="21"/>
          <w:szCs w:val="21"/>
        </w:rPr>
        <w:t>第四章</w:t>
      </w:r>
      <w:r w:rsidRPr="00163F73">
        <w:rPr>
          <w:kern w:val="2"/>
          <w:sz w:val="21"/>
          <w:szCs w:val="21"/>
        </w:rPr>
        <w:t xml:space="preserve">  </w:t>
      </w:r>
      <w:r w:rsidRPr="00163F73">
        <w:rPr>
          <w:rFonts w:hint="eastAsia"/>
          <w:kern w:val="2"/>
          <w:sz w:val="21"/>
          <w:szCs w:val="21"/>
        </w:rPr>
        <w:t>不定积分</w:t>
      </w:r>
    </w:p>
    <w:p w:rsidR="00C8605F" w:rsidRPr="00163F73" w:rsidRDefault="00C8605F" w:rsidP="00F80DF7">
      <w:pPr>
        <w:pStyle w:val="ac"/>
        <w:spacing w:line="360" w:lineRule="auto"/>
        <w:rPr>
          <w:kern w:val="2"/>
          <w:sz w:val="21"/>
          <w:szCs w:val="21"/>
        </w:rPr>
      </w:pPr>
      <w:r w:rsidRPr="00163F73">
        <w:rPr>
          <w:kern w:val="2"/>
          <w:sz w:val="21"/>
          <w:szCs w:val="21"/>
        </w:rPr>
        <w:t> 1</w:t>
      </w:r>
      <w:r w:rsidRPr="00163F73">
        <w:rPr>
          <w:rFonts w:hint="eastAsia"/>
          <w:kern w:val="2"/>
          <w:sz w:val="21"/>
          <w:szCs w:val="21"/>
        </w:rPr>
        <w:t>．内容</w:t>
      </w:r>
    </w:p>
    <w:p w:rsidR="00C8605F" w:rsidRPr="00163F73" w:rsidRDefault="00C8605F" w:rsidP="00F80DF7">
      <w:pPr>
        <w:pStyle w:val="ac"/>
        <w:spacing w:line="360" w:lineRule="auto"/>
        <w:rPr>
          <w:kern w:val="2"/>
          <w:sz w:val="21"/>
          <w:szCs w:val="21"/>
        </w:rPr>
      </w:pPr>
      <w:r w:rsidRPr="00163F73">
        <w:rPr>
          <w:kern w:val="2"/>
          <w:sz w:val="21"/>
          <w:szCs w:val="21"/>
        </w:rPr>
        <w:t> </w:t>
      </w:r>
      <w:r w:rsidRPr="00163F73">
        <w:rPr>
          <w:rFonts w:hint="eastAsia"/>
          <w:kern w:val="2"/>
          <w:sz w:val="21"/>
          <w:szCs w:val="21"/>
        </w:rPr>
        <w:t>不定积分的概念与性质，换元积分法，分部积分法，有理函数的积分。</w:t>
      </w:r>
    </w:p>
    <w:p w:rsidR="00C8605F" w:rsidRPr="00163F73" w:rsidRDefault="00C8605F" w:rsidP="00F80DF7">
      <w:pPr>
        <w:pStyle w:val="ac"/>
        <w:spacing w:line="360" w:lineRule="auto"/>
        <w:rPr>
          <w:kern w:val="2"/>
          <w:sz w:val="21"/>
          <w:szCs w:val="21"/>
        </w:rPr>
      </w:pPr>
      <w:r w:rsidRPr="00163F73">
        <w:rPr>
          <w:kern w:val="2"/>
          <w:sz w:val="21"/>
          <w:szCs w:val="21"/>
        </w:rPr>
        <w:t> </w:t>
      </w:r>
      <w:r w:rsidRPr="00163F73">
        <w:rPr>
          <w:rFonts w:hint="eastAsia"/>
          <w:kern w:val="2"/>
          <w:sz w:val="21"/>
          <w:szCs w:val="21"/>
        </w:rPr>
        <w:t>2．重点和难点</w:t>
      </w:r>
    </w:p>
    <w:p w:rsidR="00C8605F" w:rsidRPr="00163F73" w:rsidRDefault="00C8605F" w:rsidP="00F80DF7">
      <w:pPr>
        <w:pStyle w:val="ac"/>
        <w:spacing w:line="360" w:lineRule="auto"/>
        <w:rPr>
          <w:kern w:val="2"/>
          <w:sz w:val="21"/>
          <w:szCs w:val="21"/>
        </w:rPr>
      </w:pPr>
      <w:r w:rsidRPr="00163F73">
        <w:rPr>
          <w:rFonts w:hint="eastAsia"/>
          <w:kern w:val="2"/>
          <w:sz w:val="21"/>
          <w:szCs w:val="21"/>
        </w:rPr>
        <w:t>重点：不定积分的概念，基本积分公式；不定积分的换元积分法与分部积分法。</w:t>
      </w:r>
    </w:p>
    <w:p w:rsidR="00C8605F" w:rsidRPr="00163F73" w:rsidRDefault="00C8605F" w:rsidP="00F80DF7">
      <w:pPr>
        <w:pStyle w:val="ac"/>
        <w:spacing w:line="360" w:lineRule="auto"/>
        <w:rPr>
          <w:kern w:val="2"/>
          <w:sz w:val="21"/>
          <w:szCs w:val="21"/>
        </w:rPr>
      </w:pPr>
      <w:r w:rsidRPr="00163F73">
        <w:rPr>
          <w:rFonts w:hint="eastAsia"/>
          <w:kern w:val="2"/>
          <w:sz w:val="21"/>
          <w:szCs w:val="21"/>
        </w:rPr>
        <w:t>难点：不定积分的换元积分法。</w:t>
      </w:r>
    </w:p>
    <w:p w:rsidR="00C8605F" w:rsidRPr="00163F73" w:rsidRDefault="00C8605F" w:rsidP="00F80DF7">
      <w:pPr>
        <w:pStyle w:val="ac"/>
        <w:spacing w:line="360" w:lineRule="auto"/>
        <w:rPr>
          <w:kern w:val="2"/>
          <w:sz w:val="21"/>
          <w:szCs w:val="21"/>
        </w:rPr>
      </w:pPr>
      <w:r w:rsidRPr="00163F73">
        <w:rPr>
          <w:rFonts w:hint="eastAsia"/>
          <w:kern w:val="2"/>
          <w:sz w:val="21"/>
          <w:szCs w:val="21"/>
        </w:rPr>
        <w:t>3．学习目的与要求</w:t>
      </w:r>
    </w:p>
    <w:p w:rsidR="00C8605F" w:rsidRPr="00163F73" w:rsidRDefault="00C8605F" w:rsidP="00F80DF7">
      <w:pPr>
        <w:pStyle w:val="ac"/>
        <w:spacing w:line="360" w:lineRule="auto"/>
        <w:rPr>
          <w:kern w:val="2"/>
          <w:sz w:val="21"/>
          <w:szCs w:val="21"/>
        </w:rPr>
      </w:pPr>
      <w:r w:rsidRPr="00163F73">
        <w:rPr>
          <w:rFonts w:hint="eastAsia"/>
          <w:kern w:val="2"/>
          <w:sz w:val="21"/>
          <w:szCs w:val="21"/>
        </w:rPr>
        <w:t>（</w:t>
      </w:r>
      <w:r w:rsidRPr="00163F73">
        <w:rPr>
          <w:kern w:val="2"/>
          <w:sz w:val="21"/>
          <w:szCs w:val="21"/>
        </w:rPr>
        <w:t>1</w:t>
      </w:r>
      <w:r w:rsidRPr="00163F73">
        <w:rPr>
          <w:rFonts w:hint="eastAsia"/>
          <w:kern w:val="2"/>
          <w:sz w:val="21"/>
          <w:szCs w:val="21"/>
        </w:rPr>
        <w:t>）理解不定积分的概念和性质。</w:t>
      </w:r>
    </w:p>
    <w:p w:rsidR="00C8605F" w:rsidRPr="00163F73" w:rsidRDefault="00C8605F" w:rsidP="00F80DF7">
      <w:pPr>
        <w:pStyle w:val="ac"/>
        <w:spacing w:line="360" w:lineRule="auto"/>
        <w:rPr>
          <w:kern w:val="2"/>
          <w:sz w:val="21"/>
          <w:szCs w:val="21"/>
        </w:rPr>
      </w:pPr>
      <w:r w:rsidRPr="00163F73">
        <w:rPr>
          <w:rFonts w:hint="eastAsia"/>
          <w:kern w:val="2"/>
          <w:sz w:val="21"/>
          <w:szCs w:val="21"/>
        </w:rPr>
        <w:t>（</w:t>
      </w:r>
      <w:r w:rsidRPr="00163F73">
        <w:rPr>
          <w:kern w:val="2"/>
          <w:sz w:val="21"/>
          <w:szCs w:val="21"/>
        </w:rPr>
        <w:t>2</w:t>
      </w:r>
      <w:r w:rsidRPr="00163F73">
        <w:rPr>
          <w:rFonts w:hint="eastAsia"/>
          <w:kern w:val="2"/>
          <w:sz w:val="21"/>
          <w:szCs w:val="21"/>
        </w:rPr>
        <w:t>）熟悉不定积分的基本公式，熟练掌握不定积分的换元法和分部积分法，掌握较简单的有理函数的不定积分。</w:t>
      </w:r>
    </w:p>
    <w:p w:rsidR="00C8605F" w:rsidRPr="00163F73" w:rsidRDefault="00C8605F" w:rsidP="00F80DF7">
      <w:pPr>
        <w:pStyle w:val="ac"/>
        <w:spacing w:line="360" w:lineRule="auto"/>
        <w:rPr>
          <w:kern w:val="2"/>
          <w:sz w:val="21"/>
          <w:szCs w:val="21"/>
        </w:rPr>
      </w:pPr>
      <w:r w:rsidRPr="00163F73">
        <w:rPr>
          <w:rFonts w:hint="eastAsia"/>
          <w:kern w:val="2"/>
          <w:sz w:val="21"/>
          <w:szCs w:val="21"/>
        </w:rPr>
        <w:t>第五章</w:t>
      </w:r>
      <w:r w:rsidRPr="00163F73">
        <w:rPr>
          <w:kern w:val="2"/>
          <w:sz w:val="21"/>
          <w:szCs w:val="21"/>
        </w:rPr>
        <w:t xml:space="preserve">  </w:t>
      </w:r>
      <w:r w:rsidRPr="00163F73">
        <w:rPr>
          <w:rFonts w:hint="eastAsia"/>
          <w:kern w:val="2"/>
          <w:sz w:val="21"/>
          <w:szCs w:val="21"/>
        </w:rPr>
        <w:t>定积分</w:t>
      </w:r>
    </w:p>
    <w:p w:rsidR="00C8605F" w:rsidRPr="00163F73" w:rsidRDefault="00C8605F" w:rsidP="00F80DF7">
      <w:pPr>
        <w:pStyle w:val="ac"/>
        <w:spacing w:line="360" w:lineRule="auto"/>
        <w:rPr>
          <w:kern w:val="2"/>
          <w:sz w:val="21"/>
          <w:szCs w:val="21"/>
        </w:rPr>
      </w:pPr>
      <w:r w:rsidRPr="00163F73">
        <w:rPr>
          <w:kern w:val="2"/>
          <w:sz w:val="21"/>
          <w:szCs w:val="21"/>
        </w:rPr>
        <w:t> 1</w:t>
      </w:r>
      <w:r w:rsidRPr="00163F73">
        <w:rPr>
          <w:rFonts w:hint="eastAsia"/>
          <w:kern w:val="2"/>
          <w:sz w:val="21"/>
          <w:szCs w:val="21"/>
        </w:rPr>
        <w:t>．内容</w:t>
      </w:r>
    </w:p>
    <w:p w:rsidR="00C8605F" w:rsidRPr="00163F73" w:rsidRDefault="00C8605F" w:rsidP="00F80DF7">
      <w:pPr>
        <w:pStyle w:val="ac"/>
        <w:spacing w:line="360" w:lineRule="auto"/>
        <w:rPr>
          <w:kern w:val="2"/>
          <w:sz w:val="21"/>
          <w:szCs w:val="21"/>
        </w:rPr>
      </w:pPr>
      <w:r w:rsidRPr="00163F73">
        <w:rPr>
          <w:kern w:val="2"/>
          <w:sz w:val="21"/>
          <w:szCs w:val="21"/>
        </w:rPr>
        <w:t> </w:t>
      </w:r>
      <w:r w:rsidRPr="00163F73">
        <w:rPr>
          <w:rFonts w:hint="eastAsia"/>
          <w:kern w:val="2"/>
          <w:sz w:val="21"/>
          <w:szCs w:val="21"/>
        </w:rPr>
        <w:t>定积分的概念与性质，中值定理，微积分基本公式，定积分的换元法和分部积分法，广义积分。</w:t>
      </w:r>
    </w:p>
    <w:p w:rsidR="00C8605F" w:rsidRPr="00163F73" w:rsidRDefault="00C8605F" w:rsidP="00F80DF7">
      <w:pPr>
        <w:pStyle w:val="ac"/>
        <w:spacing w:line="360" w:lineRule="auto"/>
        <w:rPr>
          <w:kern w:val="2"/>
          <w:sz w:val="21"/>
          <w:szCs w:val="21"/>
        </w:rPr>
      </w:pPr>
      <w:r w:rsidRPr="00163F73">
        <w:rPr>
          <w:rFonts w:hint="eastAsia"/>
          <w:kern w:val="2"/>
          <w:sz w:val="21"/>
          <w:szCs w:val="21"/>
        </w:rPr>
        <w:lastRenderedPageBreak/>
        <w:t>2．重点和难点</w:t>
      </w:r>
    </w:p>
    <w:p w:rsidR="00C8605F" w:rsidRPr="00163F73" w:rsidRDefault="00C8605F" w:rsidP="00F80DF7">
      <w:pPr>
        <w:pStyle w:val="ac"/>
        <w:spacing w:line="360" w:lineRule="auto"/>
        <w:rPr>
          <w:kern w:val="2"/>
          <w:sz w:val="21"/>
          <w:szCs w:val="21"/>
        </w:rPr>
      </w:pPr>
      <w:r w:rsidRPr="00163F73">
        <w:rPr>
          <w:rFonts w:hint="eastAsia"/>
          <w:kern w:val="2"/>
          <w:sz w:val="21"/>
          <w:szCs w:val="21"/>
        </w:rPr>
        <w:t>重点：定积分的概念，定积分的中值定理；积分上限函数及其导数，牛顿—莱布尼兹公式；定积分的换元积分法。</w:t>
      </w:r>
    </w:p>
    <w:p w:rsidR="00C8605F" w:rsidRPr="00163F73" w:rsidRDefault="00C8605F" w:rsidP="00F80DF7">
      <w:pPr>
        <w:pStyle w:val="ac"/>
        <w:spacing w:line="360" w:lineRule="auto"/>
        <w:rPr>
          <w:kern w:val="2"/>
          <w:sz w:val="21"/>
          <w:szCs w:val="21"/>
        </w:rPr>
      </w:pPr>
      <w:r w:rsidRPr="00163F73">
        <w:rPr>
          <w:rFonts w:hint="eastAsia"/>
          <w:kern w:val="2"/>
          <w:sz w:val="21"/>
          <w:szCs w:val="21"/>
        </w:rPr>
        <w:t>难点：定积分的概念；积分上限函数及其导数；定积分的换元积分法。</w:t>
      </w:r>
    </w:p>
    <w:p w:rsidR="00C8605F" w:rsidRDefault="00C8605F" w:rsidP="00F80DF7">
      <w:pPr>
        <w:pStyle w:val="ac"/>
        <w:spacing w:line="360" w:lineRule="auto"/>
        <w:rPr>
          <w:kern w:val="2"/>
          <w:sz w:val="21"/>
          <w:szCs w:val="21"/>
        </w:rPr>
      </w:pPr>
      <w:r w:rsidRPr="00163F73">
        <w:rPr>
          <w:rFonts w:hint="eastAsia"/>
          <w:kern w:val="2"/>
          <w:sz w:val="21"/>
          <w:szCs w:val="21"/>
        </w:rPr>
        <w:t>3．学习目的与要求</w:t>
      </w:r>
    </w:p>
    <w:p w:rsidR="00C8605F" w:rsidRPr="00163F73" w:rsidRDefault="00C8605F" w:rsidP="00F80DF7">
      <w:pPr>
        <w:pStyle w:val="ac"/>
        <w:spacing w:line="360" w:lineRule="auto"/>
        <w:rPr>
          <w:kern w:val="2"/>
          <w:sz w:val="21"/>
          <w:szCs w:val="21"/>
        </w:rPr>
      </w:pPr>
      <w:r w:rsidRPr="00163F73">
        <w:rPr>
          <w:rFonts w:hint="eastAsia"/>
          <w:kern w:val="2"/>
          <w:sz w:val="21"/>
          <w:szCs w:val="21"/>
        </w:rPr>
        <w:t>（</w:t>
      </w:r>
      <w:r w:rsidRPr="00163F73">
        <w:rPr>
          <w:kern w:val="2"/>
          <w:sz w:val="21"/>
          <w:szCs w:val="21"/>
        </w:rPr>
        <w:t>1</w:t>
      </w:r>
      <w:r w:rsidRPr="00163F73">
        <w:rPr>
          <w:rFonts w:hint="eastAsia"/>
          <w:kern w:val="2"/>
          <w:sz w:val="21"/>
          <w:szCs w:val="21"/>
        </w:rPr>
        <w:t>）理解定积分的概念和性质。</w:t>
      </w:r>
    </w:p>
    <w:p w:rsidR="00C8605F" w:rsidRPr="00163F73" w:rsidRDefault="00C8605F" w:rsidP="00F80DF7">
      <w:pPr>
        <w:pStyle w:val="ac"/>
        <w:spacing w:line="360" w:lineRule="auto"/>
        <w:rPr>
          <w:kern w:val="2"/>
          <w:sz w:val="21"/>
          <w:szCs w:val="21"/>
        </w:rPr>
      </w:pPr>
      <w:r w:rsidRPr="00163F73">
        <w:rPr>
          <w:rFonts w:hint="eastAsia"/>
          <w:kern w:val="2"/>
          <w:sz w:val="21"/>
          <w:szCs w:val="21"/>
        </w:rPr>
        <w:t>（</w:t>
      </w:r>
      <w:r w:rsidRPr="00163F73">
        <w:rPr>
          <w:kern w:val="2"/>
          <w:sz w:val="21"/>
          <w:szCs w:val="21"/>
        </w:rPr>
        <w:t>2</w:t>
      </w:r>
      <w:r w:rsidRPr="00163F73">
        <w:rPr>
          <w:rFonts w:hint="eastAsia"/>
          <w:kern w:val="2"/>
          <w:sz w:val="21"/>
          <w:szCs w:val="21"/>
        </w:rPr>
        <w:t>）理解积分上限的函数及其求导定理。</w:t>
      </w:r>
    </w:p>
    <w:p w:rsidR="00C8605F" w:rsidRPr="00163F73" w:rsidRDefault="00C8605F" w:rsidP="00F80DF7">
      <w:pPr>
        <w:pStyle w:val="ac"/>
        <w:spacing w:line="360" w:lineRule="auto"/>
        <w:rPr>
          <w:kern w:val="2"/>
          <w:sz w:val="21"/>
          <w:szCs w:val="21"/>
        </w:rPr>
      </w:pPr>
      <w:r w:rsidRPr="00163F73">
        <w:rPr>
          <w:rFonts w:hint="eastAsia"/>
          <w:kern w:val="2"/>
          <w:sz w:val="21"/>
          <w:szCs w:val="21"/>
        </w:rPr>
        <w:t>（</w:t>
      </w:r>
      <w:r w:rsidRPr="00163F73">
        <w:rPr>
          <w:kern w:val="2"/>
          <w:sz w:val="21"/>
          <w:szCs w:val="21"/>
        </w:rPr>
        <w:t>3</w:t>
      </w:r>
      <w:r w:rsidRPr="00163F73">
        <w:rPr>
          <w:rFonts w:hint="eastAsia"/>
          <w:kern w:val="2"/>
          <w:sz w:val="21"/>
          <w:szCs w:val="21"/>
        </w:rPr>
        <w:t>）熟练掌握牛顿—莱布尼兹公式。</w:t>
      </w:r>
    </w:p>
    <w:p w:rsidR="00C8605F" w:rsidRPr="00163F73" w:rsidRDefault="00C8605F" w:rsidP="00F80DF7">
      <w:pPr>
        <w:pStyle w:val="ac"/>
        <w:spacing w:line="360" w:lineRule="auto"/>
        <w:rPr>
          <w:kern w:val="2"/>
          <w:sz w:val="21"/>
          <w:szCs w:val="21"/>
        </w:rPr>
      </w:pPr>
      <w:r w:rsidRPr="00163F73">
        <w:rPr>
          <w:rFonts w:hint="eastAsia"/>
          <w:kern w:val="2"/>
          <w:sz w:val="21"/>
          <w:szCs w:val="21"/>
        </w:rPr>
        <w:t>（</w:t>
      </w:r>
      <w:r w:rsidRPr="00163F73">
        <w:rPr>
          <w:kern w:val="2"/>
          <w:sz w:val="21"/>
          <w:szCs w:val="21"/>
        </w:rPr>
        <w:t>4</w:t>
      </w:r>
      <w:r w:rsidRPr="00163F73">
        <w:rPr>
          <w:rFonts w:hint="eastAsia"/>
          <w:kern w:val="2"/>
          <w:sz w:val="21"/>
          <w:szCs w:val="21"/>
        </w:rPr>
        <w:t>）熟练掌握定积分的换元法和分部积分法。</w:t>
      </w:r>
    </w:p>
    <w:p w:rsidR="00C8605F" w:rsidRDefault="00C8605F" w:rsidP="00F80DF7">
      <w:pPr>
        <w:pStyle w:val="ac"/>
        <w:spacing w:line="360" w:lineRule="auto"/>
        <w:rPr>
          <w:kern w:val="2"/>
          <w:sz w:val="21"/>
          <w:szCs w:val="21"/>
        </w:rPr>
      </w:pPr>
      <w:r w:rsidRPr="00163F73">
        <w:rPr>
          <w:rFonts w:hint="eastAsia"/>
          <w:kern w:val="2"/>
          <w:sz w:val="21"/>
          <w:szCs w:val="21"/>
        </w:rPr>
        <w:t>（</w:t>
      </w:r>
      <w:r>
        <w:rPr>
          <w:rFonts w:hint="eastAsia"/>
          <w:kern w:val="2"/>
          <w:sz w:val="21"/>
          <w:szCs w:val="21"/>
        </w:rPr>
        <w:t>5</w:t>
      </w:r>
      <w:r w:rsidRPr="00163F73">
        <w:rPr>
          <w:rFonts w:hint="eastAsia"/>
          <w:kern w:val="2"/>
          <w:sz w:val="21"/>
          <w:szCs w:val="21"/>
        </w:rPr>
        <w:t>）了解反常（广义）积分的概念。</w:t>
      </w:r>
    </w:p>
    <w:p w:rsidR="00C8605F" w:rsidRPr="00163F73" w:rsidRDefault="00C8605F" w:rsidP="00F80DF7">
      <w:pPr>
        <w:pStyle w:val="ac"/>
        <w:spacing w:line="360" w:lineRule="auto"/>
        <w:rPr>
          <w:kern w:val="2"/>
          <w:sz w:val="21"/>
          <w:szCs w:val="21"/>
        </w:rPr>
      </w:pPr>
      <w:r w:rsidRPr="00163F73">
        <w:rPr>
          <w:rFonts w:hint="eastAsia"/>
          <w:kern w:val="2"/>
          <w:sz w:val="21"/>
          <w:szCs w:val="21"/>
        </w:rPr>
        <w:t>第六章</w:t>
      </w:r>
      <w:r w:rsidRPr="00163F73">
        <w:rPr>
          <w:kern w:val="2"/>
          <w:sz w:val="21"/>
          <w:szCs w:val="21"/>
        </w:rPr>
        <w:t xml:space="preserve">  </w:t>
      </w:r>
      <w:r w:rsidRPr="00163F73">
        <w:rPr>
          <w:rFonts w:hint="eastAsia"/>
          <w:kern w:val="2"/>
          <w:sz w:val="21"/>
          <w:szCs w:val="21"/>
        </w:rPr>
        <w:t>定积分的应用</w:t>
      </w:r>
    </w:p>
    <w:p w:rsidR="00C8605F" w:rsidRPr="00163F73" w:rsidRDefault="00C8605F" w:rsidP="00F80DF7">
      <w:pPr>
        <w:pStyle w:val="ac"/>
        <w:spacing w:line="360" w:lineRule="auto"/>
        <w:rPr>
          <w:kern w:val="2"/>
          <w:sz w:val="21"/>
          <w:szCs w:val="21"/>
        </w:rPr>
      </w:pPr>
      <w:r w:rsidRPr="00163F73">
        <w:rPr>
          <w:kern w:val="2"/>
          <w:sz w:val="21"/>
          <w:szCs w:val="21"/>
        </w:rPr>
        <w:t>1</w:t>
      </w:r>
      <w:r w:rsidRPr="00163F73">
        <w:rPr>
          <w:rFonts w:hint="eastAsia"/>
          <w:kern w:val="2"/>
          <w:sz w:val="21"/>
          <w:szCs w:val="21"/>
        </w:rPr>
        <w:t>．内容概要</w:t>
      </w:r>
    </w:p>
    <w:p w:rsidR="00C8605F" w:rsidRPr="00163F73" w:rsidRDefault="00C8605F" w:rsidP="00F80DF7">
      <w:pPr>
        <w:pStyle w:val="ac"/>
        <w:spacing w:line="360" w:lineRule="auto"/>
        <w:rPr>
          <w:kern w:val="2"/>
          <w:sz w:val="21"/>
          <w:szCs w:val="21"/>
        </w:rPr>
      </w:pPr>
      <w:r w:rsidRPr="00163F73">
        <w:rPr>
          <w:rFonts w:hint="eastAsia"/>
          <w:kern w:val="2"/>
          <w:sz w:val="21"/>
          <w:szCs w:val="21"/>
        </w:rPr>
        <w:t>定积分的元素法，定积分在几何上的应用（面积、体积、弧长），定积分在物理上的应用（质量、平均值、功、液体的压力、引力）。</w:t>
      </w:r>
    </w:p>
    <w:p w:rsidR="00C8605F" w:rsidRPr="00163F73" w:rsidRDefault="00C8605F" w:rsidP="00F80DF7">
      <w:pPr>
        <w:pStyle w:val="ac"/>
        <w:spacing w:line="360" w:lineRule="auto"/>
        <w:rPr>
          <w:kern w:val="2"/>
          <w:sz w:val="21"/>
          <w:szCs w:val="21"/>
        </w:rPr>
      </w:pPr>
      <w:r w:rsidRPr="00163F73">
        <w:rPr>
          <w:rFonts w:hint="eastAsia"/>
          <w:kern w:val="2"/>
          <w:sz w:val="21"/>
          <w:szCs w:val="21"/>
        </w:rPr>
        <w:t>2．重点和难点</w:t>
      </w:r>
    </w:p>
    <w:p w:rsidR="00C8605F" w:rsidRPr="00163F73" w:rsidRDefault="00C8605F" w:rsidP="00F80DF7">
      <w:pPr>
        <w:pStyle w:val="ac"/>
        <w:spacing w:line="360" w:lineRule="auto"/>
        <w:rPr>
          <w:kern w:val="2"/>
          <w:sz w:val="21"/>
          <w:szCs w:val="21"/>
        </w:rPr>
      </w:pPr>
      <w:r w:rsidRPr="00163F73">
        <w:rPr>
          <w:rFonts w:hint="eastAsia"/>
          <w:kern w:val="2"/>
          <w:sz w:val="21"/>
          <w:szCs w:val="21"/>
        </w:rPr>
        <w:t>重点：定积分的元素法。</w:t>
      </w:r>
    </w:p>
    <w:p w:rsidR="00C8605F" w:rsidRPr="00163F73" w:rsidRDefault="00C8605F" w:rsidP="00F80DF7">
      <w:pPr>
        <w:pStyle w:val="ac"/>
        <w:spacing w:line="360" w:lineRule="auto"/>
        <w:rPr>
          <w:kern w:val="2"/>
          <w:sz w:val="21"/>
          <w:szCs w:val="21"/>
        </w:rPr>
      </w:pPr>
      <w:r w:rsidRPr="00163F73">
        <w:rPr>
          <w:rFonts w:hint="eastAsia"/>
          <w:kern w:val="2"/>
          <w:sz w:val="21"/>
          <w:szCs w:val="21"/>
        </w:rPr>
        <w:t>难点：定积分应用问题。</w:t>
      </w:r>
    </w:p>
    <w:p w:rsidR="00C8605F" w:rsidRPr="00163F73" w:rsidRDefault="00C8605F" w:rsidP="00F80DF7">
      <w:pPr>
        <w:pStyle w:val="ac"/>
        <w:spacing w:line="360" w:lineRule="auto"/>
        <w:rPr>
          <w:kern w:val="2"/>
          <w:sz w:val="21"/>
          <w:szCs w:val="21"/>
        </w:rPr>
      </w:pPr>
      <w:r w:rsidRPr="00163F73">
        <w:rPr>
          <w:rFonts w:hint="eastAsia"/>
          <w:kern w:val="2"/>
          <w:sz w:val="21"/>
          <w:szCs w:val="21"/>
        </w:rPr>
        <w:t>3．学习目的与要求</w:t>
      </w:r>
    </w:p>
    <w:p w:rsidR="00C8605F" w:rsidRPr="00163F73" w:rsidRDefault="00C8605F" w:rsidP="00F80DF7">
      <w:pPr>
        <w:pStyle w:val="ac"/>
        <w:spacing w:line="360" w:lineRule="auto"/>
        <w:rPr>
          <w:kern w:val="2"/>
          <w:sz w:val="21"/>
          <w:szCs w:val="21"/>
        </w:rPr>
      </w:pPr>
      <w:r w:rsidRPr="00163F73">
        <w:rPr>
          <w:rFonts w:hint="eastAsia"/>
          <w:kern w:val="2"/>
          <w:sz w:val="21"/>
          <w:szCs w:val="21"/>
        </w:rPr>
        <w:t>熟练掌握用定积分来表示平面图形的面积，旋转体的体积，已知平行截面面积的立体的体积，平面曲线的弧长，变力沿直线所做的功，水的侧压力，引力等。</w:t>
      </w:r>
    </w:p>
    <w:p w:rsidR="00C8605F" w:rsidRPr="00BC0439" w:rsidRDefault="00C8605F"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lastRenderedPageBreak/>
        <w:t>四、学时分配</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16"/>
        <w:gridCol w:w="525"/>
        <w:gridCol w:w="523"/>
        <w:gridCol w:w="453"/>
        <w:gridCol w:w="523"/>
        <w:gridCol w:w="487"/>
        <w:gridCol w:w="527"/>
        <w:gridCol w:w="527"/>
        <w:gridCol w:w="1313"/>
      </w:tblGrid>
      <w:tr w:rsidR="00C8605F" w:rsidTr="001E2300">
        <w:trPr>
          <w:cantSplit/>
          <w:trHeight w:val="315"/>
        </w:trPr>
        <w:tc>
          <w:tcPr>
            <w:tcW w:w="3716" w:type="dxa"/>
            <w:vMerge w:val="restart"/>
            <w:vAlign w:val="center"/>
          </w:tcPr>
          <w:p w:rsidR="00C8605F" w:rsidRDefault="00C8605F" w:rsidP="00F80DF7">
            <w:pPr>
              <w:spacing w:line="360" w:lineRule="auto"/>
              <w:jc w:val="center"/>
            </w:pPr>
            <w:r>
              <w:rPr>
                <w:rFonts w:hint="eastAsia"/>
                <w:color w:val="000000"/>
              </w:rPr>
              <w:t>章</w:t>
            </w:r>
            <w:r>
              <w:rPr>
                <w:rFonts w:hint="eastAsia"/>
                <w:color w:val="000000"/>
              </w:rPr>
              <w:t xml:space="preserve">        </w:t>
            </w:r>
            <w:r>
              <w:rPr>
                <w:rFonts w:hint="eastAsia"/>
                <w:color w:val="000000"/>
              </w:rPr>
              <w:t>次</w:t>
            </w:r>
          </w:p>
        </w:tc>
        <w:tc>
          <w:tcPr>
            <w:tcW w:w="4878" w:type="dxa"/>
            <w:gridSpan w:val="8"/>
            <w:vAlign w:val="center"/>
          </w:tcPr>
          <w:p w:rsidR="00C8605F" w:rsidRDefault="00C8605F" w:rsidP="00F80DF7">
            <w:pPr>
              <w:pStyle w:val="ac"/>
              <w:adjustRightInd w:val="0"/>
              <w:snapToGrid w:val="0"/>
              <w:spacing w:before="0" w:beforeAutospacing="0" w:after="0" w:afterAutospacing="0" w:line="360" w:lineRule="auto"/>
              <w:jc w:val="center"/>
              <w:rPr>
                <w:color w:val="000000"/>
                <w:sz w:val="21"/>
              </w:rPr>
            </w:pPr>
            <w:r>
              <w:rPr>
                <w:color w:val="000000"/>
                <w:sz w:val="21"/>
              </w:rPr>
              <w:t>各教学环节学时分配</w:t>
            </w:r>
          </w:p>
        </w:tc>
      </w:tr>
      <w:tr w:rsidR="00C8605F" w:rsidTr="001E2300">
        <w:trPr>
          <w:cantSplit/>
          <w:trHeight w:val="315"/>
        </w:trPr>
        <w:tc>
          <w:tcPr>
            <w:tcW w:w="3716" w:type="dxa"/>
            <w:vMerge/>
            <w:vAlign w:val="center"/>
          </w:tcPr>
          <w:p w:rsidR="00C8605F" w:rsidRDefault="00C8605F" w:rsidP="00F80DF7">
            <w:pPr>
              <w:widowControl/>
              <w:adjustRightInd w:val="0"/>
              <w:snapToGrid w:val="0"/>
              <w:spacing w:line="360" w:lineRule="auto"/>
              <w:jc w:val="center"/>
              <w:rPr>
                <w:rFonts w:ascii="宋体" w:hAnsi="宋体"/>
                <w:i/>
                <w:iCs/>
                <w:color w:val="000000"/>
                <w:kern w:val="0"/>
              </w:rPr>
            </w:pPr>
          </w:p>
        </w:tc>
        <w:tc>
          <w:tcPr>
            <w:tcW w:w="525" w:type="dxa"/>
            <w:vAlign w:val="center"/>
          </w:tcPr>
          <w:p w:rsidR="00C8605F" w:rsidRDefault="00C8605F" w:rsidP="00F80DF7">
            <w:pPr>
              <w:pStyle w:val="ac"/>
              <w:adjustRightInd w:val="0"/>
              <w:snapToGrid w:val="0"/>
              <w:spacing w:before="0" w:beforeAutospacing="0" w:after="0" w:afterAutospacing="0" w:line="360" w:lineRule="auto"/>
              <w:jc w:val="center"/>
              <w:rPr>
                <w:color w:val="000000"/>
                <w:sz w:val="21"/>
              </w:rPr>
            </w:pPr>
            <w:r>
              <w:rPr>
                <w:color w:val="000000"/>
                <w:sz w:val="21"/>
              </w:rPr>
              <w:t>小计</w:t>
            </w:r>
          </w:p>
        </w:tc>
        <w:tc>
          <w:tcPr>
            <w:tcW w:w="523" w:type="dxa"/>
            <w:vAlign w:val="center"/>
          </w:tcPr>
          <w:p w:rsidR="00C8605F" w:rsidRDefault="00C8605F" w:rsidP="00F80DF7">
            <w:pPr>
              <w:pStyle w:val="ac"/>
              <w:adjustRightInd w:val="0"/>
              <w:snapToGrid w:val="0"/>
              <w:spacing w:before="0" w:beforeAutospacing="0" w:after="0" w:afterAutospacing="0" w:line="360" w:lineRule="auto"/>
              <w:jc w:val="center"/>
              <w:rPr>
                <w:color w:val="000000"/>
                <w:sz w:val="21"/>
              </w:rPr>
            </w:pPr>
            <w:r>
              <w:rPr>
                <w:color w:val="000000"/>
                <w:sz w:val="21"/>
              </w:rPr>
              <w:t>讲授</w:t>
            </w:r>
          </w:p>
        </w:tc>
        <w:tc>
          <w:tcPr>
            <w:tcW w:w="453" w:type="dxa"/>
            <w:vAlign w:val="center"/>
          </w:tcPr>
          <w:p w:rsidR="00C8605F" w:rsidRDefault="00C8605F" w:rsidP="00F80DF7">
            <w:pPr>
              <w:pStyle w:val="ac"/>
              <w:adjustRightInd w:val="0"/>
              <w:snapToGrid w:val="0"/>
              <w:spacing w:before="0" w:beforeAutospacing="0" w:after="0" w:afterAutospacing="0" w:line="360" w:lineRule="auto"/>
              <w:jc w:val="center"/>
              <w:rPr>
                <w:color w:val="000000"/>
                <w:sz w:val="21"/>
              </w:rPr>
            </w:pPr>
            <w:r>
              <w:rPr>
                <w:color w:val="000000"/>
                <w:sz w:val="21"/>
              </w:rPr>
              <w:t>实验</w:t>
            </w:r>
          </w:p>
        </w:tc>
        <w:tc>
          <w:tcPr>
            <w:tcW w:w="523" w:type="dxa"/>
            <w:vAlign w:val="center"/>
          </w:tcPr>
          <w:p w:rsidR="00C8605F" w:rsidRDefault="00C8605F" w:rsidP="00F80DF7">
            <w:pPr>
              <w:pStyle w:val="ac"/>
              <w:adjustRightInd w:val="0"/>
              <w:snapToGrid w:val="0"/>
              <w:spacing w:before="0" w:beforeAutospacing="0" w:after="0" w:afterAutospacing="0" w:line="360" w:lineRule="auto"/>
              <w:jc w:val="center"/>
              <w:rPr>
                <w:color w:val="000000"/>
                <w:sz w:val="21"/>
              </w:rPr>
            </w:pPr>
            <w:r>
              <w:rPr>
                <w:color w:val="000000"/>
                <w:sz w:val="21"/>
              </w:rPr>
              <w:t>上机</w:t>
            </w:r>
          </w:p>
        </w:tc>
        <w:tc>
          <w:tcPr>
            <w:tcW w:w="487" w:type="dxa"/>
            <w:vAlign w:val="center"/>
          </w:tcPr>
          <w:p w:rsidR="00C8605F" w:rsidRDefault="00C8605F" w:rsidP="00F80DF7">
            <w:pPr>
              <w:pStyle w:val="ac"/>
              <w:adjustRightInd w:val="0"/>
              <w:snapToGrid w:val="0"/>
              <w:spacing w:before="0" w:beforeAutospacing="0" w:after="0" w:afterAutospacing="0" w:line="360" w:lineRule="auto"/>
              <w:jc w:val="center"/>
              <w:rPr>
                <w:color w:val="000000"/>
                <w:sz w:val="21"/>
              </w:rPr>
            </w:pPr>
            <w:r>
              <w:rPr>
                <w:color w:val="000000"/>
                <w:sz w:val="21"/>
              </w:rPr>
              <w:t>习题</w:t>
            </w:r>
          </w:p>
        </w:tc>
        <w:tc>
          <w:tcPr>
            <w:tcW w:w="527" w:type="dxa"/>
            <w:vAlign w:val="center"/>
          </w:tcPr>
          <w:p w:rsidR="00C8605F" w:rsidRDefault="00C8605F" w:rsidP="00F80DF7">
            <w:pPr>
              <w:pStyle w:val="ac"/>
              <w:adjustRightInd w:val="0"/>
              <w:snapToGrid w:val="0"/>
              <w:spacing w:before="0" w:beforeAutospacing="0" w:after="0" w:afterAutospacing="0" w:line="360" w:lineRule="auto"/>
              <w:jc w:val="center"/>
              <w:rPr>
                <w:color w:val="000000"/>
                <w:sz w:val="21"/>
              </w:rPr>
            </w:pPr>
            <w:r>
              <w:rPr>
                <w:color w:val="000000"/>
                <w:sz w:val="21"/>
              </w:rPr>
              <w:t>讨论</w:t>
            </w:r>
          </w:p>
        </w:tc>
        <w:tc>
          <w:tcPr>
            <w:tcW w:w="527" w:type="dxa"/>
            <w:vAlign w:val="center"/>
          </w:tcPr>
          <w:p w:rsidR="00C8605F" w:rsidRDefault="00C8605F" w:rsidP="00F80DF7">
            <w:pPr>
              <w:pStyle w:val="ac"/>
              <w:adjustRightInd w:val="0"/>
              <w:snapToGrid w:val="0"/>
              <w:spacing w:before="0" w:beforeAutospacing="0" w:after="0" w:afterAutospacing="0" w:line="360" w:lineRule="auto"/>
              <w:jc w:val="center"/>
              <w:rPr>
                <w:color w:val="000000"/>
                <w:sz w:val="21"/>
              </w:rPr>
            </w:pPr>
            <w:r>
              <w:rPr>
                <w:color w:val="000000"/>
                <w:sz w:val="21"/>
              </w:rPr>
              <w:t>课外</w:t>
            </w:r>
          </w:p>
        </w:tc>
        <w:tc>
          <w:tcPr>
            <w:tcW w:w="1313" w:type="dxa"/>
            <w:vAlign w:val="center"/>
          </w:tcPr>
          <w:p w:rsidR="00C8605F" w:rsidRDefault="00C8605F" w:rsidP="00F80DF7">
            <w:pPr>
              <w:pStyle w:val="ac"/>
              <w:adjustRightInd w:val="0"/>
              <w:snapToGrid w:val="0"/>
              <w:spacing w:before="0" w:beforeAutospacing="0" w:after="0" w:afterAutospacing="0" w:line="360" w:lineRule="auto"/>
              <w:jc w:val="center"/>
              <w:rPr>
                <w:color w:val="000000"/>
                <w:sz w:val="21"/>
              </w:rPr>
            </w:pPr>
            <w:r>
              <w:rPr>
                <w:color w:val="000000"/>
                <w:sz w:val="21"/>
              </w:rPr>
              <w:t>备</w:t>
            </w:r>
            <w:r>
              <w:rPr>
                <w:rFonts w:hint="eastAsia"/>
                <w:color w:val="000000"/>
                <w:sz w:val="21"/>
              </w:rPr>
              <w:t xml:space="preserve">  </w:t>
            </w:r>
            <w:r>
              <w:rPr>
                <w:color w:val="000000"/>
                <w:sz w:val="21"/>
              </w:rPr>
              <w:t>注</w:t>
            </w:r>
          </w:p>
        </w:tc>
      </w:tr>
      <w:tr w:rsidR="00343A35" w:rsidTr="001E2300">
        <w:tc>
          <w:tcPr>
            <w:tcW w:w="3716" w:type="dxa"/>
          </w:tcPr>
          <w:p w:rsidR="00343A35" w:rsidRDefault="00343A35" w:rsidP="00F80DF7">
            <w:pPr>
              <w:pStyle w:val="ac"/>
              <w:adjustRightInd w:val="0"/>
              <w:snapToGrid w:val="0"/>
              <w:spacing w:before="0" w:beforeAutospacing="0" w:after="0" w:afterAutospacing="0" w:line="360" w:lineRule="auto"/>
              <w:ind w:firstLineChars="50" w:firstLine="105"/>
              <w:jc w:val="both"/>
              <w:rPr>
                <w:i/>
                <w:iCs/>
                <w:color w:val="00FFFF"/>
                <w:sz w:val="21"/>
              </w:rPr>
            </w:pPr>
            <w:r>
              <w:rPr>
                <w:sz w:val="21"/>
                <w:szCs w:val="21"/>
              </w:rPr>
              <w:t>第一章：函数与极限</w:t>
            </w:r>
          </w:p>
        </w:tc>
        <w:tc>
          <w:tcPr>
            <w:tcW w:w="525" w:type="dxa"/>
            <w:vAlign w:val="center"/>
          </w:tcPr>
          <w:p w:rsidR="00343A35" w:rsidRPr="000C1E7D" w:rsidRDefault="00BB3FBF" w:rsidP="00F80DF7">
            <w:pPr>
              <w:pStyle w:val="ac"/>
              <w:adjustRightInd w:val="0"/>
              <w:snapToGrid w:val="0"/>
              <w:spacing w:before="0" w:beforeAutospacing="0" w:after="0" w:afterAutospacing="0" w:line="360" w:lineRule="auto"/>
              <w:jc w:val="center"/>
              <w:rPr>
                <w:iCs/>
                <w:sz w:val="21"/>
              </w:rPr>
            </w:pPr>
            <w:r>
              <w:rPr>
                <w:rFonts w:hint="eastAsia"/>
                <w:iCs/>
                <w:sz w:val="21"/>
              </w:rPr>
              <w:t>18</w:t>
            </w:r>
          </w:p>
        </w:tc>
        <w:tc>
          <w:tcPr>
            <w:tcW w:w="523" w:type="dxa"/>
            <w:vAlign w:val="center"/>
          </w:tcPr>
          <w:p w:rsidR="00343A35" w:rsidRPr="000C1E7D" w:rsidRDefault="00BB3FBF" w:rsidP="0006605D">
            <w:pPr>
              <w:pStyle w:val="ac"/>
              <w:adjustRightInd w:val="0"/>
              <w:snapToGrid w:val="0"/>
              <w:spacing w:before="0" w:beforeAutospacing="0" w:after="0" w:afterAutospacing="0" w:line="360" w:lineRule="auto"/>
              <w:jc w:val="center"/>
              <w:rPr>
                <w:iCs/>
                <w:sz w:val="21"/>
              </w:rPr>
            </w:pPr>
            <w:r>
              <w:rPr>
                <w:rFonts w:hint="eastAsia"/>
                <w:iCs/>
                <w:sz w:val="21"/>
              </w:rPr>
              <w:t>18</w:t>
            </w:r>
          </w:p>
        </w:tc>
        <w:tc>
          <w:tcPr>
            <w:tcW w:w="453" w:type="dxa"/>
            <w:vAlign w:val="center"/>
          </w:tcPr>
          <w:p w:rsidR="00343A35" w:rsidRPr="000C1E7D" w:rsidRDefault="00343A35" w:rsidP="00F80DF7">
            <w:pPr>
              <w:pStyle w:val="ac"/>
              <w:adjustRightInd w:val="0"/>
              <w:snapToGrid w:val="0"/>
              <w:spacing w:before="0" w:beforeAutospacing="0" w:after="0" w:afterAutospacing="0" w:line="360" w:lineRule="auto"/>
              <w:jc w:val="center"/>
              <w:rPr>
                <w:iCs/>
                <w:color w:val="00FFFF"/>
                <w:sz w:val="21"/>
              </w:rPr>
            </w:pPr>
          </w:p>
        </w:tc>
        <w:tc>
          <w:tcPr>
            <w:tcW w:w="523" w:type="dxa"/>
            <w:vAlign w:val="center"/>
          </w:tcPr>
          <w:p w:rsidR="00343A35" w:rsidRDefault="00343A35" w:rsidP="00F80DF7">
            <w:pPr>
              <w:pStyle w:val="ac"/>
              <w:adjustRightInd w:val="0"/>
              <w:snapToGrid w:val="0"/>
              <w:spacing w:before="0" w:beforeAutospacing="0" w:after="0" w:afterAutospacing="0" w:line="360" w:lineRule="auto"/>
              <w:jc w:val="center"/>
              <w:rPr>
                <w:i/>
                <w:iCs/>
                <w:color w:val="00FFFF"/>
                <w:sz w:val="21"/>
              </w:rPr>
            </w:pPr>
          </w:p>
        </w:tc>
        <w:tc>
          <w:tcPr>
            <w:tcW w:w="487" w:type="dxa"/>
            <w:vAlign w:val="center"/>
          </w:tcPr>
          <w:p w:rsidR="00343A35" w:rsidRPr="00180571" w:rsidRDefault="00343A35" w:rsidP="00F80DF7">
            <w:pPr>
              <w:pStyle w:val="ac"/>
              <w:adjustRightInd w:val="0"/>
              <w:snapToGrid w:val="0"/>
              <w:spacing w:before="0" w:beforeAutospacing="0" w:after="0" w:afterAutospacing="0" w:line="360" w:lineRule="auto"/>
              <w:jc w:val="center"/>
              <w:rPr>
                <w:iCs/>
                <w:sz w:val="21"/>
              </w:rPr>
            </w:pPr>
          </w:p>
        </w:tc>
        <w:tc>
          <w:tcPr>
            <w:tcW w:w="527" w:type="dxa"/>
            <w:vAlign w:val="center"/>
          </w:tcPr>
          <w:p w:rsidR="00343A35" w:rsidRDefault="00343A35" w:rsidP="00F80DF7">
            <w:pPr>
              <w:pStyle w:val="ac"/>
              <w:adjustRightInd w:val="0"/>
              <w:snapToGrid w:val="0"/>
              <w:spacing w:before="0" w:beforeAutospacing="0" w:after="0" w:afterAutospacing="0" w:line="360" w:lineRule="auto"/>
              <w:jc w:val="center"/>
              <w:rPr>
                <w:i/>
                <w:iCs/>
                <w:color w:val="00FFFF"/>
                <w:sz w:val="21"/>
              </w:rPr>
            </w:pPr>
          </w:p>
        </w:tc>
        <w:tc>
          <w:tcPr>
            <w:tcW w:w="527" w:type="dxa"/>
            <w:vAlign w:val="center"/>
          </w:tcPr>
          <w:p w:rsidR="00343A35" w:rsidRDefault="00343A35" w:rsidP="00F80DF7">
            <w:pPr>
              <w:pStyle w:val="ac"/>
              <w:adjustRightInd w:val="0"/>
              <w:snapToGrid w:val="0"/>
              <w:spacing w:before="0" w:beforeAutospacing="0" w:after="0" w:afterAutospacing="0" w:line="360" w:lineRule="auto"/>
              <w:jc w:val="center"/>
              <w:rPr>
                <w:i/>
                <w:iCs/>
                <w:color w:val="00FFFF"/>
                <w:sz w:val="21"/>
              </w:rPr>
            </w:pPr>
          </w:p>
        </w:tc>
        <w:tc>
          <w:tcPr>
            <w:tcW w:w="1313" w:type="dxa"/>
            <w:vAlign w:val="center"/>
          </w:tcPr>
          <w:p w:rsidR="00343A35" w:rsidRDefault="00343A35" w:rsidP="00F80DF7">
            <w:pPr>
              <w:pStyle w:val="ac"/>
              <w:adjustRightInd w:val="0"/>
              <w:snapToGrid w:val="0"/>
              <w:spacing w:before="0" w:beforeAutospacing="0" w:after="0" w:afterAutospacing="0" w:line="360" w:lineRule="auto"/>
              <w:jc w:val="center"/>
              <w:rPr>
                <w:i/>
                <w:iCs/>
                <w:color w:val="00FFFF"/>
                <w:sz w:val="21"/>
              </w:rPr>
            </w:pPr>
          </w:p>
        </w:tc>
      </w:tr>
      <w:tr w:rsidR="00343A35" w:rsidTr="001E2300">
        <w:tc>
          <w:tcPr>
            <w:tcW w:w="3716" w:type="dxa"/>
          </w:tcPr>
          <w:p w:rsidR="00343A35" w:rsidRPr="00C4323F" w:rsidRDefault="00343A35" w:rsidP="00F80DF7">
            <w:pPr>
              <w:pStyle w:val="ac"/>
              <w:spacing w:line="360" w:lineRule="auto"/>
              <w:ind w:firstLineChars="50" w:firstLine="105"/>
              <w:jc w:val="both"/>
            </w:pPr>
            <w:r>
              <w:rPr>
                <w:sz w:val="21"/>
                <w:szCs w:val="21"/>
              </w:rPr>
              <w:t>第二章：导数与微分</w:t>
            </w:r>
          </w:p>
        </w:tc>
        <w:tc>
          <w:tcPr>
            <w:tcW w:w="525" w:type="dxa"/>
            <w:vAlign w:val="center"/>
          </w:tcPr>
          <w:p w:rsidR="00343A35" w:rsidRPr="001C2FBC" w:rsidRDefault="00343A35" w:rsidP="00F80DF7">
            <w:pPr>
              <w:pStyle w:val="ac"/>
              <w:adjustRightInd w:val="0"/>
              <w:snapToGrid w:val="0"/>
              <w:spacing w:before="0" w:beforeAutospacing="0" w:after="0" w:afterAutospacing="0" w:line="360" w:lineRule="auto"/>
              <w:jc w:val="center"/>
              <w:rPr>
                <w:iCs/>
                <w:sz w:val="21"/>
              </w:rPr>
            </w:pPr>
            <w:r w:rsidRPr="001C2FBC">
              <w:rPr>
                <w:rFonts w:hint="eastAsia"/>
                <w:iCs/>
                <w:sz w:val="21"/>
              </w:rPr>
              <w:t>1</w:t>
            </w:r>
            <w:r>
              <w:rPr>
                <w:rFonts w:hint="eastAsia"/>
                <w:iCs/>
                <w:sz w:val="21"/>
              </w:rPr>
              <w:t>2</w:t>
            </w:r>
          </w:p>
        </w:tc>
        <w:tc>
          <w:tcPr>
            <w:tcW w:w="523" w:type="dxa"/>
            <w:vAlign w:val="center"/>
          </w:tcPr>
          <w:p w:rsidR="00343A35" w:rsidRPr="001C2FBC" w:rsidRDefault="00343A35" w:rsidP="0006605D">
            <w:pPr>
              <w:pStyle w:val="ac"/>
              <w:adjustRightInd w:val="0"/>
              <w:snapToGrid w:val="0"/>
              <w:spacing w:before="0" w:beforeAutospacing="0" w:after="0" w:afterAutospacing="0" w:line="360" w:lineRule="auto"/>
              <w:jc w:val="center"/>
              <w:rPr>
                <w:iCs/>
                <w:sz w:val="21"/>
              </w:rPr>
            </w:pPr>
            <w:r w:rsidRPr="001C2FBC">
              <w:rPr>
                <w:rFonts w:hint="eastAsia"/>
                <w:iCs/>
                <w:sz w:val="21"/>
              </w:rPr>
              <w:t>1</w:t>
            </w:r>
            <w:r>
              <w:rPr>
                <w:rFonts w:hint="eastAsia"/>
                <w:iCs/>
                <w:sz w:val="21"/>
              </w:rPr>
              <w:t>2</w:t>
            </w:r>
          </w:p>
        </w:tc>
        <w:tc>
          <w:tcPr>
            <w:tcW w:w="453" w:type="dxa"/>
            <w:vAlign w:val="center"/>
          </w:tcPr>
          <w:p w:rsidR="00343A35" w:rsidRPr="001C2FBC" w:rsidRDefault="00343A35" w:rsidP="00F80DF7">
            <w:pPr>
              <w:pStyle w:val="ac"/>
              <w:adjustRightInd w:val="0"/>
              <w:snapToGrid w:val="0"/>
              <w:spacing w:before="0" w:beforeAutospacing="0" w:after="0" w:afterAutospacing="0" w:line="360" w:lineRule="auto"/>
              <w:jc w:val="center"/>
              <w:rPr>
                <w:iCs/>
                <w:sz w:val="21"/>
              </w:rPr>
            </w:pPr>
          </w:p>
        </w:tc>
        <w:tc>
          <w:tcPr>
            <w:tcW w:w="523" w:type="dxa"/>
            <w:vAlign w:val="center"/>
          </w:tcPr>
          <w:p w:rsidR="00343A35" w:rsidRPr="001C2FBC" w:rsidRDefault="00343A35" w:rsidP="00F80DF7">
            <w:pPr>
              <w:pStyle w:val="ac"/>
              <w:adjustRightInd w:val="0"/>
              <w:snapToGrid w:val="0"/>
              <w:spacing w:before="0" w:beforeAutospacing="0" w:after="0" w:afterAutospacing="0" w:line="360" w:lineRule="auto"/>
              <w:jc w:val="center"/>
              <w:rPr>
                <w:iCs/>
                <w:sz w:val="21"/>
              </w:rPr>
            </w:pPr>
          </w:p>
        </w:tc>
        <w:tc>
          <w:tcPr>
            <w:tcW w:w="487" w:type="dxa"/>
            <w:vAlign w:val="center"/>
          </w:tcPr>
          <w:p w:rsidR="00343A35" w:rsidRPr="001C2FBC" w:rsidRDefault="00343A35" w:rsidP="00F80DF7">
            <w:pPr>
              <w:pStyle w:val="ac"/>
              <w:adjustRightInd w:val="0"/>
              <w:snapToGrid w:val="0"/>
              <w:spacing w:before="0" w:beforeAutospacing="0" w:after="0" w:afterAutospacing="0" w:line="360" w:lineRule="auto"/>
              <w:jc w:val="center"/>
              <w:rPr>
                <w:iCs/>
                <w:sz w:val="21"/>
              </w:rPr>
            </w:pPr>
          </w:p>
        </w:tc>
        <w:tc>
          <w:tcPr>
            <w:tcW w:w="527" w:type="dxa"/>
            <w:vAlign w:val="center"/>
          </w:tcPr>
          <w:p w:rsidR="00343A35" w:rsidRDefault="00343A35" w:rsidP="00F80DF7">
            <w:pPr>
              <w:pStyle w:val="ac"/>
              <w:adjustRightInd w:val="0"/>
              <w:snapToGrid w:val="0"/>
              <w:spacing w:before="0" w:beforeAutospacing="0" w:after="0" w:afterAutospacing="0" w:line="360" w:lineRule="auto"/>
              <w:jc w:val="center"/>
              <w:rPr>
                <w:i/>
                <w:iCs/>
                <w:color w:val="00FFFF"/>
                <w:sz w:val="21"/>
              </w:rPr>
            </w:pPr>
          </w:p>
        </w:tc>
        <w:tc>
          <w:tcPr>
            <w:tcW w:w="527" w:type="dxa"/>
            <w:vAlign w:val="center"/>
          </w:tcPr>
          <w:p w:rsidR="00343A35" w:rsidRDefault="00343A35" w:rsidP="00F80DF7">
            <w:pPr>
              <w:pStyle w:val="ac"/>
              <w:adjustRightInd w:val="0"/>
              <w:snapToGrid w:val="0"/>
              <w:spacing w:before="0" w:beforeAutospacing="0" w:after="0" w:afterAutospacing="0" w:line="360" w:lineRule="auto"/>
              <w:jc w:val="center"/>
              <w:rPr>
                <w:i/>
                <w:iCs/>
                <w:color w:val="00FFFF"/>
                <w:sz w:val="21"/>
              </w:rPr>
            </w:pPr>
          </w:p>
        </w:tc>
        <w:tc>
          <w:tcPr>
            <w:tcW w:w="1313" w:type="dxa"/>
            <w:vAlign w:val="center"/>
          </w:tcPr>
          <w:p w:rsidR="00343A35" w:rsidRDefault="00343A35" w:rsidP="00F80DF7">
            <w:pPr>
              <w:pStyle w:val="ac"/>
              <w:adjustRightInd w:val="0"/>
              <w:snapToGrid w:val="0"/>
              <w:spacing w:before="0" w:beforeAutospacing="0" w:after="0" w:afterAutospacing="0" w:line="360" w:lineRule="auto"/>
              <w:jc w:val="center"/>
              <w:rPr>
                <w:i/>
                <w:iCs/>
                <w:color w:val="00FFFF"/>
                <w:sz w:val="21"/>
              </w:rPr>
            </w:pPr>
          </w:p>
        </w:tc>
      </w:tr>
      <w:tr w:rsidR="00343A35" w:rsidTr="001E2300">
        <w:tc>
          <w:tcPr>
            <w:tcW w:w="3716" w:type="dxa"/>
          </w:tcPr>
          <w:p w:rsidR="00343A35" w:rsidRPr="00C4323F" w:rsidRDefault="00343A35" w:rsidP="00F80DF7">
            <w:pPr>
              <w:pStyle w:val="ac"/>
              <w:spacing w:line="360" w:lineRule="auto"/>
              <w:ind w:firstLineChars="50" w:firstLine="105"/>
              <w:jc w:val="both"/>
            </w:pPr>
            <w:r>
              <w:rPr>
                <w:sz w:val="21"/>
                <w:szCs w:val="21"/>
              </w:rPr>
              <w:t>第三章：中值定理与导数的应用</w:t>
            </w:r>
          </w:p>
        </w:tc>
        <w:tc>
          <w:tcPr>
            <w:tcW w:w="525" w:type="dxa"/>
            <w:vAlign w:val="center"/>
          </w:tcPr>
          <w:p w:rsidR="00343A35" w:rsidRPr="001C2FBC" w:rsidRDefault="00343A35" w:rsidP="00BB3FBF">
            <w:pPr>
              <w:pStyle w:val="ac"/>
              <w:adjustRightInd w:val="0"/>
              <w:snapToGrid w:val="0"/>
              <w:spacing w:before="0" w:beforeAutospacing="0" w:after="0" w:afterAutospacing="0" w:line="360" w:lineRule="auto"/>
              <w:jc w:val="center"/>
              <w:rPr>
                <w:iCs/>
                <w:sz w:val="21"/>
              </w:rPr>
            </w:pPr>
            <w:r w:rsidRPr="001C2FBC">
              <w:rPr>
                <w:rFonts w:hint="eastAsia"/>
                <w:iCs/>
                <w:sz w:val="21"/>
              </w:rPr>
              <w:t>1</w:t>
            </w:r>
            <w:r w:rsidR="00BB3FBF">
              <w:rPr>
                <w:rFonts w:hint="eastAsia"/>
                <w:iCs/>
                <w:sz w:val="21"/>
              </w:rPr>
              <w:t>6</w:t>
            </w:r>
          </w:p>
        </w:tc>
        <w:tc>
          <w:tcPr>
            <w:tcW w:w="523" w:type="dxa"/>
            <w:vAlign w:val="center"/>
          </w:tcPr>
          <w:p w:rsidR="00343A35" w:rsidRPr="001C2FBC" w:rsidRDefault="00343A35" w:rsidP="00BB3FBF">
            <w:pPr>
              <w:pStyle w:val="ac"/>
              <w:adjustRightInd w:val="0"/>
              <w:snapToGrid w:val="0"/>
              <w:spacing w:before="0" w:beforeAutospacing="0" w:after="0" w:afterAutospacing="0" w:line="360" w:lineRule="auto"/>
              <w:jc w:val="center"/>
              <w:rPr>
                <w:iCs/>
                <w:sz w:val="21"/>
              </w:rPr>
            </w:pPr>
            <w:r w:rsidRPr="001C2FBC">
              <w:rPr>
                <w:rFonts w:hint="eastAsia"/>
                <w:iCs/>
                <w:sz w:val="21"/>
              </w:rPr>
              <w:t>1</w:t>
            </w:r>
            <w:r w:rsidR="00BB3FBF">
              <w:rPr>
                <w:rFonts w:hint="eastAsia"/>
                <w:iCs/>
                <w:sz w:val="21"/>
              </w:rPr>
              <w:t>6</w:t>
            </w:r>
          </w:p>
        </w:tc>
        <w:tc>
          <w:tcPr>
            <w:tcW w:w="453" w:type="dxa"/>
            <w:vAlign w:val="center"/>
          </w:tcPr>
          <w:p w:rsidR="00343A35" w:rsidRPr="001C2FBC" w:rsidRDefault="00343A35" w:rsidP="00F80DF7">
            <w:pPr>
              <w:pStyle w:val="ac"/>
              <w:adjustRightInd w:val="0"/>
              <w:snapToGrid w:val="0"/>
              <w:spacing w:before="0" w:beforeAutospacing="0" w:after="0" w:afterAutospacing="0" w:line="360" w:lineRule="auto"/>
              <w:jc w:val="center"/>
              <w:rPr>
                <w:iCs/>
                <w:sz w:val="21"/>
              </w:rPr>
            </w:pPr>
          </w:p>
        </w:tc>
        <w:tc>
          <w:tcPr>
            <w:tcW w:w="523" w:type="dxa"/>
            <w:vAlign w:val="center"/>
          </w:tcPr>
          <w:p w:rsidR="00343A35" w:rsidRPr="001C2FBC" w:rsidRDefault="00343A35" w:rsidP="00F80DF7">
            <w:pPr>
              <w:pStyle w:val="ac"/>
              <w:adjustRightInd w:val="0"/>
              <w:snapToGrid w:val="0"/>
              <w:spacing w:before="0" w:beforeAutospacing="0" w:after="0" w:afterAutospacing="0" w:line="360" w:lineRule="auto"/>
              <w:jc w:val="center"/>
              <w:rPr>
                <w:iCs/>
                <w:sz w:val="21"/>
              </w:rPr>
            </w:pPr>
          </w:p>
        </w:tc>
        <w:tc>
          <w:tcPr>
            <w:tcW w:w="487" w:type="dxa"/>
            <w:vAlign w:val="center"/>
          </w:tcPr>
          <w:p w:rsidR="00343A35" w:rsidRPr="001C2FBC" w:rsidRDefault="00343A35" w:rsidP="00F80DF7">
            <w:pPr>
              <w:pStyle w:val="ac"/>
              <w:adjustRightInd w:val="0"/>
              <w:snapToGrid w:val="0"/>
              <w:spacing w:before="0" w:beforeAutospacing="0" w:after="0" w:afterAutospacing="0" w:line="360" w:lineRule="auto"/>
              <w:jc w:val="center"/>
              <w:rPr>
                <w:iCs/>
                <w:sz w:val="21"/>
              </w:rPr>
            </w:pPr>
          </w:p>
        </w:tc>
        <w:tc>
          <w:tcPr>
            <w:tcW w:w="527" w:type="dxa"/>
            <w:vAlign w:val="center"/>
          </w:tcPr>
          <w:p w:rsidR="00343A35" w:rsidRDefault="00343A35" w:rsidP="00F80DF7">
            <w:pPr>
              <w:pStyle w:val="ac"/>
              <w:adjustRightInd w:val="0"/>
              <w:snapToGrid w:val="0"/>
              <w:spacing w:before="0" w:beforeAutospacing="0" w:after="0" w:afterAutospacing="0" w:line="360" w:lineRule="auto"/>
              <w:jc w:val="center"/>
              <w:rPr>
                <w:i/>
                <w:iCs/>
                <w:color w:val="00FFFF"/>
                <w:sz w:val="21"/>
              </w:rPr>
            </w:pPr>
          </w:p>
        </w:tc>
        <w:tc>
          <w:tcPr>
            <w:tcW w:w="527" w:type="dxa"/>
            <w:vAlign w:val="center"/>
          </w:tcPr>
          <w:p w:rsidR="00343A35" w:rsidRDefault="00343A35" w:rsidP="00F80DF7">
            <w:pPr>
              <w:pStyle w:val="ac"/>
              <w:adjustRightInd w:val="0"/>
              <w:snapToGrid w:val="0"/>
              <w:spacing w:before="0" w:beforeAutospacing="0" w:after="0" w:afterAutospacing="0" w:line="360" w:lineRule="auto"/>
              <w:jc w:val="center"/>
              <w:rPr>
                <w:i/>
                <w:iCs/>
                <w:color w:val="00FFFF"/>
                <w:sz w:val="21"/>
              </w:rPr>
            </w:pPr>
          </w:p>
        </w:tc>
        <w:tc>
          <w:tcPr>
            <w:tcW w:w="1313" w:type="dxa"/>
            <w:vAlign w:val="center"/>
          </w:tcPr>
          <w:p w:rsidR="00343A35" w:rsidRDefault="00343A35" w:rsidP="00F80DF7">
            <w:pPr>
              <w:pStyle w:val="ac"/>
              <w:adjustRightInd w:val="0"/>
              <w:snapToGrid w:val="0"/>
              <w:spacing w:before="0" w:beforeAutospacing="0" w:after="0" w:afterAutospacing="0" w:line="360" w:lineRule="auto"/>
              <w:jc w:val="center"/>
              <w:rPr>
                <w:i/>
                <w:iCs/>
                <w:color w:val="00FFFF"/>
                <w:sz w:val="21"/>
              </w:rPr>
            </w:pPr>
          </w:p>
        </w:tc>
      </w:tr>
      <w:tr w:rsidR="00343A35" w:rsidTr="001E2300">
        <w:tc>
          <w:tcPr>
            <w:tcW w:w="3716" w:type="dxa"/>
          </w:tcPr>
          <w:p w:rsidR="00343A35" w:rsidRPr="00C4323F" w:rsidRDefault="00343A35" w:rsidP="00F80DF7">
            <w:pPr>
              <w:pStyle w:val="ac"/>
              <w:spacing w:line="360" w:lineRule="auto"/>
              <w:ind w:firstLineChars="50" w:firstLine="105"/>
              <w:jc w:val="both"/>
            </w:pPr>
            <w:r>
              <w:rPr>
                <w:sz w:val="21"/>
                <w:szCs w:val="21"/>
              </w:rPr>
              <w:t>第四章：不定积分</w:t>
            </w:r>
          </w:p>
        </w:tc>
        <w:tc>
          <w:tcPr>
            <w:tcW w:w="525" w:type="dxa"/>
            <w:vAlign w:val="center"/>
          </w:tcPr>
          <w:p w:rsidR="00343A35" w:rsidRPr="001C2FBC" w:rsidRDefault="00343A35" w:rsidP="00F80DF7">
            <w:pPr>
              <w:pStyle w:val="ac"/>
              <w:adjustRightInd w:val="0"/>
              <w:snapToGrid w:val="0"/>
              <w:spacing w:before="0" w:beforeAutospacing="0" w:after="0" w:afterAutospacing="0" w:line="360" w:lineRule="auto"/>
              <w:jc w:val="center"/>
              <w:rPr>
                <w:iCs/>
                <w:sz w:val="21"/>
              </w:rPr>
            </w:pPr>
            <w:r w:rsidRPr="001C2FBC">
              <w:rPr>
                <w:rFonts w:hint="eastAsia"/>
                <w:iCs/>
                <w:sz w:val="21"/>
              </w:rPr>
              <w:t>1</w:t>
            </w:r>
            <w:r>
              <w:rPr>
                <w:rFonts w:hint="eastAsia"/>
                <w:iCs/>
                <w:sz w:val="21"/>
              </w:rPr>
              <w:t>4</w:t>
            </w:r>
          </w:p>
        </w:tc>
        <w:tc>
          <w:tcPr>
            <w:tcW w:w="523" w:type="dxa"/>
            <w:vAlign w:val="center"/>
          </w:tcPr>
          <w:p w:rsidR="00343A35" w:rsidRPr="001C2FBC" w:rsidRDefault="00343A35" w:rsidP="0006605D">
            <w:pPr>
              <w:pStyle w:val="ac"/>
              <w:adjustRightInd w:val="0"/>
              <w:snapToGrid w:val="0"/>
              <w:spacing w:before="0" w:beforeAutospacing="0" w:after="0" w:afterAutospacing="0" w:line="360" w:lineRule="auto"/>
              <w:jc w:val="center"/>
              <w:rPr>
                <w:iCs/>
                <w:sz w:val="21"/>
              </w:rPr>
            </w:pPr>
            <w:r w:rsidRPr="001C2FBC">
              <w:rPr>
                <w:rFonts w:hint="eastAsia"/>
                <w:iCs/>
                <w:sz w:val="21"/>
              </w:rPr>
              <w:t>1</w:t>
            </w:r>
            <w:r>
              <w:rPr>
                <w:rFonts w:hint="eastAsia"/>
                <w:iCs/>
                <w:sz w:val="21"/>
              </w:rPr>
              <w:t>4</w:t>
            </w:r>
          </w:p>
        </w:tc>
        <w:tc>
          <w:tcPr>
            <w:tcW w:w="453" w:type="dxa"/>
            <w:vAlign w:val="center"/>
          </w:tcPr>
          <w:p w:rsidR="00343A35" w:rsidRPr="001C2FBC" w:rsidRDefault="00343A35" w:rsidP="00F80DF7">
            <w:pPr>
              <w:pStyle w:val="ac"/>
              <w:adjustRightInd w:val="0"/>
              <w:snapToGrid w:val="0"/>
              <w:spacing w:before="0" w:beforeAutospacing="0" w:after="0" w:afterAutospacing="0" w:line="360" w:lineRule="auto"/>
              <w:jc w:val="center"/>
              <w:rPr>
                <w:iCs/>
                <w:sz w:val="21"/>
              </w:rPr>
            </w:pPr>
          </w:p>
        </w:tc>
        <w:tc>
          <w:tcPr>
            <w:tcW w:w="523" w:type="dxa"/>
            <w:vAlign w:val="center"/>
          </w:tcPr>
          <w:p w:rsidR="00343A35" w:rsidRPr="001C2FBC" w:rsidRDefault="00343A35" w:rsidP="00F80DF7">
            <w:pPr>
              <w:pStyle w:val="ac"/>
              <w:adjustRightInd w:val="0"/>
              <w:snapToGrid w:val="0"/>
              <w:spacing w:before="0" w:beforeAutospacing="0" w:after="0" w:afterAutospacing="0" w:line="360" w:lineRule="auto"/>
              <w:jc w:val="center"/>
              <w:rPr>
                <w:iCs/>
                <w:sz w:val="21"/>
              </w:rPr>
            </w:pPr>
          </w:p>
        </w:tc>
        <w:tc>
          <w:tcPr>
            <w:tcW w:w="487" w:type="dxa"/>
            <w:vAlign w:val="center"/>
          </w:tcPr>
          <w:p w:rsidR="00343A35" w:rsidRPr="001C2FBC" w:rsidRDefault="00343A35" w:rsidP="00F80DF7">
            <w:pPr>
              <w:pStyle w:val="ac"/>
              <w:adjustRightInd w:val="0"/>
              <w:snapToGrid w:val="0"/>
              <w:spacing w:before="0" w:beforeAutospacing="0" w:after="0" w:afterAutospacing="0" w:line="360" w:lineRule="auto"/>
              <w:jc w:val="center"/>
              <w:rPr>
                <w:iCs/>
                <w:sz w:val="21"/>
              </w:rPr>
            </w:pPr>
          </w:p>
        </w:tc>
        <w:tc>
          <w:tcPr>
            <w:tcW w:w="527" w:type="dxa"/>
            <w:vAlign w:val="center"/>
          </w:tcPr>
          <w:p w:rsidR="00343A35" w:rsidRDefault="00343A35" w:rsidP="00F80DF7">
            <w:pPr>
              <w:pStyle w:val="ac"/>
              <w:adjustRightInd w:val="0"/>
              <w:snapToGrid w:val="0"/>
              <w:spacing w:before="0" w:beforeAutospacing="0" w:after="0" w:afterAutospacing="0" w:line="360" w:lineRule="auto"/>
              <w:jc w:val="center"/>
              <w:rPr>
                <w:i/>
                <w:iCs/>
                <w:color w:val="00FFFF"/>
                <w:sz w:val="21"/>
              </w:rPr>
            </w:pPr>
          </w:p>
        </w:tc>
        <w:tc>
          <w:tcPr>
            <w:tcW w:w="527" w:type="dxa"/>
            <w:vAlign w:val="center"/>
          </w:tcPr>
          <w:p w:rsidR="00343A35" w:rsidRDefault="00343A35" w:rsidP="00F80DF7">
            <w:pPr>
              <w:pStyle w:val="ac"/>
              <w:adjustRightInd w:val="0"/>
              <w:snapToGrid w:val="0"/>
              <w:spacing w:before="0" w:beforeAutospacing="0" w:after="0" w:afterAutospacing="0" w:line="360" w:lineRule="auto"/>
              <w:jc w:val="center"/>
              <w:rPr>
                <w:i/>
                <w:iCs/>
                <w:color w:val="00FFFF"/>
                <w:sz w:val="21"/>
              </w:rPr>
            </w:pPr>
          </w:p>
        </w:tc>
        <w:tc>
          <w:tcPr>
            <w:tcW w:w="1313" w:type="dxa"/>
            <w:vAlign w:val="center"/>
          </w:tcPr>
          <w:p w:rsidR="00343A35" w:rsidRDefault="00343A35" w:rsidP="00F80DF7">
            <w:pPr>
              <w:pStyle w:val="ac"/>
              <w:adjustRightInd w:val="0"/>
              <w:snapToGrid w:val="0"/>
              <w:spacing w:before="0" w:beforeAutospacing="0" w:after="0" w:afterAutospacing="0" w:line="360" w:lineRule="auto"/>
              <w:jc w:val="center"/>
              <w:rPr>
                <w:i/>
                <w:iCs/>
                <w:color w:val="00FFFF"/>
                <w:sz w:val="21"/>
              </w:rPr>
            </w:pPr>
          </w:p>
        </w:tc>
      </w:tr>
      <w:tr w:rsidR="00343A35" w:rsidTr="001E2300">
        <w:tc>
          <w:tcPr>
            <w:tcW w:w="3716" w:type="dxa"/>
          </w:tcPr>
          <w:p w:rsidR="00343A35" w:rsidRPr="00C4323F" w:rsidRDefault="00343A35" w:rsidP="00F80DF7">
            <w:pPr>
              <w:pStyle w:val="ac"/>
              <w:spacing w:line="360" w:lineRule="auto"/>
              <w:ind w:firstLineChars="50" w:firstLine="105"/>
              <w:jc w:val="both"/>
            </w:pPr>
            <w:r>
              <w:rPr>
                <w:sz w:val="21"/>
                <w:szCs w:val="21"/>
              </w:rPr>
              <w:t>第五章：定积分</w:t>
            </w:r>
          </w:p>
        </w:tc>
        <w:tc>
          <w:tcPr>
            <w:tcW w:w="525" w:type="dxa"/>
            <w:vAlign w:val="center"/>
          </w:tcPr>
          <w:p w:rsidR="00343A35" w:rsidRPr="001C2FBC" w:rsidRDefault="00343A35" w:rsidP="00F80DF7">
            <w:pPr>
              <w:pStyle w:val="ac"/>
              <w:adjustRightInd w:val="0"/>
              <w:snapToGrid w:val="0"/>
              <w:spacing w:before="0" w:beforeAutospacing="0" w:after="0" w:afterAutospacing="0" w:line="360" w:lineRule="auto"/>
              <w:jc w:val="center"/>
              <w:rPr>
                <w:iCs/>
                <w:sz w:val="21"/>
              </w:rPr>
            </w:pPr>
            <w:r w:rsidRPr="001C2FBC">
              <w:rPr>
                <w:rFonts w:hint="eastAsia"/>
                <w:iCs/>
                <w:sz w:val="21"/>
              </w:rPr>
              <w:t>10</w:t>
            </w:r>
          </w:p>
        </w:tc>
        <w:tc>
          <w:tcPr>
            <w:tcW w:w="523" w:type="dxa"/>
            <w:vAlign w:val="center"/>
          </w:tcPr>
          <w:p w:rsidR="00343A35" w:rsidRPr="001C2FBC" w:rsidRDefault="00343A35" w:rsidP="0006605D">
            <w:pPr>
              <w:pStyle w:val="ac"/>
              <w:adjustRightInd w:val="0"/>
              <w:snapToGrid w:val="0"/>
              <w:spacing w:before="0" w:beforeAutospacing="0" w:after="0" w:afterAutospacing="0" w:line="360" w:lineRule="auto"/>
              <w:jc w:val="center"/>
              <w:rPr>
                <w:iCs/>
                <w:sz w:val="21"/>
              </w:rPr>
            </w:pPr>
            <w:r w:rsidRPr="001C2FBC">
              <w:rPr>
                <w:rFonts w:hint="eastAsia"/>
                <w:iCs/>
                <w:sz w:val="21"/>
              </w:rPr>
              <w:t>10</w:t>
            </w:r>
          </w:p>
        </w:tc>
        <w:tc>
          <w:tcPr>
            <w:tcW w:w="453" w:type="dxa"/>
            <w:vAlign w:val="center"/>
          </w:tcPr>
          <w:p w:rsidR="00343A35" w:rsidRPr="001C2FBC" w:rsidRDefault="00343A35" w:rsidP="00F80DF7">
            <w:pPr>
              <w:pStyle w:val="ac"/>
              <w:adjustRightInd w:val="0"/>
              <w:snapToGrid w:val="0"/>
              <w:spacing w:before="0" w:beforeAutospacing="0" w:after="0" w:afterAutospacing="0" w:line="360" w:lineRule="auto"/>
              <w:jc w:val="center"/>
              <w:rPr>
                <w:iCs/>
                <w:sz w:val="21"/>
              </w:rPr>
            </w:pPr>
          </w:p>
        </w:tc>
        <w:tc>
          <w:tcPr>
            <w:tcW w:w="523" w:type="dxa"/>
            <w:vAlign w:val="center"/>
          </w:tcPr>
          <w:p w:rsidR="00343A35" w:rsidRPr="001C2FBC" w:rsidRDefault="00343A35" w:rsidP="00F80DF7">
            <w:pPr>
              <w:pStyle w:val="ac"/>
              <w:adjustRightInd w:val="0"/>
              <w:snapToGrid w:val="0"/>
              <w:spacing w:before="0" w:beforeAutospacing="0" w:after="0" w:afterAutospacing="0" w:line="360" w:lineRule="auto"/>
              <w:jc w:val="center"/>
              <w:rPr>
                <w:iCs/>
                <w:sz w:val="21"/>
              </w:rPr>
            </w:pPr>
          </w:p>
        </w:tc>
        <w:tc>
          <w:tcPr>
            <w:tcW w:w="487" w:type="dxa"/>
            <w:vAlign w:val="center"/>
          </w:tcPr>
          <w:p w:rsidR="00343A35" w:rsidRPr="001C2FBC" w:rsidRDefault="00343A35" w:rsidP="00F80DF7">
            <w:pPr>
              <w:pStyle w:val="ac"/>
              <w:adjustRightInd w:val="0"/>
              <w:snapToGrid w:val="0"/>
              <w:spacing w:before="0" w:beforeAutospacing="0" w:after="0" w:afterAutospacing="0" w:line="360" w:lineRule="auto"/>
              <w:jc w:val="center"/>
              <w:rPr>
                <w:iCs/>
                <w:sz w:val="21"/>
              </w:rPr>
            </w:pPr>
          </w:p>
        </w:tc>
        <w:tc>
          <w:tcPr>
            <w:tcW w:w="527" w:type="dxa"/>
            <w:vAlign w:val="center"/>
          </w:tcPr>
          <w:p w:rsidR="00343A35" w:rsidRDefault="00343A35" w:rsidP="00F80DF7">
            <w:pPr>
              <w:pStyle w:val="ac"/>
              <w:adjustRightInd w:val="0"/>
              <w:snapToGrid w:val="0"/>
              <w:spacing w:before="0" w:beforeAutospacing="0" w:after="0" w:afterAutospacing="0" w:line="360" w:lineRule="auto"/>
              <w:jc w:val="center"/>
              <w:rPr>
                <w:i/>
                <w:iCs/>
                <w:color w:val="00FFFF"/>
                <w:sz w:val="21"/>
              </w:rPr>
            </w:pPr>
          </w:p>
        </w:tc>
        <w:tc>
          <w:tcPr>
            <w:tcW w:w="527" w:type="dxa"/>
            <w:vAlign w:val="center"/>
          </w:tcPr>
          <w:p w:rsidR="00343A35" w:rsidRDefault="00343A35" w:rsidP="00F80DF7">
            <w:pPr>
              <w:pStyle w:val="ac"/>
              <w:adjustRightInd w:val="0"/>
              <w:snapToGrid w:val="0"/>
              <w:spacing w:before="0" w:beforeAutospacing="0" w:after="0" w:afterAutospacing="0" w:line="360" w:lineRule="auto"/>
              <w:jc w:val="center"/>
              <w:rPr>
                <w:i/>
                <w:iCs/>
                <w:color w:val="00FFFF"/>
                <w:sz w:val="21"/>
              </w:rPr>
            </w:pPr>
          </w:p>
        </w:tc>
        <w:tc>
          <w:tcPr>
            <w:tcW w:w="1313" w:type="dxa"/>
            <w:vAlign w:val="center"/>
          </w:tcPr>
          <w:p w:rsidR="00343A35" w:rsidRDefault="00343A35" w:rsidP="00F80DF7">
            <w:pPr>
              <w:pStyle w:val="ac"/>
              <w:adjustRightInd w:val="0"/>
              <w:snapToGrid w:val="0"/>
              <w:spacing w:before="0" w:beforeAutospacing="0" w:after="0" w:afterAutospacing="0" w:line="360" w:lineRule="auto"/>
              <w:jc w:val="center"/>
              <w:rPr>
                <w:i/>
                <w:iCs/>
                <w:color w:val="00FFFF"/>
                <w:sz w:val="21"/>
                <w:szCs w:val="21"/>
              </w:rPr>
            </w:pPr>
          </w:p>
        </w:tc>
      </w:tr>
      <w:tr w:rsidR="00343A35" w:rsidTr="001E2300">
        <w:tc>
          <w:tcPr>
            <w:tcW w:w="3716" w:type="dxa"/>
          </w:tcPr>
          <w:p w:rsidR="00343A35" w:rsidRPr="00C4323F" w:rsidRDefault="00343A35" w:rsidP="00F80DF7">
            <w:pPr>
              <w:pStyle w:val="ac"/>
              <w:spacing w:line="360" w:lineRule="auto"/>
              <w:ind w:firstLineChars="50" w:firstLine="105"/>
              <w:jc w:val="both"/>
            </w:pPr>
            <w:r>
              <w:rPr>
                <w:sz w:val="21"/>
                <w:szCs w:val="21"/>
              </w:rPr>
              <w:t>第六章：定积分的应用</w:t>
            </w:r>
          </w:p>
        </w:tc>
        <w:tc>
          <w:tcPr>
            <w:tcW w:w="525" w:type="dxa"/>
            <w:vAlign w:val="center"/>
          </w:tcPr>
          <w:p w:rsidR="00343A35" w:rsidRPr="001C2FBC" w:rsidRDefault="00343A35" w:rsidP="00F80DF7">
            <w:pPr>
              <w:pStyle w:val="ac"/>
              <w:adjustRightInd w:val="0"/>
              <w:snapToGrid w:val="0"/>
              <w:spacing w:before="0" w:beforeAutospacing="0" w:after="0" w:afterAutospacing="0" w:line="360" w:lineRule="auto"/>
              <w:jc w:val="center"/>
              <w:rPr>
                <w:iCs/>
                <w:sz w:val="21"/>
              </w:rPr>
            </w:pPr>
            <w:r w:rsidRPr="001C2FBC">
              <w:rPr>
                <w:rFonts w:hint="eastAsia"/>
                <w:iCs/>
                <w:sz w:val="21"/>
              </w:rPr>
              <w:t>8</w:t>
            </w:r>
          </w:p>
        </w:tc>
        <w:tc>
          <w:tcPr>
            <w:tcW w:w="523" w:type="dxa"/>
            <w:vAlign w:val="center"/>
          </w:tcPr>
          <w:p w:rsidR="00343A35" w:rsidRPr="001C2FBC" w:rsidRDefault="00343A35" w:rsidP="0006605D">
            <w:pPr>
              <w:pStyle w:val="ac"/>
              <w:adjustRightInd w:val="0"/>
              <w:snapToGrid w:val="0"/>
              <w:spacing w:before="0" w:beforeAutospacing="0" w:after="0" w:afterAutospacing="0" w:line="360" w:lineRule="auto"/>
              <w:jc w:val="center"/>
              <w:rPr>
                <w:iCs/>
                <w:sz w:val="21"/>
              </w:rPr>
            </w:pPr>
            <w:r w:rsidRPr="001C2FBC">
              <w:rPr>
                <w:rFonts w:hint="eastAsia"/>
                <w:iCs/>
                <w:sz w:val="21"/>
              </w:rPr>
              <w:t>8</w:t>
            </w:r>
          </w:p>
        </w:tc>
        <w:tc>
          <w:tcPr>
            <w:tcW w:w="453" w:type="dxa"/>
            <w:vAlign w:val="center"/>
          </w:tcPr>
          <w:p w:rsidR="00343A35" w:rsidRPr="001C2FBC" w:rsidRDefault="00343A35" w:rsidP="00F80DF7">
            <w:pPr>
              <w:pStyle w:val="ac"/>
              <w:adjustRightInd w:val="0"/>
              <w:snapToGrid w:val="0"/>
              <w:spacing w:before="0" w:beforeAutospacing="0" w:after="0" w:afterAutospacing="0" w:line="360" w:lineRule="auto"/>
              <w:jc w:val="center"/>
              <w:rPr>
                <w:iCs/>
                <w:sz w:val="21"/>
              </w:rPr>
            </w:pPr>
          </w:p>
        </w:tc>
        <w:tc>
          <w:tcPr>
            <w:tcW w:w="523" w:type="dxa"/>
            <w:vAlign w:val="center"/>
          </w:tcPr>
          <w:p w:rsidR="00343A35" w:rsidRPr="001C2FBC" w:rsidRDefault="00343A35" w:rsidP="00F80DF7">
            <w:pPr>
              <w:pStyle w:val="ac"/>
              <w:adjustRightInd w:val="0"/>
              <w:snapToGrid w:val="0"/>
              <w:spacing w:before="0" w:beforeAutospacing="0" w:after="0" w:afterAutospacing="0" w:line="360" w:lineRule="auto"/>
              <w:jc w:val="center"/>
              <w:rPr>
                <w:iCs/>
                <w:sz w:val="21"/>
              </w:rPr>
            </w:pPr>
          </w:p>
        </w:tc>
        <w:tc>
          <w:tcPr>
            <w:tcW w:w="487" w:type="dxa"/>
            <w:vAlign w:val="center"/>
          </w:tcPr>
          <w:p w:rsidR="00343A35" w:rsidRPr="001C2FBC" w:rsidRDefault="00343A35" w:rsidP="00F80DF7">
            <w:pPr>
              <w:pStyle w:val="ac"/>
              <w:adjustRightInd w:val="0"/>
              <w:snapToGrid w:val="0"/>
              <w:spacing w:before="0" w:beforeAutospacing="0" w:after="0" w:afterAutospacing="0" w:line="360" w:lineRule="auto"/>
              <w:jc w:val="center"/>
              <w:rPr>
                <w:iCs/>
                <w:sz w:val="21"/>
              </w:rPr>
            </w:pPr>
          </w:p>
        </w:tc>
        <w:tc>
          <w:tcPr>
            <w:tcW w:w="527" w:type="dxa"/>
            <w:vAlign w:val="center"/>
          </w:tcPr>
          <w:p w:rsidR="00343A35" w:rsidRDefault="00343A35" w:rsidP="00F80DF7">
            <w:pPr>
              <w:pStyle w:val="ac"/>
              <w:adjustRightInd w:val="0"/>
              <w:snapToGrid w:val="0"/>
              <w:spacing w:before="0" w:beforeAutospacing="0" w:after="0" w:afterAutospacing="0" w:line="360" w:lineRule="auto"/>
              <w:jc w:val="center"/>
              <w:rPr>
                <w:i/>
                <w:iCs/>
                <w:color w:val="00FFFF"/>
                <w:sz w:val="21"/>
              </w:rPr>
            </w:pPr>
          </w:p>
        </w:tc>
        <w:tc>
          <w:tcPr>
            <w:tcW w:w="527" w:type="dxa"/>
            <w:vAlign w:val="center"/>
          </w:tcPr>
          <w:p w:rsidR="00343A35" w:rsidRDefault="00343A35" w:rsidP="00F80DF7">
            <w:pPr>
              <w:pStyle w:val="ac"/>
              <w:adjustRightInd w:val="0"/>
              <w:snapToGrid w:val="0"/>
              <w:spacing w:before="0" w:beforeAutospacing="0" w:after="0" w:afterAutospacing="0" w:line="360" w:lineRule="auto"/>
              <w:jc w:val="center"/>
              <w:rPr>
                <w:i/>
                <w:iCs/>
                <w:color w:val="00FFFF"/>
                <w:sz w:val="21"/>
              </w:rPr>
            </w:pPr>
          </w:p>
        </w:tc>
        <w:tc>
          <w:tcPr>
            <w:tcW w:w="1313" w:type="dxa"/>
            <w:vAlign w:val="center"/>
          </w:tcPr>
          <w:p w:rsidR="00343A35" w:rsidRDefault="00343A35" w:rsidP="00F80DF7">
            <w:pPr>
              <w:pStyle w:val="ac"/>
              <w:adjustRightInd w:val="0"/>
              <w:snapToGrid w:val="0"/>
              <w:spacing w:before="0" w:beforeAutospacing="0" w:after="0" w:afterAutospacing="0" w:line="360" w:lineRule="auto"/>
              <w:jc w:val="center"/>
              <w:rPr>
                <w:i/>
                <w:iCs/>
                <w:color w:val="00FFFF"/>
                <w:sz w:val="21"/>
              </w:rPr>
            </w:pPr>
          </w:p>
        </w:tc>
      </w:tr>
      <w:tr w:rsidR="00AD25E7" w:rsidTr="001E2300">
        <w:tc>
          <w:tcPr>
            <w:tcW w:w="3716" w:type="dxa"/>
          </w:tcPr>
          <w:p w:rsidR="00AD25E7" w:rsidRDefault="00AD25E7" w:rsidP="00F80DF7">
            <w:pPr>
              <w:pStyle w:val="ac"/>
              <w:spacing w:line="360" w:lineRule="auto"/>
              <w:ind w:firstLineChars="50" w:firstLine="105"/>
              <w:jc w:val="both"/>
              <w:rPr>
                <w:sz w:val="21"/>
                <w:szCs w:val="21"/>
              </w:rPr>
            </w:pPr>
            <w:r>
              <w:rPr>
                <w:rFonts w:hint="eastAsia"/>
                <w:sz w:val="21"/>
                <w:szCs w:val="21"/>
              </w:rPr>
              <w:t>合计</w:t>
            </w:r>
          </w:p>
        </w:tc>
        <w:tc>
          <w:tcPr>
            <w:tcW w:w="525" w:type="dxa"/>
            <w:vAlign w:val="center"/>
          </w:tcPr>
          <w:p w:rsidR="00AD25E7" w:rsidRPr="001C2FBC" w:rsidRDefault="00BB3FBF" w:rsidP="00F80DF7">
            <w:pPr>
              <w:pStyle w:val="ac"/>
              <w:adjustRightInd w:val="0"/>
              <w:snapToGrid w:val="0"/>
              <w:spacing w:before="0" w:beforeAutospacing="0" w:after="0" w:afterAutospacing="0" w:line="360" w:lineRule="auto"/>
              <w:jc w:val="center"/>
              <w:rPr>
                <w:iCs/>
                <w:sz w:val="21"/>
              </w:rPr>
            </w:pPr>
            <w:r>
              <w:rPr>
                <w:rFonts w:hint="eastAsia"/>
                <w:iCs/>
                <w:sz w:val="21"/>
              </w:rPr>
              <w:t>78</w:t>
            </w:r>
          </w:p>
        </w:tc>
        <w:tc>
          <w:tcPr>
            <w:tcW w:w="523" w:type="dxa"/>
            <w:vAlign w:val="center"/>
          </w:tcPr>
          <w:p w:rsidR="00AD25E7" w:rsidRPr="001C2FBC" w:rsidRDefault="00BB3FBF" w:rsidP="0006605D">
            <w:pPr>
              <w:pStyle w:val="ac"/>
              <w:adjustRightInd w:val="0"/>
              <w:snapToGrid w:val="0"/>
              <w:spacing w:before="0" w:beforeAutospacing="0" w:after="0" w:afterAutospacing="0" w:line="360" w:lineRule="auto"/>
              <w:jc w:val="center"/>
              <w:rPr>
                <w:iCs/>
                <w:sz w:val="21"/>
              </w:rPr>
            </w:pPr>
            <w:r>
              <w:rPr>
                <w:rFonts w:hint="eastAsia"/>
                <w:iCs/>
                <w:sz w:val="21"/>
              </w:rPr>
              <w:t>78</w:t>
            </w:r>
          </w:p>
        </w:tc>
        <w:tc>
          <w:tcPr>
            <w:tcW w:w="453" w:type="dxa"/>
            <w:vAlign w:val="center"/>
          </w:tcPr>
          <w:p w:rsidR="00AD25E7" w:rsidRPr="001C2FBC" w:rsidRDefault="00AD25E7" w:rsidP="00F80DF7">
            <w:pPr>
              <w:pStyle w:val="ac"/>
              <w:adjustRightInd w:val="0"/>
              <w:snapToGrid w:val="0"/>
              <w:spacing w:before="0" w:beforeAutospacing="0" w:after="0" w:afterAutospacing="0" w:line="360" w:lineRule="auto"/>
              <w:jc w:val="center"/>
              <w:rPr>
                <w:iCs/>
                <w:sz w:val="21"/>
              </w:rPr>
            </w:pPr>
          </w:p>
        </w:tc>
        <w:tc>
          <w:tcPr>
            <w:tcW w:w="523" w:type="dxa"/>
            <w:vAlign w:val="center"/>
          </w:tcPr>
          <w:p w:rsidR="00AD25E7" w:rsidRPr="001C2FBC" w:rsidRDefault="00AD25E7" w:rsidP="00F80DF7">
            <w:pPr>
              <w:pStyle w:val="ac"/>
              <w:adjustRightInd w:val="0"/>
              <w:snapToGrid w:val="0"/>
              <w:spacing w:before="0" w:beforeAutospacing="0" w:after="0" w:afterAutospacing="0" w:line="360" w:lineRule="auto"/>
              <w:jc w:val="center"/>
              <w:rPr>
                <w:iCs/>
                <w:sz w:val="21"/>
              </w:rPr>
            </w:pPr>
          </w:p>
        </w:tc>
        <w:tc>
          <w:tcPr>
            <w:tcW w:w="487" w:type="dxa"/>
            <w:vAlign w:val="center"/>
          </w:tcPr>
          <w:p w:rsidR="00AD25E7" w:rsidRPr="001C2FBC" w:rsidRDefault="00AD25E7" w:rsidP="00F80DF7">
            <w:pPr>
              <w:pStyle w:val="ac"/>
              <w:adjustRightInd w:val="0"/>
              <w:snapToGrid w:val="0"/>
              <w:spacing w:before="0" w:beforeAutospacing="0" w:after="0" w:afterAutospacing="0" w:line="360" w:lineRule="auto"/>
              <w:jc w:val="center"/>
              <w:rPr>
                <w:iCs/>
                <w:sz w:val="21"/>
              </w:rPr>
            </w:pPr>
          </w:p>
        </w:tc>
        <w:tc>
          <w:tcPr>
            <w:tcW w:w="527" w:type="dxa"/>
            <w:vAlign w:val="center"/>
          </w:tcPr>
          <w:p w:rsidR="00AD25E7" w:rsidRDefault="00AD25E7" w:rsidP="00F80DF7">
            <w:pPr>
              <w:pStyle w:val="ac"/>
              <w:adjustRightInd w:val="0"/>
              <w:snapToGrid w:val="0"/>
              <w:spacing w:before="0" w:beforeAutospacing="0" w:after="0" w:afterAutospacing="0" w:line="360" w:lineRule="auto"/>
              <w:jc w:val="center"/>
              <w:rPr>
                <w:i/>
                <w:iCs/>
                <w:color w:val="00FFFF"/>
                <w:sz w:val="21"/>
              </w:rPr>
            </w:pPr>
          </w:p>
        </w:tc>
        <w:tc>
          <w:tcPr>
            <w:tcW w:w="527" w:type="dxa"/>
            <w:vAlign w:val="center"/>
          </w:tcPr>
          <w:p w:rsidR="00AD25E7" w:rsidRDefault="00AD25E7" w:rsidP="00F80DF7">
            <w:pPr>
              <w:pStyle w:val="ac"/>
              <w:adjustRightInd w:val="0"/>
              <w:snapToGrid w:val="0"/>
              <w:spacing w:before="0" w:beforeAutospacing="0" w:after="0" w:afterAutospacing="0" w:line="360" w:lineRule="auto"/>
              <w:jc w:val="center"/>
              <w:rPr>
                <w:i/>
                <w:iCs/>
                <w:color w:val="00FFFF"/>
                <w:sz w:val="21"/>
              </w:rPr>
            </w:pPr>
          </w:p>
        </w:tc>
        <w:tc>
          <w:tcPr>
            <w:tcW w:w="1313" w:type="dxa"/>
            <w:vAlign w:val="center"/>
          </w:tcPr>
          <w:p w:rsidR="00AD25E7" w:rsidRDefault="00AD25E7" w:rsidP="00F80DF7">
            <w:pPr>
              <w:pStyle w:val="ac"/>
              <w:adjustRightInd w:val="0"/>
              <w:snapToGrid w:val="0"/>
              <w:spacing w:before="0" w:beforeAutospacing="0" w:after="0" w:afterAutospacing="0" w:line="360" w:lineRule="auto"/>
              <w:jc w:val="center"/>
              <w:rPr>
                <w:i/>
                <w:iCs/>
                <w:color w:val="00FFFF"/>
                <w:sz w:val="21"/>
              </w:rPr>
            </w:pPr>
          </w:p>
        </w:tc>
      </w:tr>
    </w:tbl>
    <w:p w:rsidR="00C8605F" w:rsidRPr="00BC0439" w:rsidRDefault="00C8605F"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五、考核说明</w:t>
      </w:r>
    </w:p>
    <w:p w:rsidR="00C8605F" w:rsidRPr="00E37FCE" w:rsidRDefault="00C8605F" w:rsidP="00F80DF7">
      <w:pPr>
        <w:tabs>
          <w:tab w:val="left" w:pos="420"/>
          <w:tab w:val="left" w:pos="840"/>
          <w:tab w:val="left" w:pos="3990"/>
        </w:tabs>
        <w:spacing w:line="360" w:lineRule="auto"/>
        <w:ind w:firstLineChars="196" w:firstLine="412"/>
        <w:rPr>
          <w:rFonts w:ascii="宋体" w:hAnsi="宋体"/>
          <w:szCs w:val="21"/>
        </w:rPr>
      </w:pPr>
      <w:r w:rsidRPr="00E37FCE">
        <w:rPr>
          <w:rFonts w:ascii="宋体" w:hAnsi="宋体" w:hint="eastAsia"/>
          <w:szCs w:val="21"/>
        </w:rPr>
        <w:t>考核方法：闭卷</w:t>
      </w:r>
    </w:p>
    <w:p w:rsidR="00C8605F" w:rsidRPr="00E37FCE" w:rsidRDefault="00C8605F" w:rsidP="00F80DF7">
      <w:pPr>
        <w:tabs>
          <w:tab w:val="left" w:pos="420"/>
          <w:tab w:val="left" w:pos="840"/>
          <w:tab w:val="left" w:pos="3990"/>
        </w:tabs>
        <w:spacing w:line="360" w:lineRule="auto"/>
        <w:ind w:firstLineChars="196" w:firstLine="412"/>
        <w:rPr>
          <w:rFonts w:ascii="宋体" w:hAnsi="宋体"/>
          <w:szCs w:val="21"/>
        </w:rPr>
      </w:pPr>
      <w:r w:rsidRPr="00E37FCE">
        <w:rPr>
          <w:rFonts w:ascii="宋体" w:hAnsi="宋体" w:hint="eastAsia"/>
          <w:szCs w:val="21"/>
        </w:rPr>
        <w:t>成绩评定法法：平时成绩</w:t>
      </w:r>
      <w:r w:rsidRPr="00E37FCE">
        <w:rPr>
          <w:rFonts w:ascii="宋体" w:hAnsi="宋体"/>
          <w:position w:val="-6"/>
          <w:szCs w:val="21"/>
        </w:rPr>
        <w:object w:dxaOrig="85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pt;height:14pt" o:ole="">
            <v:imagedata r:id="rId9" o:title=""/>
          </v:shape>
          <o:OLEObject Type="Embed" ProgID="Equation.3" ShapeID="_x0000_i1025" DrawAspect="Content" ObjectID="_1508958755" r:id="rId10"/>
        </w:object>
      </w:r>
      <w:r w:rsidRPr="00E37FCE">
        <w:rPr>
          <w:rFonts w:ascii="宋体" w:hAnsi="宋体" w:hint="eastAsia"/>
          <w:szCs w:val="21"/>
        </w:rPr>
        <w:t>考试成绩</w:t>
      </w:r>
      <w:r w:rsidRPr="00E37FCE">
        <w:rPr>
          <w:rFonts w:ascii="宋体" w:hAnsi="宋体"/>
          <w:position w:val="-6"/>
          <w:szCs w:val="21"/>
        </w:rPr>
        <w:object w:dxaOrig="680" w:dyaOrig="279">
          <v:shape id="_x0000_i1026" type="#_x0000_t75" style="width:34pt;height:14pt" o:ole="">
            <v:imagedata r:id="rId11" o:title=""/>
          </v:shape>
          <o:OLEObject Type="Embed" ProgID="Equation.3" ShapeID="_x0000_i1026" DrawAspect="Content" ObjectID="_1508958756" r:id="rId12"/>
        </w:object>
      </w:r>
    </w:p>
    <w:p w:rsidR="00C8605F" w:rsidRPr="00BC0439" w:rsidRDefault="00C8605F" w:rsidP="00F80DF7">
      <w:pPr>
        <w:tabs>
          <w:tab w:val="left" w:pos="315"/>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六、主要教材及教学参考书目</w:t>
      </w:r>
    </w:p>
    <w:p w:rsidR="00C8605F" w:rsidRPr="00E37FCE" w:rsidRDefault="00C8605F" w:rsidP="00F80DF7">
      <w:pPr>
        <w:spacing w:line="360" w:lineRule="auto"/>
      </w:pPr>
      <w:r w:rsidRPr="00E37FCE">
        <w:rPr>
          <w:rFonts w:hint="eastAsia"/>
        </w:rPr>
        <w:t>（一）主要教材</w:t>
      </w:r>
    </w:p>
    <w:p w:rsidR="00C8605F" w:rsidRPr="00E37FCE" w:rsidRDefault="00C8605F" w:rsidP="00F80DF7">
      <w:pPr>
        <w:spacing w:line="360" w:lineRule="auto"/>
      </w:pPr>
      <w:r w:rsidRPr="00E37FCE">
        <w:rPr>
          <w:rFonts w:hint="eastAsia"/>
        </w:rPr>
        <w:t>1</w:t>
      </w:r>
      <w:r w:rsidRPr="00E37FCE">
        <w:rPr>
          <w:rFonts w:hint="eastAsia"/>
        </w:rPr>
        <w:t>．同济大学数学系</w:t>
      </w:r>
      <w:r w:rsidRPr="00E37FCE">
        <w:rPr>
          <w:rFonts w:hint="eastAsia"/>
        </w:rPr>
        <w:t xml:space="preserve"> </w:t>
      </w:r>
      <w:r w:rsidRPr="00E37FCE">
        <w:rPr>
          <w:rFonts w:hint="eastAsia"/>
        </w:rPr>
        <w:t>编《高等数学》</w:t>
      </w:r>
      <w:r>
        <w:rPr>
          <w:rFonts w:hint="eastAsia"/>
        </w:rPr>
        <w:t>上</w:t>
      </w:r>
      <w:r w:rsidRPr="00E37FCE">
        <w:rPr>
          <w:rFonts w:hint="eastAsia"/>
        </w:rPr>
        <w:t>册</w:t>
      </w:r>
      <w:r w:rsidRPr="00E37FCE">
        <w:rPr>
          <w:rFonts w:hint="eastAsia"/>
        </w:rPr>
        <w:t xml:space="preserve"> </w:t>
      </w:r>
      <w:r w:rsidRPr="00E37FCE">
        <w:rPr>
          <w:rFonts w:hint="eastAsia"/>
        </w:rPr>
        <w:t>第六版，高等教育出版社，</w:t>
      </w:r>
      <w:r w:rsidRPr="00E37FCE">
        <w:rPr>
          <w:rFonts w:hint="eastAsia"/>
        </w:rPr>
        <w:t>2007</w:t>
      </w:r>
      <w:r w:rsidRPr="00E37FCE">
        <w:rPr>
          <w:rFonts w:hint="eastAsia"/>
        </w:rPr>
        <w:t>年。</w:t>
      </w:r>
    </w:p>
    <w:p w:rsidR="00C8605F" w:rsidRPr="00E37FCE" w:rsidRDefault="00C8605F" w:rsidP="00F80DF7">
      <w:pPr>
        <w:spacing w:line="360" w:lineRule="auto"/>
        <w:rPr>
          <w:rFonts w:ascii="宋体" w:hAnsi="宋体"/>
          <w:kern w:val="0"/>
          <w:szCs w:val="21"/>
        </w:rPr>
      </w:pPr>
      <w:r w:rsidRPr="00E37FCE">
        <w:rPr>
          <w:rFonts w:ascii="宋体" w:hAnsi="宋体" w:hint="eastAsia"/>
          <w:kern w:val="0"/>
          <w:szCs w:val="21"/>
        </w:rPr>
        <w:t xml:space="preserve">    </w:t>
      </w:r>
      <w:r w:rsidRPr="00E37FCE">
        <w:rPr>
          <w:rFonts w:ascii="宋体" w:hAnsi="宋体" w:hint="eastAsia"/>
          <w:szCs w:val="21"/>
        </w:rPr>
        <w:t>（二）主要参考书目</w:t>
      </w:r>
    </w:p>
    <w:p w:rsidR="00C8605F" w:rsidRPr="00E37FCE" w:rsidRDefault="00C8605F" w:rsidP="00F80DF7">
      <w:pPr>
        <w:spacing w:line="360" w:lineRule="auto"/>
        <w:ind w:firstLine="435"/>
        <w:rPr>
          <w:rFonts w:ascii="宋体" w:hAnsi="宋体"/>
          <w:szCs w:val="21"/>
        </w:rPr>
      </w:pPr>
      <w:r w:rsidRPr="00E37FCE">
        <w:rPr>
          <w:rFonts w:ascii="宋体" w:hAnsi="宋体" w:hint="eastAsia"/>
          <w:szCs w:val="21"/>
        </w:rPr>
        <w:t>1．同济大学数学系 编《高等数学》</w:t>
      </w:r>
      <w:r>
        <w:rPr>
          <w:rFonts w:ascii="宋体" w:hAnsi="宋体" w:hint="eastAsia"/>
          <w:szCs w:val="21"/>
        </w:rPr>
        <w:t>上</w:t>
      </w:r>
      <w:r w:rsidRPr="00E37FCE">
        <w:rPr>
          <w:rFonts w:ascii="宋体" w:hAnsi="宋体" w:hint="eastAsia"/>
          <w:szCs w:val="21"/>
        </w:rPr>
        <w:t>册 第五版，高等教育出版社，2002年。</w:t>
      </w:r>
    </w:p>
    <w:p w:rsidR="00C8605F" w:rsidRPr="00E37FCE" w:rsidRDefault="00C8605F" w:rsidP="00F80DF7">
      <w:pPr>
        <w:spacing w:line="360" w:lineRule="auto"/>
        <w:ind w:left="420"/>
        <w:rPr>
          <w:rFonts w:ascii="宋体" w:hAnsi="宋体"/>
          <w:bCs/>
          <w:szCs w:val="21"/>
        </w:rPr>
      </w:pPr>
      <w:r w:rsidRPr="00E37FCE">
        <w:rPr>
          <w:rFonts w:ascii="宋体" w:hAnsi="宋体" w:hint="eastAsia"/>
          <w:bCs/>
          <w:szCs w:val="21"/>
        </w:rPr>
        <w:t>2．四川大学数学系高等数学教研室 编 《高等数学》第</w:t>
      </w:r>
      <w:r>
        <w:rPr>
          <w:rFonts w:ascii="宋体" w:hAnsi="宋体" w:hint="eastAsia"/>
          <w:bCs/>
          <w:szCs w:val="21"/>
        </w:rPr>
        <w:t>一</w:t>
      </w:r>
      <w:r w:rsidRPr="00E37FCE">
        <w:rPr>
          <w:rFonts w:ascii="宋体" w:hAnsi="宋体" w:hint="eastAsia"/>
          <w:bCs/>
          <w:szCs w:val="21"/>
        </w:rPr>
        <w:t>册 第三版，高等教育出版社，2006年。</w:t>
      </w:r>
    </w:p>
    <w:p w:rsidR="00C8605F" w:rsidRPr="00E37FCE" w:rsidRDefault="00C8605F" w:rsidP="00F80DF7">
      <w:pPr>
        <w:spacing w:line="360" w:lineRule="auto"/>
        <w:ind w:left="420"/>
        <w:rPr>
          <w:rFonts w:ascii="宋体" w:hAnsi="宋体"/>
          <w:bCs/>
          <w:szCs w:val="21"/>
        </w:rPr>
      </w:pPr>
      <w:r w:rsidRPr="00E37FCE">
        <w:rPr>
          <w:rFonts w:ascii="宋体" w:hAnsi="宋体" w:hint="eastAsia"/>
          <w:bCs/>
          <w:szCs w:val="21"/>
        </w:rPr>
        <w:t>3. 吴礼斌 主编 《经济数学基础》，高等教育出版社，2005年。</w:t>
      </w:r>
    </w:p>
    <w:p w:rsidR="00C8605F" w:rsidRPr="00E37FCE" w:rsidRDefault="00C8605F" w:rsidP="00F80DF7">
      <w:pPr>
        <w:spacing w:line="360" w:lineRule="auto"/>
        <w:ind w:left="420"/>
        <w:rPr>
          <w:rFonts w:ascii="宋体" w:hAnsi="宋体"/>
          <w:szCs w:val="21"/>
        </w:rPr>
      </w:pPr>
      <w:r w:rsidRPr="00E37FCE">
        <w:rPr>
          <w:rFonts w:ascii="宋体" w:hAnsi="宋体" w:hint="eastAsia"/>
          <w:bCs/>
          <w:szCs w:val="21"/>
        </w:rPr>
        <w:t>4. 范培华等编 《微积分》，中国商业出版社，2006年。</w:t>
      </w:r>
    </w:p>
    <w:p w:rsidR="00C8605F" w:rsidRDefault="00C8605F" w:rsidP="00F80DF7">
      <w:pPr>
        <w:spacing w:line="360" w:lineRule="auto"/>
        <w:jc w:val="center"/>
        <w:rPr>
          <w:rFonts w:ascii="宋体" w:hAnsi="宋体"/>
          <w:b/>
          <w:bCs/>
          <w:sz w:val="36"/>
          <w:szCs w:val="32"/>
        </w:rPr>
      </w:pPr>
    </w:p>
    <w:p w:rsidR="0006605D" w:rsidRPr="0006605D" w:rsidRDefault="0006605D" w:rsidP="00F80DF7">
      <w:pPr>
        <w:spacing w:line="360" w:lineRule="auto"/>
        <w:jc w:val="center"/>
        <w:rPr>
          <w:rFonts w:ascii="宋体" w:hAnsi="宋体"/>
          <w:b/>
          <w:bCs/>
          <w:sz w:val="36"/>
          <w:szCs w:val="32"/>
        </w:rPr>
      </w:pPr>
    </w:p>
    <w:p w:rsidR="00C8605F" w:rsidRDefault="00C8605F" w:rsidP="00F80DF7">
      <w:pPr>
        <w:spacing w:line="360" w:lineRule="auto"/>
        <w:jc w:val="center"/>
        <w:rPr>
          <w:rFonts w:ascii="宋体" w:hAnsi="宋体"/>
          <w:b/>
          <w:bCs/>
          <w:sz w:val="36"/>
          <w:szCs w:val="32"/>
        </w:rPr>
      </w:pPr>
    </w:p>
    <w:p w:rsidR="00C8605F" w:rsidRDefault="00C8605F" w:rsidP="00F80DF7">
      <w:pPr>
        <w:spacing w:line="360" w:lineRule="auto"/>
        <w:jc w:val="center"/>
        <w:rPr>
          <w:rFonts w:ascii="宋体" w:hAnsi="宋体"/>
          <w:b/>
          <w:bCs/>
          <w:sz w:val="36"/>
          <w:szCs w:val="32"/>
        </w:rPr>
      </w:pPr>
    </w:p>
    <w:p w:rsidR="00C8605F" w:rsidRPr="003112FC" w:rsidRDefault="00517DDE" w:rsidP="00F80DF7">
      <w:pPr>
        <w:pStyle w:val="2"/>
        <w:spacing w:line="360" w:lineRule="auto"/>
        <w:jc w:val="center"/>
      </w:pPr>
      <w:r>
        <w:rPr>
          <w:rFonts w:hint="eastAsia"/>
        </w:rPr>
        <w:lastRenderedPageBreak/>
        <w:t xml:space="preserve"> </w:t>
      </w:r>
      <w:bookmarkStart w:id="1" w:name="_Toc435216659"/>
      <w:r w:rsidR="004B2523">
        <w:rPr>
          <w:rFonts w:hint="eastAsia"/>
        </w:rPr>
        <w:t>“</w:t>
      </w:r>
      <w:r w:rsidR="00C8605F">
        <w:rPr>
          <w:rFonts w:hint="eastAsia"/>
        </w:rPr>
        <w:t>高等数学</w:t>
      </w:r>
      <w:r w:rsidR="004B2523">
        <w:rPr>
          <w:rFonts w:hint="eastAsia"/>
        </w:rPr>
        <w:t>”</w:t>
      </w:r>
      <w:r w:rsidR="00C8605F">
        <w:rPr>
          <w:rFonts w:hint="eastAsia"/>
        </w:rPr>
        <w:t>（下）课程</w:t>
      </w:r>
      <w:r w:rsidR="00C8605F" w:rsidRPr="003112FC">
        <w:rPr>
          <w:rFonts w:hint="eastAsia"/>
        </w:rPr>
        <w:t>教学大纲</w:t>
      </w:r>
      <w:bookmarkEnd w:id="1"/>
    </w:p>
    <w:p w:rsidR="00C8605F" w:rsidRDefault="00C8605F" w:rsidP="00F80DF7">
      <w:pPr>
        <w:spacing w:line="360" w:lineRule="auto"/>
        <w:jc w:val="center"/>
        <w:rPr>
          <w:rFonts w:ascii="宋体" w:hAnsi="宋体"/>
          <w:bCs/>
        </w:rPr>
      </w:pPr>
    </w:p>
    <w:p w:rsidR="00C8605F" w:rsidRDefault="004C33A6" w:rsidP="00F80DF7">
      <w:pPr>
        <w:spacing w:line="360" w:lineRule="auto"/>
        <w:jc w:val="center"/>
        <w:rPr>
          <w:rFonts w:ascii="仿宋_GB2312" w:eastAsia="仿宋_GB2312" w:hAnsi="宋体"/>
          <w:bCs/>
          <w:sz w:val="24"/>
        </w:rPr>
      </w:pPr>
      <w:r>
        <w:rPr>
          <w:rFonts w:ascii="仿宋_GB2312" w:eastAsia="仿宋_GB2312" w:hAnsi="宋体" w:hint="eastAsia"/>
          <w:bCs/>
          <w:sz w:val="24"/>
        </w:rPr>
        <w:t>教研室主任：赵景秀</w:t>
      </w:r>
      <w:r w:rsidR="00DF114C">
        <w:rPr>
          <w:rFonts w:ascii="仿宋_GB2312" w:eastAsia="仿宋_GB2312" w:hAnsi="宋体" w:hint="eastAsia"/>
          <w:bCs/>
          <w:sz w:val="24"/>
        </w:rPr>
        <w:t xml:space="preserve">    </w:t>
      </w:r>
      <w:r w:rsidR="00C8605F">
        <w:rPr>
          <w:rFonts w:ascii="仿宋_GB2312" w:eastAsia="仿宋_GB2312" w:hAnsi="宋体" w:hint="eastAsia"/>
          <w:bCs/>
          <w:sz w:val="24"/>
        </w:rPr>
        <w:t xml:space="preserve"> 执笔人：</w:t>
      </w:r>
      <w:r w:rsidR="00FC563D">
        <w:rPr>
          <w:rFonts w:ascii="仿宋_GB2312" w:eastAsia="仿宋_GB2312" w:hAnsi="宋体" w:hint="eastAsia"/>
          <w:bCs/>
          <w:sz w:val="24"/>
        </w:rPr>
        <w:t>雷玉霞</w:t>
      </w:r>
    </w:p>
    <w:p w:rsidR="00C8605F" w:rsidRDefault="00C8605F" w:rsidP="00F80DF7">
      <w:pPr>
        <w:spacing w:line="360" w:lineRule="auto"/>
        <w:jc w:val="center"/>
        <w:rPr>
          <w:rFonts w:eastAsia="黑体"/>
          <w:bCs/>
          <w:sz w:val="30"/>
          <w:szCs w:val="32"/>
        </w:rPr>
      </w:pPr>
    </w:p>
    <w:p w:rsidR="00C8605F" w:rsidRPr="00BC0439" w:rsidRDefault="00C8605F" w:rsidP="00F80DF7">
      <w:pPr>
        <w:tabs>
          <w:tab w:val="left" w:pos="315"/>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一、课程基本信息</w:t>
      </w:r>
    </w:p>
    <w:p w:rsidR="00E02324" w:rsidRDefault="00C8605F" w:rsidP="00E02324">
      <w:pPr>
        <w:spacing w:line="360" w:lineRule="auto"/>
        <w:ind w:firstLineChars="200" w:firstLine="420"/>
        <w:rPr>
          <w:rFonts w:ascii="宋体" w:hAnsi="宋体"/>
        </w:rPr>
      </w:pPr>
      <w:r>
        <w:rPr>
          <w:rFonts w:ascii="黑体" w:eastAsia="黑体" w:hAnsi="宋体" w:hint="eastAsia"/>
          <w:bCs/>
        </w:rPr>
        <w:t>开课单位</w:t>
      </w:r>
      <w:r>
        <w:rPr>
          <w:rFonts w:ascii="黑体" w:eastAsia="黑体" w:hAnsi="宋体" w:hint="eastAsia"/>
        </w:rPr>
        <w:t>：</w:t>
      </w:r>
      <w:r w:rsidR="00E02324">
        <w:rPr>
          <w:rFonts w:ascii="黑体" w:eastAsia="黑体" w:hAnsi="宋体" w:hint="eastAsia"/>
        </w:rPr>
        <w:t>信息科学与工程学院</w:t>
      </w:r>
    </w:p>
    <w:p w:rsidR="00C8605F" w:rsidRDefault="00C8605F" w:rsidP="00F80DF7">
      <w:pPr>
        <w:spacing w:line="360" w:lineRule="auto"/>
        <w:ind w:firstLineChars="200" w:firstLine="420"/>
        <w:rPr>
          <w:rFonts w:ascii="宋体" w:hAnsi="宋体"/>
        </w:rPr>
      </w:pPr>
      <w:r>
        <w:rPr>
          <w:rFonts w:ascii="黑体" w:eastAsia="黑体" w:hAnsi="宋体" w:hint="eastAsia"/>
          <w:bCs/>
        </w:rPr>
        <w:t>课程名称</w:t>
      </w:r>
      <w:r>
        <w:rPr>
          <w:rFonts w:ascii="黑体" w:eastAsia="黑体" w:hAnsi="宋体" w:hint="eastAsia"/>
        </w:rPr>
        <w:t>：高等数学</w:t>
      </w:r>
      <w:r w:rsidR="00D03B94">
        <w:rPr>
          <w:rFonts w:ascii="黑体" w:eastAsia="黑体" w:hAnsi="宋体" w:hint="eastAsia"/>
        </w:rPr>
        <w:t>（下）</w:t>
      </w:r>
    </w:p>
    <w:p w:rsidR="00C8605F" w:rsidRDefault="00C8605F" w:rsidP="00F80DF7">
      <w:pPr>
        <w:tabs>
          <w:tab w:val="left" w:pos="840"/>
        </w:tabs>
        <w:spacing w:line="360" w:lineRule="auto"/>
        <w:ind w:firstLineChars="200" w:firstLine="420"/>
        <w:rPr>
          <w:rFonts w:ascii="宋体" w:hAnsi="宋体"/>
          <w:color w:val="FF0000"/>
        </w:rPr>
      </w:pPr>
      <w:r>
        <w:rPr>
          <w:rFonts w:ascii="黑体" w:eastAsia="黑体" w:hAnsi="宋体" w:hint="eastAsia"/>
          <w:bCs/>
        </w:rPr>
        <w:t>课程编号</w:t>
      </w:r>
      <w:r>
        <w:rPr>
          <w:rFonts w:ascii="黑体" w:eastAsia="黑体" w:hAnsi="宋体" w:hint="eastAsia"/>
        </w:rPr>
        <w:t>：101001212</w:t>
      </w:r>
    </w:p>
    <w:p w:rsidR="00C8605F" w:rsidRDefault="00C8605F" w:rsidP="00F80DF7">
      <w:pPr>
        <w:tabs>
          <w:tab w:val="left" w:pos="945"/>
        </w:tabs>
        <w:spacing w:line="360" w:lineRule="auto"/>
        <w:ind w:firstLineChars="200" w:firstLine="420"/>
        <w:rPr>
          <w:rFonts w:ascii="宋体" w:hAnsi="宋体"/>
          <w:bCs/>
        </w:rPr>
      </w:pPr>
      <w:r>
        <w:rPr>
          <w:rFonts w:ascii="黑体" w:eastAsia="黑体" w:hAnsi="宋体" w:hint="eastAsia"/>
          <w:bCs/>
        </w:rPr>
        <w:t>英文名称</w:t>
      </w:r>
      <w:r>
        <w:rPr>
          <w:rFonts w:ascii="黑体" w:eastAsia="黑体" w:hAnsi="宋体" w:hint="eastAsia"/>
          <w:b/>
        </w:rPr>
        <w:t>：</w:t>
      </w:r>
      <w:r w:rsidRPr="00F65129">
        <w:rPr>
          <w:rFonts w:ascii="黑体" w:eastAsia="黑体" w:hAnsi="宋体" w:hint="eastAsia"/>
        </w:rPr>
        <w:t>Advanced Mathematics</w:t>
      </w:r>
    </w:p>
    <w:p w:rsidR="00C8605F" w:rsidRDefault="00C8605F" w:rsidP="00F80DF7">
      <w:pPr>
        <w:tabs>
          <w:tab w:val="left" w:pos="840"/>
        </w:tabs>
        <w:spacing w:line="360" w:lineRule="auto"/>
        <w:ind w:firstLineChars="200" w:firstLine="420"/>
        <w:rPr>
          <w:rFonts w:ascii="宋体" w:hAnsi="宋体"/>
        </w:rPr>
      </w:pPr>
      <w:r>
        <w:rPr>
          <w:rFonts w:ascii="黑体" w:eastAsia="黑体" w:hAnsi="宋体" w:hint="eastAsia"/>
          <w:bCs/>
        </w:rPr>
        <w:t>课程类型</w:t>
      </w:r>
      <w:r>
        <w:rPr>
          <w:rFonts w:ascii="黑体" w:eastAsia="黑体" w:hAnsi="宋体" w:hint="eastAsia"/>
          <w:b/>
        </w:rPr>
        <w:t>：</w:t>
      </w:r>
      <w:r>
        <w:rPr>
          <w:rFonts w:ascii="黑体" w:eastAsia="黑体" w:hAnsi="宋体" w:hint="eastAsia"/>
        </w:rPr>
        <w:t>学科</w:t>
      </w:r>
      <w:r w:rsidRPr="00F65129">
        <w:rPr>
          <w:rFonts w:ascii="黑体" w:eastAsia="黑体" w:hAnsi="宋体" w:hint="eastAsia"/>
        </w:rPr>
        <w:t>基础课</w:t>
      </w:r>
    </w:p>
    <w:p w:rsidR="00C8605F" w:rsidRDefault="00C8605F" w:rsidP="00F80DF7">
      <w:pPr>
        <w:tabs>
          <w:tab w:val="left" w:pos="840"/>
          <w:tab w:val="left" w:pos="4200"/>
        </w:tabs>
        <w:spacing w:line="360" w:lineRule="auto"/>
        <w:ind w:firstLineChars="200" w:firstLine="420"/>
        <w:rPr>
          <w:rFonts w:ascii="宋体" w:hAnsi="宋体"/>
          <w:bCs/>
        </w:rPr>
      </w:pPr>
      <w:r>
        <w:rPr>
          <w:rFonts w:ascii="黑体" w:eastAsia="黑体" w:hAnsi="宋体" w:hint="eastAsia"/>
          <w:bCs/>
        </w:rPr>
        <w:t>总 学 时</w:t>
      </w:r>
      <w:r>
        <w:rPr>
          <w:rFonts w:ascii="宋体" w:hAnsi="宋体" w:hint="eastAsia"/>
          <w:bCs/>
        </w:rPr>
        <w:t xml:space="preserve">：  </w:t>
      </w:r>
      <w:r w:rsidR="00C562A3">
        <w:rPr>
          <w:rFonts w:ascii="宋体" w:hAnsi="宋体" w:hint="eastAsia"/>
          <w:bCs/>
        </w:rPr>
        <w:t>90</w:t>
      </w:r>
      <w:r>
        <w:rPr>
          <w:rFonts w:ascii="黑体" w:eastAsia="黑体" w:hAnsi="宋体" w:hint="eastAsia"/>
          <w:bCs/>
        </w:rPr>
        <w:t xml:space="preserve">    </w:t>
      </w:r>
      <w:r>
        <w:rPr>
          <w:rFonts w:ascii="黑体" w:eastAsia="黑体" w:hAnsi="宋体" w:hint="eastAsia"/>
          <w:b/>
        </w:rPr>
        <w:t xml:space="preserve">  </w:t>
      </w:r>
      <w:r>
        <w:rPr>
          <w:rFonts w:ascii="宋体" w:hAnsi="宋体" w:hint="eastAsia"/>
          <w:bCs/>
        </w:rPr>
        <w:t xml:space="preserve">    </w:t>
      </w:r>
    </w:p>
    <w:p w:rsidR="00C8605F" w:rsidRDefault="00C8605F" w:rsidP="00F80DF7">
      <w:pPr>
        <w:tabs>
          <w:tab w:val="left" w:pos="840"/>
          <w:tab w:val="left" w:pos="4200"/>
        </w:tabs>
        <w:spacing w:line="360" w:lineRule="auto"/>
        <w:ind w:firstLineChars="200" w:firstLine="420"/>
        <w:rPr>
          <w:rFonts w:ascii="宋体" w:hAnsi="宋体"/>
        </w:rPr>
      </w:pPr>
      <w:r>
        <w:rPr>
          <w:rFonts w:ascii="黑体" w:eastAsia="黑体" w:hAnsi="宋体" w:hint="eastAsia"/>
          <w:bCs/>
        </w:rPr>
        <w:t>学    分：</w:t>
      </w:r>
      <w:r w:rsidR="00CB7E64">
        <w:rPr>
          <w:rFonts w:ascii="黑体" w:eastAsia="黑体" w:hAnsi="宋体" w:hint="eastAsia"/>
          <w:bCs/>
        </w:rPr>
        <w:t>4</w:t>
      </w:r>
    </w:p>
    <w:p w:rsidR="00E02324" w:rsidRPr="00CE3542" w:rsidRDefault="00C8605F" w:rsidP="00E02324">
      <w:pPr>
        <w:tabs>
          <w:tab w:val="left" w:pos="840"/>
          <w:tab w:val="left" w:pos="3990"/>
        </w:tabs>
        <w:spacing w:line="360" w:lineRule="auto"/>
        <w:ind w:firstLineChars="200" w:firstLine="420"/>
        <w:rPr>
          <w:rFonts w:ascii="黑体" w:eastAsia="黑体" w:hAnsi="宋体"/>
          <w:bCs/>
        </w:rPr>
      </w:pPr>
      <w:r>
        <w:rPr>
          <w:rFonts w:ascii="黑体" w:eastAsia="黑体" w:hAnsi="宋体" w:hint="eastAsia"/>
          <w:bCs/>
        </w:rPr>
        <w:t>开设专业：</w:t>
      </w:r>
      <w:r w:rsidR="00E02324">
        <w:rPr>
          <w:rFonts w:ascii="黑体" w:eastAsia="黑体" w:hAnsi="宋体" w:hint="eastAsia"/>
          <w:bCs/>
        </w:rPr>
        <w:t>计算机科学与技术</w:t>
      </w:r>
    </w:p>
    <w:p w:rsidR="00C8605F" w:rsidRDefault="00C8605F" w:rsidP="00F80DF7">
      <w:pPr>
        <w:tabs>
          <w:tab w:val="left" w:pos="840"/>
          <w:tab w:val="left" w:pos="3990"/>
        </w:tabs>
        <w:spacing w:line="360" w:lineRule="auto"/>
        <w:ind w:firstLineChars="200" w:firstLine="420"/>
        <w:rPr>
          <w:rFonts w:ascii="宋体" w:hAnsi="宋体"/>
          <w:bCs/>
        </w:rPr>
      </w:pPr>
      <w:r>
        <w:rPr>
          <w:rFonts w:ascii="黑体" w:eastAsia="黑体" w:hAnsi="宋体" w:hint="eastAsia"/>
          <w:bCs/>
        </w:rPr>
        <w:t>先修课程：《高等数学</w:t>
      </w:r>
      <w:r w:rsidR="00D03B94">
        <w:rPr>
          <w:rFonts w:ascii="黑体" w:eastAsia="黑体" w:hAnsi="宋体" w:hint="eastAsia"/>
          <w:bCs/>
        </w:rPr>
        <w:t>(上)</w:t>
      </w:r>
      <w:r>
        <w:rPr>
          <w:rFonts w:ascii="黑体" w:eastAsia="黑体" w:hAnsi="宋体" w:hint="eastAsia"/>
          <w:bCs/>
        </w:rPr>
        <w:t>》、《线性代数》</w:t>
      </w:r>
    </w:p>
    <w:p w:rsidR="00C8605F" w:rsidRPr="00BC0439" w:rsidRDefault="00C8605F"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二、课程任务目标</w:t>
      </w:r>
    </w:p>
    <w:p w:rsidR="00C8605F" w:rsidRDefault="00C8605F" w:rsidP="00F80DF7">
      <w:pPr>
        <w:pStyle w:val="21"/>
        <w:spacing w:line="360" w:lineRule="auto"/>
        <w:ind w:firstLine="420"/>
        <w:rPr>
          <w:rFonts w:ascii="黑体" w:eastAsia="黑体"/>
          <w:sz w:val="21"/>
        </w:rPr>
      </w:pPr>
      <w:r>
        <w:rPr>
          <w:rFonts w:ascii="黑体" w:eastAsia="黑体" w:hint="eastAsia"/>
          <w:sz w:val="21"/>
        </w:rPr>
        <w:t>（一）课程任务</w:t>
      </w:r>
    </w:p>
    <w:p w:rsidR="00C8605F" w:rsidRPr="00F80DF7" w:rsidRDefault="00C8605F" w:rsidP="00FC563D">
      <w:pPr>
        <w:pStyle w:val="ac"/>
        <w:spacing w:before="0" w:beforeAutospacing="0" w:line="360" w:lineRule="auto"/>
        <w:ind w:firstLine="420"/>
        <w:rPr>
          <w:rFonts w:cs="宋体"/>
          <w:color w:val="000000"/>
          <w:sz w:val="21"/>
          <w:szCs w:val="21"/>
        </w:rPr>
      </w:pPr>
      <w:r w:rsidRPr="00F80DF7">
        <w:rPr>
          <w:rFonts w:hint="eastAsia"/>
          <w:sz w:val="21"/>
          <w:szCs w:val="21"/>
        </w:rPr>
        <w:t>本课程是理工科院校工科的一门学科基础课，又是全国硕士研究生入学考试统考科目。通过本课程的学习，要使学生掌握多元函数微积分学、无穷级数和常微分方程的基本概念、基本理论和基本运算技能，为学习后继课程和进一步获得数学知识奠定必要的</w:t>
      </w:r>
      <w:r w:rsidRPr="00F80DF7">
        <w:rPr>
          <w:rFonts w:ascii="楷体_GB2312" w:eastAsia="楷体_GB2312" w:hint="eastAsia"/>
          <w:sz w:val="21"/>
          <w:szCs w:val="21"/>
        </w:rPr>
        <w:t>数学基础</w:t>
      </w:r>
      <w:r w:rsidRPr="00F80DF7">
        <w:rPr>
          <w:rFonts w:hint="eastAsia"/>
          <w:sz w:val="21"/>
          <w:szCs w:val="21"/>
        </w:rPr>
        <w:t>。要通过各个教学环节逐步培养学生的抽象思维能力、逻辑推理能力、空间想象能力和自学能力，</w:t>
      </w:r>
      <w:r w:rsidRPr="00F80DF7">
        <w:rPr>
          <w:rFonts w:cs="宋体" w:hint="eastAsia"/>
          <w:color w:val="000000"/>
          <w:sz w:val="21"/>
          <w:szCs w:val="21"/>
        </w:rPr>
        <w:t>还要特别注意培养学生的熟练运算能力和综合运用所学知识去分析解决问题的能力。</w:t>
      </w:r>
    </w:p>
    <w:p w:rsidR="00C8605F" w:rsidRPr="00F80DF7" w:rsidRDefault="00C8605F" w:rsidP="00F80DF7">
      <w:pPr>
        <w:pStyle w:val="ab"/>
        <w:spacing w:line="360" w:lineRule="auto"/>
        <w:rPr>
          <w:rFonts w:ascii="黑体" w:eastAsia="黑体"/>
          <w:b/>
          <w:bCs/>
          <w:szCs w:val="21"/>
        </w:rPr>
      </w:pPr>
      <w:r w:rsidRPr="00F80DF7">
        <w:rPr>
          <w:rFonts w:eastAsia="黑体" w:hint="eastAsia"/>
          <w:szCs w:val="21"/>
        </w:rPr>
        <w:t>（二）课程目标</w:t>
      </w:r>
    </w:p>
    <w:p w:rsidR="00C8605F" w:rsidRPr="00F80DF7" w:rsidRDefault="00C8605F" w:rsidP="00F80DF7">
      <w:pPr>
        <w:widowControl/>
        <w:spacing w:before="100" w:beforeAutospacing="1" w:after="100" w:afterAutospacing="1" w:line="360" w:lineRule="auto"/>
        <w:ind w:firstLineChars="200" w:firstLine="420"/>
        <w:jc w:val="left"/>
        <w:rPr>
          <w:rFonts w:ascii="宋体" w:hAnsi="宋体" w:cs="宋体"/>
          <w:color w:val="000000"/>
          <w:kern w:val="0"/>
          <w:szCs w:val="21"/>
        </w:rPr>
      </w:pPr>
      <w:r w:rsidRPr="00F80DF7">
        <w:rPr>
          <w:rFonts w:ascii="宋体" w:hAnsi="宋体" w:cs="宋体" w:hint="eastAsia"/>
          <w:color w:val="000000"/>
          <w:kern w:val="0"/>
          <w:szCs w:val="21"/>
        </w:rPr>
        <w:t>基本了解多元函数微积分学的基础理论；充分理解微积分学的背景思想及数学思想。掌握多元函数微积分学、无穷级数和常微分方程的基本方法、手段、技巧，并具备一定的分析论证能力和较强的运算能力。能较熟练地应用微积分学、无穷级数和微分方程的思想方法解决应用问题；能较灵活地将数学知识运算到计算机的学习中。</w:t>
      </w:r>
    </w:p>
    <w:p w:rsidR="00C8605F" w:rsidRPr="00F80DF7" w:rsidRDefault="00C8605F" w:rsidP="00F80DF7">
      <w:pPr>
        <w:tabs>
          <w:tab w:val="left" w:pos="420"/>
          <w:tab w:val="left" w:pos="840"/>
          <w:tab w:val="left" w:pos="3990"/>
        </w:tabs>
        <w:spacing w:line="360" w:lineRule="auto"/>
        <w:ind w:firstLineChars="200" w:firstLine="422"/>
        <w:rPr>
          <w:rFonts w:ascii="黑体" w:eastAsia="黑体" w:hAnsi="宋体"/>
          <w:b/>
          <w:bCs/>
          <w:szCs w:val="21"/>
        </w:rPr>
      </w:pPr>
      <w:r w:rsidRPr="00F80DF7">
        <w:rPr>
          <w:rFonts w:ascii="黑体" w:eastAsia="黑体" w:hAnsi="宋体" w:hint="eastAsia"/>
          <w:b/>
          <w:bCs/>
          <w:szCs w:val="21"/>
        </w:rPr>
        <w:lastRenderedPageBreak/>
        <w:t>三、教学内容和要求</w:t>
      </w:r>
    </w:p>
    <w:p w:rsidR="00C8605F" w:rsidRPr="00F80DF7" w:rsidRDefault="00C8605F" w:rsidP="00F80DF7">
      <w:pPr>
        <w:tabs>
          <w:tab w:val="left" w:pos="840"/>
          <w:tab w:val="left" w:pos="3990"/>
        </w:tabs>
        <w:spacing w:line="360" w:lineRule="auto"/>
        <w:ind w:firstLineChars="200" w:firstLine="420"/>
        <w:rPr>
          <w:rFonts w:eastAsia="黑体"/>
          <w:szCs w:val="21"/>
        </w:rPr>
      </w:pPr>
      <w:r w:rsidRPr="00F80DF7">
        <w:rPr>
          <w:rFonts w:eastAsia="黑体" w:hint="eastAsia"/>
          <w:szCs w:val="21"/>
        </w:rPr>
        <w:t>（一）理论教学的内容及要求</w:t>
      </w:r>
    </w:p>
    <w:tbl>
      <w:tblPr>
        <w:tblW w:w="5000" w:type="pct"/>
        <w:jc w:val="center"/>
        <w:tblCellSpacing w:w="0" w:type="dxa"/>
        <w:tblCellMar>
          <w:left w:w="0" w:type="dxa"/>
          <w:right w:w="0" w:type="dxa"/>
        </w:tblCellMar>
        <w:tblLook w:val="0000"/>
      </w:tblPr>
      <w:tblGrid>
        <w:gridCol w:w="8096"/>
        <w:gridCol w:w="210"/>
      </w:tblGrid>
      <w:tr w:rsidR="00C8605F" w:rsidRPr="00F80DF7" w:rsidTr="00FC563D">
        <w:trPr>
          <w:tblCellSpacing w:w="0" w:type="dxa"/>
          <w:jc w:val="center"/>
        </w:trPr>
        <w:tc>
          <w:tcPr>
            <w:tcW w:w="4874" w:type="pct"/>
            <w:vAlign w:val="center"/>
          </w:tcPr>
          <w:p w:rsidR="00C8605F" w:rsidRPr="00F80DF7" w:rsidRDefault="00C8605F" w:rsidP="00F80DF7">
            <w:pPr>
              <w:widowControl/>
              <w:spacing w:before="100" w:beforeAutospacing="1" w:after="100" w:afterAutospacing="1" w:line="360" w:lineRule="auto"/>
              <w:jc w:val="left"/>
              <w:rPr>
                <w:rFonts w:ascii="宋体" w:hAnsi="宋体" w:cs="宋体"/>
                <w:b/>
                <w:bCs/>
                <w:color w:val="000000"/>
                <w:kern w:val="0"/>
                <w:szCs w:val="21"/>
              </w:rPr>
            </w:pPr>
            <w:r w:rsidRPr="00F80DF7">
              <w:rPr>
                <w:rFonts w:ascii="宋体" w:hAnsi="宋体" w:cs="宋体" w:hint="eastAsia"/>
                <w:b/>
                <w:bCs/>
                <w:color w:val="000000"/>
                <w:kern w:val="0"/>
                <w:szCs w:val="21"/>
              </w:rPr>
              <w:t>第七章</w:t>
            </w:r>
            <w:r w:rsidRPr="00F80DF7">
              <w:rPr>
                <w:b/>
                <w:bCs/>
                <w:color w:val="000000"/>
                <w:kern w:val="0"/>
                <w:szCs w:val="21"/>
              </w:rPr>
              <w:t xml:space="preserve">  </w:t>
            </w:r>
            <w:r w:rsidRPr="00F80DF7">
              <w:rPr>
                <w:rFonts w:ascii="宋体" w:hAnsi="宋体" w:cs="宋体" w:hint="eastAsia"/>
                <w:b/>
                <w:bCs/>
                <w:color w:val="000000"/>
                <w:kern w:val="0"/>
                <w:szCs w:val="21"/>
              </w:rPr>
              <w:t>微分方程</w:t>
            </w:r>
            <w:r w:rsidRPr="00F80DF7">
              <w:rPr>
                <w:rFonts w:ascii="宋体" w:hAnsi="宋体" w:cs="宋体"/>
                <w:b/>
                <w:bCs/>
                <w:color w:val="000000"/>
                <w:kern w:val="0"/>
                <w:szCs w:val="21"/>
              </w:rPr>
              <w:t xml:space="preserve"> </w:t>
            </w:r>
          </w:p>
          <w:p w:rsidR="00C8605F" w:rsidRPr="00F80DF7" w:rsidRDefault="00C8605F" w:rsidP="00F80DF7">
            <w:pPr>
              <w:widowControl/>
              <w:spacing w:before="100" w:beforeAutospacing="1" w:after="100" w:afterAutospacing="1" w:line="360" w:lineRule="auto"/>
              <w:jc w:val="left"/>
              <w:rPr>
                <w:rFonts w:ascii="宋体" w:hAnsi="宋体" w:cs="宋体"/>
                <w:b/>
                <w:bCs/>
                <w:color w:val="000000"/>
                <w:kern w:val="0"/>
                <w:szCs w:val="21"/>
              </w:rPr>
            </w:pPr>
            <w:r w:rsidRPr="00F80DF7">
              <w:rPr>
                <w:b/>
                <w:bCs/>
                <w:color w:val="000000"/>
                <w:kern w:val="0"/>
                <w:szCs w:val="21"/>
              </w:rPr>
              <w:t> 1</w:t>
            </w:r>
            <w:r w:rsidRPr="00F80DF7">
              <w:rPr>
                <w:rFonts w:ascii="宋体" w:hAnsi="宋体" w:cs="宋体" w:hint="eastAsia"/>
                <w:b/>
                <w:bCs/>
                <w:color w:val="000000"/>
                <w:kern w:val="0"/>
                <w:szCs w:val="21"/>
              </w:rPr>
              <w:t>．内容概要</w:t>
            </w:r>
            <w:r w:rsidRPr="00F80DF7">
              <w:rPr>
                <w:rFonts w:ascii="宋体" w:hAnsi="宋体" w:cs="宋体"/>
                <w:b/>
                <w:bCs/>
                <w:color w:val="000000"/>
                <w:kern w:val="0"/>
                <w:szCs w:val="21"/>
              </w:rPr>
              <w:t xml:space="preserve">  </w:t>
            </w:r>
          </w:p>
          <w:p w:rsidR="00C8605F" w:rsidRPr="00F80DF7" w:rsidRDefault="00C8605F" w:rsidP="00F80DF7">
            <w:pPr>
              <w:widowControl/>
              <w:spacing w:before="100" w:beforeAutospacing="1" w:after="100" w:afterAutospacing="1" w:line="360" w:lineRule="auto"/>
              <w:ind w:firstLineChars="200" w:firstLine="420"/>
              <w:jc w:val="left"/>
              <w:rPr>
                <w:rFonts w:ascii="宋体" w:hAnsi="宋体" w:cs="宋体"/>
                <w:color w:val="000000"/>
                <w:kern w:val="0"/>
                <w:szCs w:val="21"/>
              </w:rPr>
            </w:pPr>
            <w:r w:rsidRPr="00F80DF7">
              <w:rPr>
                <w:rFonts w:ascii="宋体" w:hAnsi="宋体" w:cs="宋体" w:hint="eastAsia"/>
                <w:color w:val="000000"/>
                <w:kern w:val="0"/>
                <w:szCs w:val="21"/>
              </w:rPr>
              <w:t>微分方程的基本概念，可分离变量的微分方程，齐次方程，一阶线性微分方程，全微分方程，可降阶的高阶微分方程，高阶线性微分方程，常系数齐次线性微分方程，常系数非齐次线性微分方程，常系数线性微分方程组解法举例。</w:t>
            </w:r>
            <w:r w:rsidRPr="00F80DF7">
              <w:rPr>
                <w:rFonts w:ascii="宋体" w:hAnsi="宋体" w:cs="宋体"/>
                <w:color w:val="000000"/>
                <w:kern w:val="0"/>
                <w:szCs w:val="21"/>
              </w:rPr>
              <w:t xml:space="preserve">  </w:t>
            </w:r>
          </w:p>
          <w:p w:rsidR="00C8605F" w:rsidRPr="00F80DF7" w:rsidRDefault="00C8605F" w:rsidP="00F80DF7">
            <w:pPr>
              <w:widowControl/>
              <w:spacing w:before="100" w:beforeAutospacing="1" w:after="100" w:afterAutospacing="1" w:line="360" w:lineRule="auto"/>
              <w:jc w:val="left"/>
              <w:rPr>
                <w:rFonts w:ascii="宋体" w:hAnsi="宋体" w:cs="宋体"/>
                <w:b/>
                <w:bCs/>
                <w:color w:val="000000"/>
                <w:kern w:val="0"/>
                <w:szCs w:val="21"/>
              </w:rPr>
            </w:pPr>
            <w:r w:rsidRPr="00F80DF7">
              <w:rPr>
                <w:rFonts w:ascii="宋体" w:hAnsi="宋体" w:cs="宋体" w:hint="eastAsia"/>
                <w:b/>
                <w:bCs/>
                <w:color w:val="000000"/>
                <w:kern w:val="0"/>
                <w:szCs w:val="21"/>
              </w:rPr>
              <w:t>2．重点和难点  </w:t>
            </w:r>
          </w:p>
          <w:p w:rsidR="00C8605F" w:rsidRPr="00F80DF7" w:rsidRDefault="00C8605F" w:rsidP="00F80DF7">
            <w:pPr>
              <w:widowControl/>
              <w:spacing w:before="100" w:beforeAutospacing="1" w:after="100" w:afterAutospacing="1" w:line="360" w:lineRule="auto"/>
              <w:ind w:firstLineChars="200" w:firstLine="420"/>
              <w:jc w:val="left"/>
              <w:rPr>
                <w:rFonts w:ascii="宋体" w:hAnsi="宋体" w:cs="宋体"/>
                <w:color w:val="000000"/>
                <w:kern w:val="0"/>
                <w:szCs w:val="21"/>
              </w:rPr>
            </w:pPr>
            <w:r w:rsidRPr="00F80DF7">
              <w:rPr>
                <w:rFonts w:ascii="宋体" w:hAnsi="宋体" w:cs="宋体" w:hint="eastAsia"/>
                <w:color w:val="000000"/>
                <w:kern w:val="0"/>
                <w:szCs w:val="21"/>
              </w:rPr>
              <w:t>重点：微分方程的一般概念，一阶可分离变量微分方程，一阶线性微分方程；二阶常系数线性微分方程。</w:t>
            </w:r>
            <w:r w:rsidRPr="00F80DF7">
              <w:rPr>
                <w:rFonts w:ascii="宋体" w:hAnsi="宋体" w:cs="宋体"/>
                <w:color w:val="000000"/>
                <w:kern w:val="0"/>
                <w:szCs w:val="21"/>
              </w:rPr>
              <w:t xml:space="preserve">  </w:t>
            </w:r>
          </w:p>
          <w:p w:rsidR="00C8605F" w:rsidRPr="00F80DF7" w:rsidRDefault="00C8605F" w:rsidP="00F80DF7">
            <w:pPr>
              <w:widowControl/>
              <w:spacing w:before="100" w:beforeAutospacing="1" w:after="100" w:afterAutospacing="1" w:line="360" w:lineRule="auto"/>
              <w:ind w:firstLineChars="200" w:firstLine="420"/>
              <w:jc w:val="left"/>
              <w:rPr>
                <w:rFonts w:ascii="宋体" w:hAnsi="宋体" w:cs="宋体"/>
                <w:color w:val="000000"/>
                <w:kern w:val="0"/>
                <w:szCs w:val="21"/>
              </w:rPr>
            </w:pPr>
            <w:r w:rsidRPr="00F80DF7">
              <w:rPr>
                <w:rFonts w:ascii="宋体" w:hAnsi="宋体" w:cs="宋体" w:hint="eastAsia"/>
                <w:color w:val="000000"/>
                <w:kern w:val="0"/>
                <w:szCs w:val="21"/>
              </w:rPr>
              <w:t>难点：微分方程类型的判别及解法；微分方程的建立与初始条件的列出；二阶常系数非齐次线性微分方程的特解的求法。</w:t>
            </w:r>
            <w:r w:rsidRPr="00F80DF7">
              <w:rPr>
                <w:rFonts w:ascii="宋体" w:hAnsi="宋体" w:cs="宋体"/>
                <w:color w:val="000000"/>
                <w:kern w:val="0"/>
                <w:szCs w:val="21"/>
              </w:rPr>
              <w:t xml:space="preserve">  </w:t>
            </w:r>
          </w:p>
          <w:p w:rsidR="00C8605F" w:rsidRPr="00F80DF7" w:rsidRDefault="00C8605F" w:rsidP="00F80DF7">
            <w:pPr>
              <w:widowControl/>
              <w:spacing w:before="100" w:beforeAutospacing="1" w:after="100" w:afterAutospacing="1" w:line="360" w:lineRule="auto"/>
              <w:jc w:val="left"/>
              <w:rPr>
                <w:rFonts w:ascii="宋体" w:hAnsi="宋体" w:cs="宋体"/>
                <w:b/>
                <w:bCs/>
                <w:color w:val="000000"/>
                <w:kern w:val="0"/>
                <w:szCs w:val="21"/>
              </w:rPr>
            </w:pPr>
            <w:r w:rsidRPr="00F80DF7">
              <w:rPr>
                <w:rFonts w:ascii="宋体" w:hAnsi="宋体" w:cs="宋体" w:hint="eastAsia"/>
                <w:b/>
                <w:bCs/>
                <w:color w:val="000000"/>
                <w:kern w:val="0"/>
                <w:szCs w:val="21"/>
              </w:rPr>
              <w:t>3．学习目的与要求  </w:t>
            </w:r>
          </w:p>
          <w:p w:rsidR="00C8605F" w:rsidRPr="00F80DF7" w:rsidRDefault="00C8605F" w:rsidP="00F80DF7">
            <w:pPr>
              <w:widowControl/>
              <w:spacing w:before="100" w:beforeAutospacing="1" w:after="100" w:afterAutospacing="1" w:line="360" w:lineRule="auto"/>
              <w:ind w:firstLineChars="150" w:firstLine="315"/>
              <w:jc w:val="left"/>
              <w:rPr>
                <w:rFonts w:ascii="宋体" w:hAnsi="宋体" w:cs="宋体"/>
                <w:color w:val="000000"/>
                <w:kern w:val="0"/>
                <w:szCs w:val="21"/>
              </w:rPr>
            </w:pPr>
            <w:r w:rsidRPr="00F80DF7">
              <w:rPr>
                <w:rFonts w:ascii="宋体" w:hAnsi="宋体" w:cs="宋体" w:hint="eastAsia"/>
                <w:color w:val="000000"/>
                <w:kern w:val="0"/>
                <w:szCs w:val="21"/>
              </w:rPr>
              <w:t>（</w:t>
            </w:r>
            <w:r w:rsidRPr="00F80DF7">
              <w:rPr>
                <w:color w:val="000000"/>
                <w:kern w:val="0"/>
                <w:szCs w:val="21"/>
              </w:rPr>
              <w:t>1</w:t>
            </w:r>
            <w:r w:rsidRPr="00F80DF7">
              <w:rPr>
                <w:rFonts w:ascii="宋体" w:hAnsi="宋体" w:cs="宋体" w:hint="eastAsia"/>
                <w:color w:val="000000"/>
                <w:kern w:val="0"/>
                <w:szCs w:val="21"/>
              </w:rPr>
              <w:t>）了解微分方程及其阶、解、通解、初始条件、特解的概念。</w:t>
            </w:r>
            <w:r w:rsidRPr="00F80DF7">
              <w:rPr>
                <w:rFonts w:ascii="宋体" w:hAnsi="宋体" w:cs="宋体"/>
                <w:color w:val="000000"/>
                <w:kern w:val="0"/>
                <w:szCs w:val="21"/>
              </w:rPr>
              <w:t xml:space="preserve">  </w:t>
            </w:r>
          </w:p>
          <w:p w:rsidR="00C8605F" w:rsidRPr="00F80DF7" w:rsidRDefault="00C8605F" w:rsidP="00F80DF7">
            <w:pPr>
              <w:widowControl/>
              <w:spacing w:before="100" w:beforeAutospacing="1" w:after="100" w:afterAutospacing="1" w:line="360" w:lineRule="auto"/>
              <w:ind w:firstLineChars="150" w:firstLine="315"/>
              <w:jc w:val="left"/>
              <w:rPr>
                <w:rFonts w:ascii="宋体" w:hAnsi="宋体" w:cs="宋体"/>
                <w:color w:val="000000"/>
                <w:kern w:val="0"/>
                <w:szCs w:val="21"/>
              </w:rPr>
            </w:pPr>
            <w:r w:rsidRPr="00F80DF7">
              <w:rPr>
                <w:rFonts w:ascii="宋体" w:hAnsi="宋体" w:cs="宋体" w:hint="eastAsia"/>
                <w:color w:val="000000"/>
                <w:kern w:val="0"/>
                <w:szCs w:val="21"/>
              </w:rPr>
              <w:t>（</w:t>
            </w:r>
            <w:r w:rsidRPr="00F80DF7">
              <w:rPr>
                <w:color w:val="000000"/>
                <w:kern w:val="0"/>
                <w:szCs w:val="21"/>
              </w:rPr>
              <w:t>2</w:t>
            </w:r>
            <w:r w:rsidRPr="00F80DF7">
              <w:rPr>
                <w:rFonts w:ascii="宋体" w:hAnsi="宋体" w:cs="宋体" w:hint="eastAsia"/>
                <w:color w:val="000000"/>
                <w:kern w:val="0"/>
                <w:szCs w:val="21"/>
              </w:rPr>
              <w:t>）能识别下述一阶微分方程：可分离变量的微分方程，齐次方程，一阶线性方程，贝努利方程、全微分方程。</w:t>
            </w:r>
            <w:r w:rsidRPr="00F80DF7">
              <w:rPr>
                <w:rFonts w:ascii="宋体" w:hAnsi="宋体" w:cs="宋体"/>
                <w:color w:val="000000"/>
                <w:kern w:val="0"/>
                <w:szCs w:val="21"/>
              </w:rPr>
              <w:t xml:space="preserve">  </w:t>
            </w:r>
          </w:p>
          <w:p w:rsidR="00C8605F" w:rsidRPr="00F80DF7" w:rsidRDefault="00C8605F" w:rsidP="00F80DF7">
            <w:pPr>
              <w:widowControl/>
              <w:spacing w:before="100" w:beforeAutospacing="1" w:after="100" w:afterAutospacing="1" w:line="360" w:lineRule="auto"/>
              <w:ind w:firstLineChars="150" w:firstLine="315"/>
              <w:jc w:val="left"/>
              <w:rPr>
                <w:rFonts w:ascii="宋体" w:hAnsi="宋体" w:cs="宋体"/>
                <w:color w:val="000000"/>
                <w:kern w:val="0"/>
                <w:szCs w:val="21"/>
              </w:rPr>
            </w:pPr>
            <w:r w:rsidRPr="00F80DF7">
              <w:rPr>
                <w:rFonts w:ascii="宋体" w:hAnsi="宋体" w:cs="宋体" w:hint="eastAsia"/>
                <w:color w:val="000000"/>
                <w:kern w:val="0"/>
                <w:szCs w:val="21"/>
              </w:rPr>
              <w:t>（</w:t>
            </w:r>
            <w:r w:rsidRPr="00F80DF7">
              <w:rPr>
                <w:color w:val="000000"/>
                <w:kern w:val="0"/>
                <w:szCs w:val="21"/>
              </w:rPr>
              <w:t>3</w:t>
            </w:r>
            <w:r w:rsidRPr="00F80DF7">
              <w:rPr>
                <w:rFonts w:ascii="宋体" w:hAnsi="宋体" w:cs="宋体" w:hint="eastAsia"/>
                <w:color w:val="000000"/>
                <w:kern w:val="0"/>
                <w:szCs w:val="21"/>
              </w:rPr>
              <w:t>）熟练掌握可分离变量的微分方程及一阶线性方程的解法，会求其通解、特解。</w:t>
            </w:r>
            <w:r w:rsidRPr="00F80DF7">
              <w:rPr>
                <w:rFonts w:ascii="宋体" w:hAnsi="宋体" w:cs="宋体"/>
                <w:color w:val="000000"/>
                <w:kern w:val="0"/>
                <w:szCs w:val="21"/>
              </w:rPr>
              <w:t xml:space="preserve"> </w:t>
            </w:r>
          </w:p>
          <w:p w:rsidR="00C8605F" w:rsidRPr="00F80DF7" w:rsidRDefault="00C8605F" w:rsidP="00F80DF7">
            <w:pPr>
              <w:widowControl/>
              <w:spacing w:before="100" w:beforeAutospacing="1" w:after="100" w:afterAutospacing="1" w:line="360" w:lineRule="auto"/>
              <w:jc w:val="left"/>
              <w:rPr>
                <w:rFonts w:ascii="宋体" w:hAnsi="宋体" w:cs="宋体"/>
                <w:color w:val="000000"/>
                <w:kern w:val="0"/>
                <w:szCs w:val="21"/>
              </w:rPr>
            </w:pPr>
            <w:r w:rsidRPr="00F80DF7">
              <w:rPr>
                <w:rFonts w:ascii="宋体" w:hAnsi="宋体" w:cs="宋体"/>
                <w:color w:val="000000"/>
                <w:kern w:val="0"/>
                <w:szCs w:val="21"/>
              </w:rPr>
              <w:t> </w:t>
            </w:r>
            <w:r w:rsidRPr="00F80DF7">
              <w:rPr>
                <w:rFonts w:ascii="宋体" w:hAnsi="宋体" w:cs="宋体" w:hint="eastAsia"/>
                <w:color w:val="000000"/>
                <w:kern w:val="0"/>
                <w:szCs w:val="21"/>
              </w:rPr>
              <w:t xml:space="preserve">  （</w:t>
            </w:r>
            <w:r w:rsidRPr="00F80DF7">
              <w:rPr>
                <w:color w:val="000000"/>
                <w:kern w:val="0"/>
                <w:szCs w:val="21"/>
              </w:rPr>
              <w:t>4</w:t>
            </w:r>
            <w:r w:rsidRPr="00F80DF7">
              <w:rPr>
                <w:rFonts w:ascii="宋体" w:hAnsi="宋体" w:cs="宋体" w:hint="eastAsia"/>
                <w:color w:val="000000"/>
                <w:kern w:val="0"/>
                <w:szCs w:val="21"/>
              </w:rPr>
              <w:t>）会解齐次方程和伯努利方程，进而领会运用变量代换求解微分方程的思想方法。</w:t>
            </w:r>
            <w:r w:rsidRPr="00F80DF7">
              <w:rPr>
                <w:rFonts w:ascii="宋体" w:hAnsi="宋体" w:cs="宋体"/>
                <w:color w:val="000000"/>
                <w:kern w:val="0"/>
                <w:szCs w:val="21"/>
              </w:rPr>
              <w:t xml:space="preserve">  </w:t>
            </w:r>
          </w:p>
          <w:p w:rsidR="00C8605F" w:rsidRPr="00F80DF7" w:rsidRDefault="00C8605F" w:rsidP="00F80DF7">
            <w:pPr>
              <w:widowControl/>
              <w:spacing w:before="100" w:beforeAutospacing="1" w:after="100" w:afterAutospacing="1" w:line="360" w:lineRule="auto"/>
              <w:ind w:firstLineChars="150" w:firstLine="315"/>
              <w:jc w:val="left"/>
              <w:rPr>
                <w:rFonts w:ascii="宋体" w:hAnsi="宋体" w:cs="宋体"/>
                <w:color w:val="000000"/>
                <w:kern w:val="0"/>
                <w:szCs w:val="21"/>
              </w:rPr>
            </w:pPr>
            <w:r w:rsidRPr="00F80DF7">
              <w:rPr>
                <w:rFonts w:ascii="宋体" w:hAnsi="宋体" w:cs="宋体" w:hint="eastAsia"/>
                <w:color w:val="000000"/>
                <w:kern w:val="0"/>
                <w:szCs w:val="21"/>
              </w:rPr>
              <w:t>（</w:t>
            </w:r>
            <w:r w:rsidRPr="00F80DF7">
              <w:rPr>
                <w:color w:val="000000"/>
                <w:kern w:val="0"/>
                <w:szCs w:val="21"/>
              </w:rPr>
              <w:t>5</w:t>
            </w:r>
            <w:r w:rsidRPr="00F80DF7">
              <w:rPr>
                <w:rFonts w:ascii="宋体" w:hAnsi="宋体" w:cs="宋体" w:hint="eastAsia"/>
                <w:color w:val="000000"/>
                <w:kern w:val="0"/>
                <w:szCs w:val="21"/>
              </w:rPr>
              <w:t>）会解简单的全微分方程。</w:t>
            </w:r>
            <w:r w:rsidRPr="00F80DF7">
              <w:rPr>
                <w:rFonts w:ascii="宋体" w:hAnsi="宋体" w:cs="宋体"/>
                <w:color w:val="000000"/>
                <w:kern w:val="0"/>
                <w:szCs w:val="21"/>
              </w:rPr>
              <w:t xml:space="preserve">  </w:t>
            </w:r>
          </w:p>
          <w:p w:rsidR="00C8605F" w:rsidRPr="00F80DF7" w:rsidRDefault="00C8605F" w:rsidP="00F80DF7">
            <w:pPr>
              <w:widowControl/>
              <w:spacing w:before="100" w:beforeAutospacing="1" w:after="100" w:afterAutospacing="1" w:line="360" w:lineRule="auto"/>
              <w:ind w:firstLineChars="150" w:firstLine="315"/>
              <w:jc w:val="left"/>
              <w:rPr>
                <w:rFonts w:ascii="宋体" w:hAnsi="宋体" w:cs="宋体"/>
                <w:color w:val="000000"/>
                <w:kern w:val="0"/>
                <w:szCs w:val="21"/>
              </w:rPr>
            </w:pPr>
            <w:r w:rsidRPr="00F80DF7">
              <w:rPr>
                <w:rFonts w:ascii="宋体" w:hAnsi="宋体" w:cs="宋体" w:hint="eastAsia"/>
                <w:color w:val="000000"/>
                <w:kern w:val="0"/>
                <w:szCs w:val="21"/>
              </w:rPr>
              <w:t>（</w:t>
            </w:r>
            <w:r w:rsidRPr="00F80DF7">
              <w:rPr>
                <w:color w:val="000000"/>
                <w:kern w:val="0"/>
                <w:szCs w:val="21"/>
              </w:rPr>
              <w:t>6</w:t>
            </w:r>
            <w:r w:rsidRPr="00F80DF7">
              <w:rPr>
                <w:rFonts w:ascii="宋体" w:hAnsi="宋体" w:cs="宋体" w:hint="eastAsia"/>
                <w:color w:val="000000"/>
                <w:kern w:val="0"/>
                <w:szCs w:val="21"/>
              </w:rPr>
              <w:t>）</w:t>
            </w:r>
            <w:r w:rsidRPr="00F80DF7">
              <w:rPr>
                <w:rFonts w:ascii="宋体" w:hAnsi="宋体" w:cs="宋体" w:hint="eastAsia"/>
                <w:kern w:val="0"/>
                <w:szCs w:val="21"/>
              </w:rPr>
              <w:t>掌握下述三种特殊形式的高阶方程的降阶法：</w:t>
            </w:r>
            <w:r w:rsidRPr="00F80DF7">
              <w:rPr>
                <w:position w:val="-14"/>
                <w:szCs w:val="21"/>
              </w:rPr>
              <w:object w:dxaOrig="1160" w:dyaOrig="420">
                <v:shape id="_x0000_i1027" type="#_x0000_t75" style="width:58pt;height:21pt" o:ole="">
                  <v:imagedata r:id="rId13" o:title=""/>
                </v:shape>
                <o:OLEObject Type="Embed" ProgID="Equation.DSMT4" ShapeID="_x0000_i1027" DrawAspect="Content" ObjectID="_1508958757" r:id="rId14"/>
              </w:object>
            </w:r>
            <w:r w:rsidRPr="00F80DF7">
              <w:rPr>
                <w:kern w:val="0"/>
                <w:szCs w:val="21"/>
              </w:rPr>
              <w:t xml:space="preserve"> </w:t>
            </w:r>
            <w:r w:rsidRPr="00F80DF7">
              <w:rPr>
                <w:rFonts w:ascii="宋体" w:hAnsi="宋体" w:cs="宋体" w:hint="eastAsia"/>
                <w:kern w:val="0"/>
                <w:szCs w:val="21"/>
              </w:rPr>
              <w:t>、</w:t>
            </w:r>
            <w:r w:rsidRPr="00F80DF7">
              <w:rPr>
                <w:position w:val="-16"/>
                <w:szCs w:val="21"/>
              </w:rPr>
              <w:object w:dxaOrig="1300" w:dyaOrig="440">
                <v:shape id="_x0000_i1028" type="#_x0000_t75" style="width:65pt;height:22pt" o:ole="">
                  <v:imagedata r:id="rId15" o:title=""/>
                </v:shape>
                <o:OLEObject Type="Embed" ProgID="Equation.DSMT4" ShapeID="_x0000_i1028" DrawAspect="Content" ObjectID="_1508958758" r:id="rId16"/>
              </w:object>
            </w:r>
            <w:r w:rsidRPr="00F80DF7">
              <w:rPr>
                <w:kern w:val="0"/>
                <w:szCs w:val="21"/>
              </w:rPr>
              <w:t xml:space="preserve"> </w:t>
            </w:r>
            <w:r w:rsidRPr="00F80DF7">
              <w:rPr>
                <w:rFonts w:ascii="宋体" w:hAnsi="宋体" w:cs="宋体" w:hint="eastAsia"/>
                <w:kern w:val="0"/>
                <w:szCs w:val="21"/>
              </w:rPr>
              <w:t>、</w:t>
            </w:r>
            <w:r w:rsidRPr="00F80DF7">
              <w:rPr>
                <w:position w:val="-16"/>
                <w:szCs w:val="21"/>
              </w:rPr>
              <w:object w:dxaOrig="1320" w:dyaOrig="440">
                <v:shape id="_x0000_i1029" type="#_x0000_t75" style="width:66pt;height:22pt" o:ole="">
                  <v:imagedata r:id="rId17" o:title=""/>
                </v:shape>
                <o:OLEObject Type="Embed" ProgID="Equation.DSMT4" ShapeID="_x0000_i1029" DrawAspect="Content" ObjectID="_1508958759" r:id="rId18"/>
              </w:object>
            </w:r>
            <w:r w:rsidRPr="00F80DF7">
              <w:rPr>
                <w:kern w:val="0"/>
                <w:szCs w:val="21"/>
              </w:rPr>
              <w:t xml:space="preserve"> </w:t>
            </w:r>
            <w:r w:rsidRPr="00F80DF7">
              <w:rPr>
                <w:rFonts w:ascii="宋体" w:hAnsi="宋体" w:cs="宋体" w:hint="eastAsia"/>
                <w:kern w:val="0"/>
                <w:szCs w:val="21"/>
              </w:rPr>
              <w:t>，进而领会降阶法的</w:t>
            </w:r>
            <w:r w:rsidRPr="00F80DF7">
              <w:rPr>
                <w:rFonts w:ascii="宋体" w:hAnsi="宋体" w:cs="宋体" w:hint="eastAsia"/>
                <w:color w:val="000000"/>
                <w:kern w:val="0"/>
                <w:szCs w:val="21"/>
              </w:rPr>
              <w:t>实质及运用范围。</w:t>
            </w:r>
            <w:r w:rsidRPr="00F80DF7">
              <w:rPr>
                <w:rFonts w:ascii="宋体" w:hAnsi="宋体" w:cs="宋体"/>
                <w:color w:val="000000"/>
                <w:kern w:val="0"/>
                <w:szCs w:val="21"/>
              </w:rPr>
              <w:t xml:space="preserve"> </w:t>
            </w:r>
          </w:p>
          <w:p w:rsidR="00C8605F" w:rsidRPr="00F80DF7" w:rsidRDefault="00C8605F" w:rsidP="00F80DF7">
            <w:pPr>
              <w:widowControl/>
              <w:spacing w:before="100" w:beforeAutospacing="1" w:after="100" w:afterAutospacing="1" w:line="360" w:lineRule="auto"/>
              <w:jc w:val="left"/>
              <w:rPr>
                <w:rFonts w:ascii="宋体" w:hAnsi="宋体" w:cs="宋体"/>
                <w:color w:val="000000"/>
                <w:kern w:val="0"/>
                <w:szCs w:val="21"/>
              </w:rPr>
            </w:pPr>
            <w:r w:rsidRPr="00F80DF7">
              <w:rPr>
                <w:rFonts w:ascii="宋体" w:hAnsi="宋体" w:cs="宋体"/>
                <w:color w:val="000000"/>
                <w:kern w:val="0"/>
                <w:szCs w:val="21"/>
              </w:rPr>
              <w:t> </w:t>
            </w:r>
            <w:r w:rsidRPr="00F80DF7">
              <w:rPr>
                <w:rFonts w:ascii="宋体" w:hAnsi="宋体" w:cs="宋体" w:hint="eastAsia"/>
                <w:color w:val="000000"/>
                <w:kern w:val="0"/>
                <w:szCs w:val="21"/>
              </w:rPr>
              <w:t xml:space="preserve">  （</w:t>
            </w:r>
            <w:r w:rsidRPr="00F80DF7">
              <w:rPr>
                <w:color w:val="000000"/>
                <w:kern w:val="0"/>
                <w:szCs w:val="21"/>
              </w:rPr>
              <w:t>7</w:t>
            </w:r>
            <w:r w:rsidRPr="00F80DF7">
              <w:rPr>
                <w:rFonts w:ascii="宋体" w:hAnsi="宋体" w:cs="宋体" w:hint="eastAsia"/>
                <w:color w:val="000000"/>
                <w:kern w:val="0"/>
                <w:szCs w:val="21"/>
              </w:rPr>
              <w:t>）掌握二阶线性微分方程解的结构。</w:t>
            </w:r>
            <w:r w:rsidRPr="00F80DF7">
              <w:rPr>
                <w:rFonts w:ascii="宋体" w:hAnsi="宋体" w:cs="宋体"/>
                <w:color w:val="000000"/>
                <w:kern w:val="0"/>
                <w:szCs w:val="21"/>
              </w:rPr>
              <w:t xml:space="preserve">  </w:t>
            </w:r>
          </w:p>
          <w:p w:rsidR="00C8605F" w:rsidRPr="00F80DF7" w:rsidRDefault="00C8605F" w:rsidP="00F80DF7">
            <w:pPr>
              <w:widowControl/>
              <w:spacing w:before="100" w:beforeAutospacing="1" w:after="100" w:afterAutospacing="1" w:line="360" w:lineRule="auto"/>
              <w:ind w:firstLineChars="150" w:firstLine="315"/>
              <w:jc w:val="left"/>
              <w:rPr>
                <w:rFonts w:ascii="宋体" w:hAnsi="宋体" w:cs="宋体"/>
                <w:color w:val="000000"/>
                <w:kern w:val="0"/>
                <w:szCs w:val="21"/>
              </w:rPr>
            </w:pPr>
            <w:r w:rsidRPr="00F80DF7">
              <w:rPr>
                <w:rFonts w:ascii="宋体" w:hAnsi="宋体" w:cs="宋体" w:hint="eastAsia"/>
                <w:color w:val="000000"/>
                <w:kern w:val="0"/>
                <w:szCs w:val="21"/>
              </w:rPr>
              <w:t>（</w:t>
            </w:r>
            <w:r w:rsidRPr="00F80DF7">
              <w:rPr>
                <w:color w:val="000000"/>
                <w:kern w:val="0"/>
                <w:szCs w:val="21"/>
              </w:rPr>
              <w:t>8</w:t>
            </w:r>
            <w:r w:rsidRPr="00F80DF7">
              <w:rPr>
                <w:rFonts w:ascii="宋体" w:hAnsi="宋体" w:cs="宋体" w:hint="eastAsia"/>
                <w:color w:val="000000"/>
                <w:kern w:val="0"/>
                <w:szCs w:val="21"/>
              </w:rPr>
              <w:t>）熟练掌握二阶常系数齐次线性微分方程的解法。</w:t>
            </w:r>
            <w:r w:rsidRPr="00F80DF7">
              <w:rPr>
                <w:rFonts w:ascii="宋体" w:hAnsi="宋体" w:cs="宋体"/>
                <w:color w:val="000000"/>
                <w:kern w:val="0"/>
                <w:szCs w:val="21"/>
              </w:rPr>
              <w:t xml:space="preserve">  </w:t>
            </w:r>
          </w:p>
          <w:p w:rsidR="00C8605F" w:rsidRPr="00F80DF7" w:rsidRDefault="00C8605F" w:rsidP="00F80DF7">
            <w:pPr>
              <w:widowControl/>
              <w:spacing w:before="100" w:beforeAutospacing="1" w:after="100" w:afterAutospacing="1" w:line="360" w:lineRule="auto"/>
              <w:ind w:firstLineChars="150" w:firstLine="315"/>
              <w:jc w:val="left"/>
              <w:rPr>
                <w:rFonts w:ascii="宋体" w:hAnsi="宋体" w:cs="宋体"/>
                <w:color w:val="000000"/>
                <w:kern w:val="0"/>
                <w:szCs w:val="21"/>
              </w:rPr>
            </w:pPr>
            <w:r w:rsidRPr="00F80DF7">
              <w:rPr>
                <w:rFonts w:ascii="宋体" w:hAnsi="宋体" w:cs="宋体" w:hint="eastAsia"/>
                <w:color w:val="000000"/>
                <w:kern w:val="0"/>
                <w:szCs w:val="21"/>
              </w:rPr>
              <w:t>（</w:t>
            </w:r>
            <w:r w:rsidRPr="00F80DF7">
              <w:rPr>
                <w:color w:val="000000"/>
                <w:kern w:val="0"/>
                <w:szCs w:val="21"/>
              </w:rPr>
              <w:t>9</w:t>
            </w:r>
            <w:r w:rsidRPr="00F80DF7">
              <w:rPr>
                <w:rFonts w:ascii="宋体" w:hAnsi="宋体" w:cs="宋体" w:hint="eastAsia"/>
                <w:color w:val="000000"/>
                <w:kern w:val="0"/>
                <w:szCs w:val="21"/>
              </w:rPr>
              <w:t>）掌握高阶常系数齐次线性微分方程的解法。</w:t>
            </w:r>
            <w:r w:rsidRPr="00F80DF7">
              <w:rPr>
                <w:rFonts w:ascii="宋体" w:hAnsi="宋体" w:cs="宋体"/>
                <w:color w:val="000000"/>
                <w:kern w:val="0"/>
                <w:szCs w:val="21"/>
              </w:rPr>
              <w:t xml:space="preserve">  </w:t>
            </w:r>
          </w:p>
          <w:p w:rsidR="00C8605F" w:rsidRPr="00F80DF7" w:rsidRDefault="00C8605F" w:rsidP="00F80DF7">
            <w:pPr>
              <w:widowControl/>
              <w:spacing w:before="100" w:beforeAutospacing="1" w:after="100" w:afterAutospacing="1" w:line="360" w:lineRule="auto"/>
              <w:ind w:firstLineChars="150" w:firstLine="315"/>
              <w:jc w:val="left"/>
              <w:rPr>
                <w:rFonts w:ascii="宋体" w:hAnsi="宋体" w:cs="宋体"/>
                <w:color w:val="000000"/>
                <w:kern w:val="0"/>
                <w:szCs w:val="21"/>
              </w:rPr>
            </w:pPr>
            <w:r w:rsidRPr="00F80DF7">
              <w:rPr>
                <w:rFonts w:ascii="宋体" w:hAnsi="宋体" w:cs="宋体" w:hint="eastAsia"/>
                <w:color w:val="000000"/>
                <w:kern w:val="0"/>
                <w:szCs w:val="21"/>
              </w:rPr>
              <w:t>（</w:t>
            </w:r>
            <w:r w:rsidRPr="00F80DF7">
              <w:rPr>
                <w:color w:val="000000"/>
                <w:kern w:val="0"/>
                <w:szCs w:val="21"/>
              </w:rPr>
              <w:t>10</w:t>
            </w:r>
            <w:r w:rsidRPr="00F80DF7">
              <w:rPr>
                <w:rFonts w:ascii="宋体" w:hAnsi="宋体" w:cs="宋体" w:hint="eastAsia"/>
                <w:color w:val="000000"/>
                <w:kern w:val="0"/>
                <w:szCs w:val="21"/>
              </w:rPr>
              <w:t>）掌握非齐次项为多项式，指数函数、正弦函数、余弦函数以及它们的线性组合与乘积的二阶常系数非齐次线性微分方程的解法。</w:t>
            </w:r>
            <w:r w:rsidRPr="00F80DF7">
              <w:rPr>
                <w:rFonts w:ascii="宋体" w:hAnsi="宋体" w:cs="宋体"/>
                <w:color w:val="000000"/>
                <w:kern w:val="0"/>
                <w:szCs w:val="21"/>
              </w:rPr>
              <w:t xml:space="preserve">  </w:t>
            </w:r>
          </w:p>
          <w:p w:rsidR="00C8605F" w:rsidRPr="00F80DF7" w:rsidRDefault="00C8605F" w:rsidP="00F80DF7">
            <w:pPr>
              <w:widowControl/>
              <w:spacing w:before="100" w:beforeAutospacing="1" w:after="100" w:afterAutospacing="1" w:line="360" w:lineRule="auto"/>
              <w:ind w:firstLineChars="150" w:firstLine="315"/>
              <w:jc w:val="left"/>
              <w:rPr>
                <w:rFonts w:ascii="宋体" w:hAnsi="宋体" w:cs="宋体"/>
                <w:color w:val="000000"/>
                <w:kern w:val="0"/>
                <w:szCs w:val="21"/>
              </w:rPr>
            </w:pPr>
            <w:r w:rsidRPr="00F80DF7">
              <w:rPr>
                <w:rFonts w:ascii="宋体" w:hAnsi="宋体" w:cs="宋体" w:hint="eastAsia"/>
                <w:color w:val="000000"/>
                <w:kern w:val="0"/>
                <w:szCs w:val="21"/>
              </w:rPr>
              <w:t>（</w:t>
            </w:r>
            <w:r w:rsidRPr="00F80DF7">
              <w:rPr>
                <w:color w:val="000000"/>
                <w:kern w:val="0"/>
                <w:szCs w:val="21"/>
              </w:rPr>
              <w:t>11</w:t>
            </w:r>
            <w:r w:rsidRPr="00F80DF7">
              <w:rPr>
                <w:rFonts w:ascii="宋体" w:hAnsi="宋体" w:cs="宋体" w:hint="eastAsia"/>
                <w:color w:val="000000"/>
                <w:kern w:val="0"/>
                <w:szCs w:val="21"/>
              </w:rPr>
              <w:t>）会运用微分方程解一些简单的几何与物理问题。</w:t>
            </w:r>
            <w:r w:rsidRPr="00F80DF7">
              <w:rPr>
                <w:rFonts w:ascii="宋体" w:hAnsi="宋体" w:cs="宋体"/>
                <w:color w:val="000000"/>
                <w:kern w:val="0"/>
                <w:szCs w:val="21"/>
              </w:rPr>
              <w:t xml:space="preserve">  </w:t>
            </w:r>
          </w:p>
          <w:p w:rsidR="00C8605F" w:rsidRPr="00F80DF7" w:rsidRDefault="00C8605F" w:rsidP="00F80DF7">
            <w:pPr>
              <w:widowControl/>
              <w:spacing w:before="100" w:beforeAutospacing="1" w:after="100" w:afterAutospacing="1" w:line="360" w:lineRule="auto"/>
              <w:jc w:val="left"/>
              <w:rPr>
                <w:rFonts w:ascii="宋体" w:hAnsi="宋体" w:cs="宋体"/>
                <w:b/>
                <w:bCs/>
                <w:color w:val="000000"/>
                <w:kern w:val="0"/>
                <w:szCs w:val="21"/>
              </w:rPr>
            </w:pPr>
            <w:r w:rsidRPr="00F80DF7">
              <w:rPr>
                <w:rFonts w:ascii="宋体" w:hAnsi="宋体" w:cs="宋体" w:hint="eastAsia"/>
                <w:b/>
                <w:bCs/>
                <w:color w:val="000000"/>
                <w:kern w:val="0"/>
                <w:szCs w:val="21"/>
              </w:rPr>
              <w:t>第八章</w:t>
            </w:r>
            <w:r w:rsidRPr="00F80DF7">
              <w:rPr>
                <w:b/>
                <w:bCs/>
                <w:color w:val="000000"/>
                <w:kern w:val="0"/>
                <w:szCs w:val="21"/>
              </w:rPr>
              <w:t xml:space="preserve">  </w:t>
            </w:r>
            <w:r w:rsidRPr="00F80DF7">
              <w:rPr>
                <w:rFonts w:ascii="宋体" w:hAnsi="宋体" w:cs="宋体" w:hint="eastAsia"/>
                <w:b/>
                <w:bCs/>
                <w:color w:val="000000"/>
                <w:kern w:val="0"/>
                <w:szCs w:val="21"/>
              </w:rPr>
              <w:t>空间解析几何与向量代数</w:t>
            </w:r>
            <w:r w:rsidRPr="00F80DF7">
              <w:rPr>
                <w:rFonts w:ascii="宋体" w:hAnsi="宋体" w:cs="宋体"/>
                <w:b/>
                <w:bCs/>
                <w:color w:val="000000"/>
                <w:kern w:val="0"/>
                <w:szCs w:val="21"/>
              </w:rPr>
              <w:t xml:space="preserve"> </w:t>
            </w:r>
          </w:p>
          <w:p w:rsidR="00C8605F" w:rsidRPr="00F80DF7" w:rsidRDefault="00C8605F" w:rsidP="00F80DF7">
            <w:pPr>
              <w:widowControl/>
              <w:spacing w:before="100" w:beforeAutospacing="1" w:after="100" w:afterAutospacing="1" w:line="360" w:lineRule="auto"/>
              <w:jc w:val="left"/>
              <w:rPr>
                <w:rFonts w:ascii="宋体" w:hAnsi="宋体" w:cs="宋体"/>
                <w:b/>
                <w:bCs/>
                <w:color w:val="000000"/>
                <w:kern w:val="0"/>
                <w:szCs w:val="21"/>
              </w:rPr>
            </w:pPr>
            <w:r w:rsidRPr="00F80DF7">
              <w:rPr>
                <w:b/>
                <w:bCs/>
                <w:color w:val="000000"/>
                <w:kern w:val="0"/>
                <w:szCs w:val="21"/>
              </w:rPr>
              <w:t>1</w:t>
            </w:r>
            <w:r w:rsidRPr="00F80DF7">
              <w:rPr>
                <w:rFonts w:ascii="宋体" w:hAnsi="宋体" w:cs="宋体" w:hint="eastAsia"/>
                <w:b/>
                <w:bCs/>
                <w:color w:val="000000"/>
                <w:kern w:val="0"/>
                <w:szCs w:val="21"/>
              </w:rPr>
              <w:t>．内容概要</w:t>
            </w:r>
            <w:r w:rsidRPr="00F80DF7">
              <w:rPr>
                <w:rFonts w:ascii="宋体" w:hAnsi="宋体" w:cs="宋体"/>
                <w:b/>
                <w:bCs/>
                <w:color w:val="000000"/>
                <w:kern w:val="0"/>
                <w:szCs w:val="21"/>
              </w:rPr>
              <w:t xml:space="preserve"> </w:t>
            </w:r>
          </w:p>
          <w:p w:rsidR="00C8605F" w:rsidRPr="00F80DF7" w:rsidRDefault="00C8605F" w:rsidP="00F80DF7">
            <w:pPr>
              <w:widowControl/>
              <w:spacing w:before="100" w:beforeAutospacing="1" w:after="100" w:afterAutospacing="1" w:line="360" w:lineRule="auto"/>
              <w:jc w:val="left"/>
              <w:rPr>
                <w:rFonts w:ascii="宋体" w:hAnsi="宋体" w:cs="宋体"/>
                <w:color w:val="000000"/>
                <w:kern w:val="0"/>
                <w:szCs w:val="21"/>
              </w:rPr>
            </w:pPr>
            <w:r w:rsidRPr="00F80DF7">
              <w:rPr>
                <w:rFonts w:ascii="宋体" w:hAnsi="宋体" w:cs="宋体"/>
                <w:b/>
                <w:bCs/>
                <w:color w:val="000000"/>
                <w:kern w:val="0"/>
                <w:szCs w:val="21"/>
              </w:rPr>
              <w:t> </w:t>
            </w:r>
            <w:r w:rsidRPr="00F80DF7">
              <w:rPr>
                <w:rFonts w:ascii="宋体" w:hAnsi="宋体" w:cs="宋体" w:hint="eastAsia"/>
                <w:color w:val="000000"/>
                <w:kern w:val="0"/>
                <w:szCs w:val="21"/>
              </w:rPr>
              <w:t>向量及其线性运算，数量积</w:t>
            </w:r>
            <w:r w:rsidRPr="00F80DF7">
              <w:rPr>
                <w:color w:val="000000"/>
                <w:kern w:val="0"/>
                <w:szCs w:val="21"/>
              </w:rPr>
              <w:t xml:space="preserve"> </w:t>
            </w:r>
            <w:r w:rsidRPr="00F80DF7">
              <w:rPr>
                <w:rFonts w:ascii="宋体" w:hAnsi="宋体" w:cs="宋体" w:hint="eastAsia"/>
                <w:color w:val="000000"/>
                <w:kern w:val="0"/>
                <w:szCs w:val="21"/>
              </w:rPr>
              <w:t>、向量积、</w:t>
            </w:r>
            <w:r w:rsidRPr="00F80DF7">
              <w:rPr>
                <w:color w:val="000000"/>
                <w:kern w:val="0"/>
                <w:szCs w:val="21"/>
              </w:rPr>
              <w:t xml:space="preserve"> </w:t>
            </w:r>
            <w:r w:rsidRPr="00F80DF7">
              <w:rPr>
                <w:rFonts w:ascii="宋体" w:hAnsi="宋体" w:cs="宋体" w:hint="eastAsia"/>
                <w:color w:val="000000"/>
                <w:kern w:val="0"/>
                <w:szCs w:val="21"/>
              </w:rPr>
              <w:t>混合积，曲面及其方程，空间曲线及其方程</w:t>
            </w:r>
            <w:r w:rsidRPr="00F80DF7">
              <w:rPr>
                <w:color w:val="000000"/>
                <w:kern w:val="0"/>
                <w:szCs w:val="21"/>
              </w:rPr>
              <w:t xml:space="preserve"> </w:t>
            </w:r>
            <w:r w:rsidRPr="00F80DF7">
              <w:rPr>
                <w:rFonts w:ascii="宋体" w:hAnsi="宋体" w:cs="宋体" w:hint="eastAsia"/>
                <w:color w:val="000000"/>
                <w:kern w:val="0"/>
                <w:szCs w:val="21"/>
              </w:rPr>
              <w:t>，平面及其方程，空间直线及其方程。</w:t>
            </w:r>
            <w:r w:rsidRPr="00F80DF7">
              <w:rPr>
                <w:rFonts w:ascii="宋体" w:hAnsi="宋体" w:cs="宋体"/>
                <w:color w:val="000000"/>
                <w:kern w:val="0"/>
                <w:szCs w:val="21"/>
              </w:rPr>
              <w:t xml:space="preserve"> </w:t>
            </w:r>
          </w:p>
          <w:p w:rsidR="00C8605F" w:rsidRPr="00F80DF7" w:rsidRDefault="00C8605F" w:rsidP="00F80DF7">
            <w:pPr>
              <w:widowControl/>
              <w:spacing w:before="100" w:beforeAutospacing="1" w:after="100" w:afterAutospacing="1" w:line="360" w:lineRule="auto"/>
              <w:jc w:val="left"/>
              <w:rPr>
                <w:rFonts w:ascii="宋体" w:hAnsi="宋体" w:cs="宋体"/>
                <w:b/>
                <w:bCs/>
                <w:color w:val="000000"/>
                <w:kern w:val="0"/>
                <w:szCs w:val="21"/>
              </w:rPr>
            </w:pPr>
            <w:r w:rsidRPr="00F80DF7">
              <w:rPr>
                <w:rFonts w:ascii="宋体" w:hAnsi="宋体" w:cs="宋体"/>
                <w:color w:val="000000"/>
                <w:kern w:val="0"/>
                <w:szCs w:val="21"/>
              </w:rPr>
              <w:t> </w:t>
            </w:r>
            <w:r w:rsidRPr="00F80DF7">
              <w:rPr>
                <w:rFonts w:ascii="宋体" w:hAnsi="宋体" w:cs="宋体" w:hint="eastAsia"/>
                <w:b/>
                <w:bCs/>
                <w:color w:val="000000"/>
                <w:kern w:val="0"/>
                <w:szCs w:val="21"/>
              </w:rPr>
              <w:t xml:space="preserve">2．重点和难点 </w:t>
            </w:r>
          </w:p>
          <w:p w:rsidR="00C8605F" w:rsidRPr="00F80DF7" w:rsidRDefault="00C8605F" w:rsidP="00F80DF7">
            <w:pPr>
              <w:widowControl/>
              <w:spacing w:before="100" w:beforeAutospacing="1" w:after="100" w:afterAutospacing="1" w:line="360" w:lineRule="auto"/>
              <w:jc w:val="left"/>
              <w:rPr>
                <w:rFonts w:ascii="宋体" w:hAnsi="宋体" w:cs="宋体"/>
                <w:color w:val="000000"/>
                <w:kern w:val="0"/>
                <w:szCs w:val="21"/>
              </w:rPr>
            </w:pPr>
            <w:r w:rsidRPr="00F80DF7">
              <w:rPr>
                <w:rFonts w:ascii="宋体" w:hAnsi="宋体" w:cs="宋体" w:hint="eastAsia"/>
                <w:b/>
                <w:bCs/>
                <w:color w:val="000000"/>
                <w:kern w:val="0"/>
                <w:szCs w:val="21"/>
              </w:rPr>
              <w:t> </w:t>
            </w:r>
            <w:r w:rsidRPr="00F80DF7">
              <w:rPr>
                <w:rFonts w:ascii="宋体" w:hAnsi="宋体" w:cs="宋体" w:hint="eastAsia"/>
                <w:color w:val="000000"/>
                <w:kern w:val="0"/>
                <w:szCs w:val="21"/>
              </w:rPr>
              <w:t>重点：向量的数量积与向量积</w:t>
            </w:r>
            <w:r w:rsidRPr="00F80DF7">
              <w:rPr>
                <w:color w:val="000000"/>
                <w:kern w:val="0"/>
                <w:szCs w:val="21"/>
              </w:rPr>
              <w:t xml:space="preserve"> </w:t>
            </w:r>
            <w:r w:rsidRPr="00F80DF7">
              <w:rPr>
                <w:rFonts w:ascii="宋体" w:hAnsi="宋体" w:cs="宋体" w:hint="eastAsia"/>
                <w:color w:val="000000"/>
                <w:kern w:val="0"/>
                <w:szCs w:val="21"/>
              </w:rPr>
              <w:t>，平面及其方程，空间直线及其方程。</w:t>
            </w:r>
            <w:r w:rsidRPr="00F80DF7">
              <w:rPr>
                <w:rFonts w:ascii="宋体" w:hAnsi="宋体" w:cs="宋体"/>
                <w:color w:val="000000"/>
                <w:kern w:val="0"/>
                <w:szCs w:val="21"/>
              </w:rPr>
              <w:t xml:space="preserve"> </w:t>
            </w:r>
          </w:p>
          <w:p w:rsidR="00C8605F" w:rsidRPr="00F80DF7" w:rsidRDefault="00C8605F" w:rsidP="00F80DF7">
            <w:pPr>
              <w:widowControl/>
              <w:spacing w:before="100" w:beforeAutospacing="1" w:after="100" w:afterAutospacing="1" w:line="360" w:lineRule="auto"/>
              <w:jc w:val="left"/>
              <w:rPr>
                <w:rFonts w:ascii="宋体" w:hAnsi="宋体" w:cs="宋体"/>
                <w:color w:val="000000"/>
                <w:kern w:val="0"/>
                <w:szCs w:val="21"/>
              </w:rPr>
            </w:pPr>
            <w:r w:rsidRPr="00F80DF7">
              <w:rPr>
                <w:rFonts w:ascii="宋体" w:hAnsi="宋体" w:cs="宋体"/>
                <w:color w:val="000000"/>
                <w:kern w:val="0"/>
                <w:szCs w:val="21"/>
              </w:rPr>
              <w:t> </w:t>
            </w:r>
            <w:r w:rsidRPr="00F80DF7">
              <w:rPr>
                <w:rFonts w:ascii="宋体" w:hAnsi="宋体" w:cs="宋体" w:hint="eastAsia"/>
                <w:color w:val="000000"/>
                <w:kern w:val="0"/>
                <w:szCs w:val="21"/>
              </w:rPr>
              <w:t>难点：平面和直线方程的建立，由平面、二次曲面围成的空间图形。</w:t>
            </w:r>
            <w:r w:rsidRPr="00F80DF7">
              <w:rPr>
                <w:rFonts w:ascii="宋体" w:hAnsi="宋体" w:cs="宋体"/>
                <w:color w:val="000000"/>
                <w:kern w:val="0"/>
                <w:szCs w:val="21"/>
              </w:rPr>
              <w:t xml:space="preserve"> </w:t>
            </w:r>
          </w:p>
          <w:p w:rsidR="00C8605F" w:rsidRPr="00F80DF7" w:rsidRDefault="00C8605F" w:rsidP="00F80DF7">
            <w:pPr>
              <w:widowControl/>
              <w:spacing w:before="100" w:beforeAutospacing="1" w:after="100" w:afterAutospacing="1" w:line="360" w:lineRule="auto"/>
              <w:jc w:val="left"/>
              <w:rPr>
                <w:rFonts w:ascii="宋体" w:hAnsi="宋体" w:cs="宋体"/>
                <w:b/>
                <w:bCs/>
                <w:color w:val="000000"/>
                <w:kern w:val="0"/>
                <w:szCs w:val="21"/>
              </w:rPr>
            </w:pPr>
            <w:r w:rsidRPr="00F80DF7">
              <w:rPr>
                <w:rFonts w:ascii="宋体" w:hAnsi="宋体" w:cs="宋体"/>
                <w:color w:val="000000"/>
                <w:kern w:val="0"/>
                <w:szCs w:val="21"/>
              </w:rPr>
              <w:t> </w:t>
            </w:r>
            <w:r w:rsidRPr="00F80DF7">
              <w:rPr>
                <w:rFonts w:ascii="宋体" w:hAnsi="宋体" w:cs="宋体" w:hint="eastAsia"/>
                <w:b/>
                <w:bCs/>
                <w:color w:val="000000"/>
                <w:kern w:val="0"/>
                <w:szCs w:val="21"/>
              </w:rPr>
              <w:t xml:space="preserve">3．学习目的与要求 </w:t>
            </w:r>
          </w:p>
          <w:p w:rsidR="00C8605F" w:rsidRPr="00F80DF7" w:rsidRDefault="00C8605F" w:rsidP="00F80DF7">
            <w:pPr>
              <w:widowControl/>
              <w:spacing w:before="100" w:beforeAutospacing="1" w:after="100" w:afterAutospacing="1" w:line="360" w:lineRule="auto"/>
              <w:jc w:val="left"/>
              <w:rPr>
                <w:rFonts w:ascii="宋体" w:hAnsi="宋体" w:cs="宋体"/>
                <w:color w:val="000000"/>
                <w:kern w:val="0"/>
                <w:szCs w:val="21"/>
              </w:rPr>
            </w:pPr>
            <w:r w:rsidRPr="00F80DF7">
              <w:rPr>
                <w:rFonts w:ascii="宋体" w:hAnsi="宋体" w:cs="宋体" w:hint="eastAsia"/>
                <w:b/>
                <w:bCs/>
                <w:color w:val="000000"/>
                <w:kern w:val="0"/>
                <w:szCs w:val="21"/>
              </w:rPr>
              <w:t> </w:t>
            </w:r>
            <w:r w:rsidRPr="00F80DF7">
              <w:rPr>
                <w:rFonts w:ascii="宋体" w:hAnsi="宋体" w:cs="宋体" w:hint="eastAsia"/>
                <w:color w:val="000000"/>
                <w:kern w:val="0"/>
                <w:szCs w:val="21"/>
              </w:rPr>
              <w:t>（</w:t>
            </w:r>
            <w:r w:rsidRPr="00F80DF7">
              <w:rPr>
                <w:color w:val="000000"/>
                <w:kern w:val="0"/>
                <w:szCs w:val="21"/>
              </w:rPr>
              <w:t>1</w:t>
            </w:r>
            <w:r w:rsidRPr="00F80DF7">
              <w:rPr>
                <w:rFonts w:ascii="宋体" w:hAnsi="宋体" w:cs="宋体" w:hint="eastAsia"/>
                <w:color w:val="000000"/>
                <w:kern w:val="0"/>
                <w:szCs w:val="21"/>
              </w:rPr>
              <w:t>）理解向量的概念，并熟练掌握其运算。</w:t>
            </w:r>
            <w:r w:rsidRPr="00F80DF7">
              <w:rPr>
                <w:rFonts w:ascii="宋体" w:hAnsi="宋体" w:cs="宋体"/>
                <w:color w:val="000000"/>
                <w:kern w:val="0"/>
                <w:szCs w:val="21"/>
              </w:rPr>
              <w:t xml:space="preserve"> </w:t>
            </w:r>
          </w:p>
          <w:p w:rsidR="00C8605F" w:rsidRPr="00F80DF7" w:rsidRDefault="00C8605F" w:rsidP="00F80DF7">
            <w:pPr>
              <w:widowControl/>
              <w:spacing w:before="100" w:beforeAutospacing="1" w:after="100" w:afterAutospacing="1" w:line="360" w:lineRule="auto"/>
              <w:jc w:val="left"/>
              <w:rPr>
                <w:rFonts w:ascii="宋体" w:hAnsi="宋体" w:cs="宋体"/>
                <w:color w:val="000000"/>
                <w:kern w:val="0"/>
                <w:szCs w:val="21"/>
              </w:rPr>
            </w:pPr>
            <w:r w:rsidRPr="00F80DF7">
              <w:rPr>
                <w:rFonts w:ascii="宋体" w:hAnsi="宋体" w:cs="宋体"/>
                <w:color w:val="000000"/>
                <w:kern w:val="0"/>
                <w:szCs w:val="21"/>
              </w:rPr>
              <w:t> </w:t>
            </w:r>
            <w:r w:rsidRPr="00F80DF7">
              <w:rPr>
                <w:rFonts w:ascii="宋体" w:hAnsi="宋体" w:cs="宋体" w:hint="eastAsia"/>
                <w:color w:val="000000"/>
                <w:kern w:val="0"/>
                <w:szCs w:val="21"/>
              </w:rPr>
              <w:t>（</w:t>
            </w:r>
            <w:r w:rsidRPr="00F80DF7">
              <w:rPr>
                <w:color w:val="000000"/>
                <w:kern w:val="0"/>
                <w:szCs w:val="21"/>
              </w:rPr>
              <w:t>2</w:t>
            </w:r>
            <w:r w:rsidRPr="00F80DF7">
              <w:rPr>
                <w:rFonts w:ascii="宋体" w:hAnsi="宋体" w:cs="宋体" w:hint="eastAsia"/>
                <w:color w:val="000000"/>
                <w:kern w:val="0"/>
                <w:szCs w:val="21"/>
              </w:rPr>
              <w:t>）掌握向量的数量积、向量积运算及两个向量垂直、平行的条件，了解三个向量共面的条件。</w:t>
            </w:r>
            <w:r w:rsidRPr="00F80DF7">
              <w:rPr>
                <w:rFonts w:ascii="宋体" w:hAnsi="宋体" w:cs="宋体"/>
                <w:color w:val="000000"/>
                <w:kern w:val="0"/>
                <w:szCs w:val="21"/>
              </w:rPr>
              <w:t xml:space="preserve"> </w:t>
            </w:r>
          </w:p>
          <w:p w:rsidR="00C8605F" w:rsidRPr="00F80DF7" w:rsidRDefault="00C8605F" w:rsidP="00F80DF7">
            <w:pPr>
              <w:widowControl/>
              <w:spacing w:before="100" w:beforeAutospacing="1" w:after="100" w:afterAutospacing="1" w:line="360" w:lineRule="auto"/>
              <w:jc w:val="left"/>
              <w:rPr>
                <w:rFonts w:ascii="宋体" w:hAnsi="宋体" w:cs="宋体"/>
                <w:color w:val="000000"/>
                <w:kern w:val="0"/>
                <w:szCs w:val="21"/>
              </w:rPr>
            </w:pPr>
            <w:r w:rsidRPr="00F80DF7">
              <w:rPr>
                <w:rFonts w:ascii="宋体" w:hAnsi="宋体" w:cs="宋体"/>
                <w:color w:val="000000"/>
                <w:kern w:val="0"/>
                <w:szCs w:val="21"/>
              </w:rPr>
              <w:t> </w:t>
            </w:r>
            <w:r w:rsidRPr="00F80DF7">
              <w:rPr>
                <w:rFonts w:ascii="宋体" w:hAnsi="宋体" w:cs="宋体" w:hint="eastAsia"/>
                <w:color w:val="000000"/>
                <w:kern w:val="0"/>
                <w:szCs w:val="21"/>
              </w:rPr>
              <w:t>（</w:t>
            </w:r>
            <w:r w:rsidRPr="00F80DF7">
              <w:rPr>
                <w:color w:val="000000"/>
                <w:kern w:val="0"/>
                <w:szCs w:val="21"/>
              </w:rPr>
              <w:t>3</w:t>
            </w:r>
            <w:r w:rsidRPr="00F80DF7">
              <w:rPr>
                <w:rFonts w:ascii="宋体" w:hAnsi="宋体" w:cs="宋体" w:hint="eastAsia"/>
                <w:color w:val="000000"/>
                <w:kern w:val="0"/>
                <w:szCs w:val="21"/>
              </w:rPr>
              <w:t>）掌握平面一般式方程：</w:t>
            </w:r>
            <w:r w:rsidRPr="00F80DF7">
              <w:rPr>
                <w:color w:val="000000"/>
                <w:kern w:val="0"/>
                <w:szCs w:val="21"/>
              </w:rPr>
              <w:t>A</w:t>
            </w:r>
            <w:r w:rsidRPr="00F80DF7">
              <w:rPr>
                <w:rFonts w:ascii="宋体" w:hAnsi="宋体" w:cs="宋体" w:hint="eastAsia"/>
                <w:color w:val="000000"/>
                <w:kern w:val="0"/>
                <w:szCs w:val="21"/>
              </w:rPr>
              <w:t>x</w:t>
            </w:r>
            <w:r w:rsidRPr="00F80DF7">
              <w:rPr>
                <w:color w:val="000000"/>
                <w:kern w:val="0"/>
                <w:szCs w:val="21"/>
              </w:rPr>
              <w:t>+B</w:t>
            </w:r>
            <w:r w:rsidRPr="00F80DF7">
              <w:rPr>
                <w:rFonts w:ascii="宋体" w:hAnsi="宋体" w:cs="宋体" w:hint="eastAsia"/>
                <w:color w:val="000000"/>
                <w:kern w:val="0"/>
                <w:szCs w:val="21"/>
              </w:rPr>
              <w:t>y</w:t>
            </w:r>
            <w:r w:rsidRPr="00F80DF7">
              <w:rPr>
                <w:color w:val="000000"/>
                <w:kern w:val="0"/>
                <w:szCs w:val="21"/>
              </w:rPr>
              <w:t>+C</w:t>
            </w:r>
            <w:r w:rsidRPr="00F80DF7">
              <w:rPr>
                <w:rFonts w:ascii="宋体" w:hAnsi="宋体" w:cs="宋体" w:hint="eastAsia"/>
                <w:color w:val="000000"/>
                <w:kern w:val="0"/>
                <w:szCs w:val="21"/>
              </w:rPr>
              <w:t>z</w:t>
            </w:r>
            <w:r w:rsidRPr="00F80DF7">
              <w:rPr>
                <w:color w:val="000000"/>
                <w:kern w:val="0"/>
                <w:szCs w:val="21"/>
              </w:rPr>
              <w:t>+D=0</w:t>
            </w:r>
            <w:r w:rsidRPr="00F80DF7">
              <w:rPr>
                <w:rFonts w:ascii="宋体" w:hAnsi="宋体" w:cs="宋体" w:hint="eastAsia"/>
                <w:color w:val="000000"/>
                <w:kern w:val="0"/>
                <w:szCs w:val="21"/>
              </w:rPr>
              <w:t>中的系数</w:t>
            </w:r>
            <w:r w:rsidRPr="00F80DF7">
              <w:rPr>
                <w:color w:val="000000"/>
                <w:kern w:val="0"/>
                <w:szCs w:val="21"/>
              </w:rPr>
              <w:t>A</w:t>
            </w:r>
            <w:r w:rsidRPr="00F80DF7">
              <w:rPr>
                <w:rFonts w:ascii="宋体" w:hAnsi="宋体" w:cs="宋体" w:hint="eastAsia"/>
                <w:color w:val="000000"/>
                <w:kern w:val="0"/>
                <w:szCs w:val="21"/>
              </w:rPr>
              <w:t>、</w:t>
            </w:r>
            <w:r w:rsidRPr="00F80DF7">
              <w:rPr>
                <w:color w:val="000000"/>
                <w:kern w:val="0"/>
                <w:szCs w:val="21"/>
              </w:rPr>
              <w:t>B</w:t>
            </w:r>
            <w:r w:rsidRPr="00F80DF7">
              <w:rPr>
                <w:rFonts w:ascii="宋体" w:hAnsi="宋体" w:cs="宋体" w:hint="eastAsia"/>
                <w:color w:val="000000"/>
                <w:kern w:val="0"/>
                <w:szCs w:val="21"/>
              </w:rPr>
              <w:t>、</w:t>
            </w:r>
            <w:r w:rsidRPr="00F80DF7">
              <w:rPr>
                <w:color w:val="000000"/>
                <w:kern w:val="0"/>
                <w:szCs w:val="21"/>
              </w:rPr>
              <w:t>C</w:t>
            </w:r>
            <w:r w:rsidRPr="00F80DF7">
              <w:rPr>
                <w:rFonts w:ascii="宋体" w:hAnsi="宋体" w:cs="宋体" w:hint="eastAsia"/>
                <w:color w:val="000000"/>
                <w:kern w:val="0"/>
                <w:szCs w:val="21"/>
              </w:rPr>
              <w:t>、</w:t>
            </w:r>
            <w:r w:rsidRPr="00F80DF7">
              <w:rPr>
                <w:color w:val="000000"/>
                <w:kern w:val="0"/>
                <w:szCs w:val="21"/>
              </w:rPr>
              <w:t>D</w:t>
            </w:r>
            <w:r w:rsidRPr="00F80DF7">
              <w:rPr>
                <w:rFonts w:ascii="宋体" w:hAnsi="宋体" w:cs="宋体" w:hint="eastAsia"/>
                <w:color w:val="000000"/>
                <w:kern w:val="0"/>
                <w:szCs w:val="21"/>
              </w:rPr>
              <w:t>中某个或某几个</w:t>
            </w:r>
            <w:r w:rsidRPr="00F80DF7">
              <w:rPr>
                <w:rFonts w:ascii="宋体" w:hAnsi="宋体" w:cs="宋体" w:hint="eastAsia"/>
                <w:color w:val="000000"/>
                <w:kern w:val="0"/>
                <w:szCs w:val="21"/>
              </w:rPr>
              <w:lastRenderedPageBreak/>
              <w:t>取零值时平面位置的特点。</w:t>
            </w:r>
            <w:r w:rsidRPr="00F80DF7">
              <w:rPr>
                <w:rFonts w:ascii="宋体" w:hAnsi="宋体" w:cs="宋体"/>
                <w:color w:val="000000"/>
                <w:kern w:val="0"/>
                <w:szCs w:val="21"/>
              </w:rPr>
              <w:t xml:space="preserve"> </w:t>
            </w:r>
          </w:p>
          <w:p w:rsidR="00C8605F" w:rsidRPr="00F80DF7" w:rsidRDefault="00C8605F" w:rsidP="00F80DF7">
            <w:pPr>
              <w:widowControl/>
              <w:spacing w:before="100" w:beforeAutospacing="1" w:after="100" w:afterAutospacing="1" w:line="360" w:lineRule="auto"/>
              <w:jc w:val="left"/>
              <w:rPr>
                <w:rFonts w:ascii="宋体" w:hAnsi="宋体" w:cs="宋体"/>
                <w:color w:val="000000"/>
                <w:kern w:val="0"/>
                <w:szCs w:val="21"/>
              </w:rPr>
            </w:pPr>
            <w:r w:rsidRPr="00F80DF7">
              <w:rPr>
                <w:rFonts w:ascii="宋体" w:hAnsi="宋体" w:cs="宋体"/>
                <w:color w:val="000000"/>
                <w:kern w:val="0"/>
                <w:szCs w:val="21"/>
              </w:rPr>
              <w:t> </w:t>
            </w:r>
            <w:r w:rsidRPr="00F80DF7">
              <w:rPr>
                <w:rFonts w:ascii="宋体" w:hAnsi="宋体" w:cs="宋体" w:hint="eastAsia"/>
                <w:color w:val="000000"/>
                <w:kern w:val="0"/>
                <w:szCs w:val="21"/>
              </w:rPr>
              <w:t>（</w:t>
            </w:r>
            <w:r w:rsidRPr="00F80DF7">
              <w:rPr>
                <w:color w:val="000000"/>
                <w:kern w:val="0"/>
                <w:szCs w:val="21"/>
              </w:rPr>
              <w:t>4</w:t>
            </w:r>
            <w:r w:rsidRPr="00F80DF7">
              <w:rPr>
                <w:rFonts w:ascii="宋体" w:hAnsi="宋体" w:cs="宋体" w:hint="eastAsia"/>
                <w:color w:val="000000"/>
                <w:kern w:val="0"/>
                <w:szCs w:val="21"/>
              </w:rPr>
              <w:t>）掌握平面方程的三种形式；点法式、一般式、截距式的相互转化方法，并能熟练地由平面方程写出平面的法线向量。</w:t>
            </w:r>
            <w:r w:rsidRPr="00F80DF7">
              <w:rPr>
                <w:rFonts w:ascii="宋体" w:hAnsi="宋体" w:cs="宋体"/>
                <w:color w:val="000000"/>
                <w:kern w:val="0"/>
                <w:szCs w:val="21"/>
              </w:rPr>
              <w:t xml:space="preserve"> </w:t>
            </w:r>
          </w:p>
          <w:p w:rsidR="00C8605F" w:rsidRPr="00F80DF7" w:rsidRDefault="00C8605F" w:rsidP="00F80DF7">
            <w:pPr>
              <w:widowControl/>
              <w:spacing w:before="100" w:beforeAutospacing="1" w:after="100" w:afterAutospacing="1" w:line="360" w:lineRule="auto"/>
              <w:jc w:val="left"/>
              <w:rPr>
                <w:rFonts w:ascii="宋体" w:hAnsi="宋体" w:cs="宋体"/>
                <w:color w:val="000000"/>
                <w:kern w:val="0"/>
                <w:szCs w:val="21"/>
              </w:rPr>
            </w:pPr>
            <w:r w:rsidRPr="00F80DF7">
              <w:rPr>
                <w:rFonts w:ascii="宋体" w:hAnsi="宋体" w:cs="宋体"/>
                <w:color w:val="000000"/>
                <w:kern w:val="0"/>
                <w:szCs w:val="21"/>
              </w:rPr>
              <w:t> </w:t>
            </w:r>
            <w:r w:rsidRPr="00F80DF7">
              <w:rPr>
                <w:rFonts w:ascii="宋体" w:hAnsi="宋体" w:cs="宋体" w:hint="eastAsia"/>
                <w:color w:val="000000"/>
                <w:kern w:val="0"/>
                <w:szCs w:val="21"/>
              </w:rPr>
              <w:t>（</w:t>
            </w:r>
            <w:r w:rsidRPr="00F80DF7">
              <w:rPr>
                <w:color w:val="000000"/>
                <w:kern w:val="0"/>
                <w:szCs w:val="21"/>
              </w:rPr>
              <w:t>5</w:t>
            </w:r>
            <w:r w:rsidRPr="00F80DF7">
              <w:rPr>
                <w:rFonts w:ascii="宋体" w:hAnsi="宋体" w:cs="宋体" w:hint="eastAsia"/>
                <w:color w:val="000000"/>
                <w:kern w:val="0"/>
                <w:szCs w:val="21"/>
              </w:rPr>
              <w:t>）掌握直线方程的三种形式：对称式、一般式、参数式的相互转化方法，并能熟练地由直线方程写出直线的方向向量。</w:t>
            </w:r>
            <w:r w:rsidRPr="00F80DF7">
              <w:rPr>
                <w:rFonts w:ascii="宋体" w:hAnsi="宋体" w:cs="宋体"/>
                <w:color w:val="000000"/>
                <w:kern w:val="0"/>
                <w:szCs w:val="21"/>
              </w:rPr>
              <w:t xml:space="preserve"> </w:t>
            </w:r>
          </w:p>
          <w:p w:rsidR="00C8605F" w:rsidRPr="00F80DF7" w:rsidRDefault="00C8605F" w:rsidP="00F80DF7">
            <w:pPr>
              <w:widowControl/>
              <w:spacing w:before="100" w:beforeAutospacing="1" w:after="100" w:afterAutospacing="1" w:line="360" w:lineRule="auto"/>
              <w:jc w:val="left"/>
              <w:rPr>
                <w:rFonts w:ascii="宋体" w:hAnsi="宋体" w:cs="宋体"/>
                <w:color w:val="000000"/>
                <w:kern w:val="0"/>
                <w:szCs w:val="21"/>
              </w:rPr>
            </w:pPr>
            <w:r w:rsidRPr="00F80DF7">
              <w:rPr>
                <w:rFonts w:ascii="宋体" w:hAnsi="宋体" w:cs="宋体"/>
                <w:color w:val="000000"/>
                <w:kern w:val="0"/>
                <w:szCs w:val="21"/>
              </w:rPr>
              <w:t> </w:t>
            </w:r>
            <w:r w:rsidRPr="00F80DF7">
              <w:rPr>
                <w:rFonts w:ascii="宋体" w:hAnsi="宋体" w:cs="宋体" w:hint="eastAsia"/>
                <w:color w:val="000000"/>
                <w:kern w:val="0"/>
                <w:szCs w:val="21"/>
              </w:rPr>
              <w:t>（</w:t>
            </w:r>
            <w:r w:rsidRPr="00F80DF7">
              <w:rPr>
                <w:color w:val="000000"/>
                <w:kern w:val="0"/>
                <w:szCs w:val="21"/>
              </w:rPr>
              <w:t>6</w:t>
            </w:r>
            <w:r w:rsidRPr="00F80DF7">
              <w:rPr>
                <w:rFonts w:ascii="宋体" w:hAnsi="宋体" w:cs="宋体" w:hint="eastAsia"/>
                <w:color w:val="000000"/>
                <w:kern w:val="0"/>
                <w:szCs w:val="21"/>
              </w:rPr>
              <w:t>）注意培养空间图形的想象能力，适当增加一些由平面、二次曲面围成的空间图形的例子。</w:t>
            </w:r>
          </w:p>
          <w:p w:rsidR="00C8605F" w:rsidRPr="00F80DF7" w:rsidRDefault="00C8605F" w:rsidP="00F80DF7">
            <w:pPr>
              <w:widowControl/>
              <w:spacing w:before="100" w:beforeAutospacing="1" w:after="100" w:afterAutospacing="1" w:line="360" w:lineRule="auto"/>
              <w:jc w:val="left"/>
              <w:rPr>
                <w:rFonts w:ascii="宋体" w:hAnsi="宋体" w:cs="宋体"/>
                <w:b/>
                <w:bCs/>
                <w:color w:val="000000"/>
                <w:kern w:val="0"/>
                <w:szCs w:val="21"/>
              </w:rPr>
            </w:pPr>
            <w:r w:rsidRPr="00F80DF7">
              <w:rPr>
                <w:rFonts w:ascii="宋体" w:hAnsi="宋体" w:cs="宋体" w:hint="eastAsia"/>
                <w:b/>
                <w:bCs/>
                <w:color w:val="000000"/>
                <w:kern w:val="0"/>
                <w:szCs w:val="21"/>
              </w:rPr>
              <w:t>第九章</w:t>
            </w:r>
            <w:r w:rsidRPr="00F80DF7">
              <w:rPr>
                <w:b/>
                <w:bCs/>
                <w:color w:val="000000"/>
                <w:kern w:val="0"/>
                <w:szCs w:val="21"/>
              </w:rPr>
              <w:t xml:space="preserve">  </w:t>
            </w:r>
            <w:r w:rsidRPr="00F80DF7">
              <w:rPr>
                <w:rFonts w:ascii="宋体" w:hAnsi="宋体" w:cs="宋体" w:hint="eastAsia"/>
                <w:b/>
                <w:bCs/>
                <w:color w:val="000000"/>
                <w:kern w:val="0"/>
                <w:szCs w:val="21"/>
              </w:rPr>
              <w:t>多元函数微分法及其应用</w:t>
            </w:r>
          </w:p>
          <w:p w:rsidR="00C8605F" w:rsidRPr="00F80DF7" w:rsidRDefault="00C8605F" w:rsidP="00F80DF7">
            <w:pPr>
              <w:widowControl/>
              <w:spacing w:before="100" w:beforeAutospacing="1" w:after="100" w:afterAutospacing="1" w:line="360" w:lineRule="auto"/>
              <w:jc w:val="left"/>
              <w:rPr>
                <w:rFonts w:ascii="宋体" w:hAnsi="宋体" w:cs="宋体"/>
                <w:b/>
                <w:bCs/>
                <w:color w:val="000000"/>
                <w:kern w:val="0"/>
                <w:szCs w:val="21"/>
              </w:rPr>
            </w:pPr>
            <w:r w:rsidRPr="00F80DF7">
              <w:rPr>
                <w:b/>
                <w:bCs/>
                <w:color w:val="000000"/>
                <w:kern w:val="0"/>
                <w:szCs w:val="21"/>
              </w:rPr>
              <w:t>1</w:t>
            </w:r>
            <w:r w:rsidRPr="00F80DF7">
              <w:rPr>
                <w:rFonts w:ascii="宋体" w:hAnsi="宋体" w:cs="宋体" w:hint="eastAsia"/>
                <w:b/>
                <w:bCs/>
                <w:color w:val="000000"/>
                <w:kern w:val="0"/>
                <w:szCs w:val="21"/>
              </w:rPr>
              <w:t>．内容概要</w:t>
            </w:r>
            <w:r w:rsidRPr="00F80DF7">
              <w:rPr>
                <w:rFonts w:ascii="宋体" w:hAnsi="宋体" w:cs="宋体"/>
                <w:b/>
                <w:bCs/>
                <w:color w:val="000000"/>
                <w:kern w:val="0"/>
                <w:szCs w:val="21"/>
              </w:rPr>
              <w:t xml:space="preserve">  </w:t>
            </w:r>
          </w:p>
          <w:p w:rsidR="00C8605F" w:rsidRPr="00F80DF7" w:rsidRDefault="00C8605F" w:rsidP="00F80DF7">
            <w:pPr>
              <w:widowControl/>
              <w:spacing w:before="100" w:beforeAutospacing="1" w:after="100" w:afterAutospacing="1" w:line="360" w:lineRule="auto"/>
              <w:ind w:firstLineChars="200" w:firstLine="420"/>
              <w:jc w:val="left"/>
              <w:rPr>
                <w:color w:val="000000"/>
                <w:kern w:val="0"/>
                <w:szCs w:val="21"/>
              </w:rPr>
            </w:pPr>
            <w:r w:rsidRPr="00F80DF7">
              <w:rPr>
                <w:rFonts w:ascii="宋体" w:hAnsi="宋体" w:cs="宋体" w:hint="eastAsia"/>
                <w:color w:val="000000"/>
                <w:kern w:val="0"/>
                <w:szCs w:val="21"/>
              </w:rPr>
              <w:t>多元函数基本概念，偏导数，全微分，多元复合函数的求导法则，隐函数求导公式，方向导数和梯度，多元函数的极值及其求法。</w:t>
            </w:r>
            <w:r w:rsidRPr="00F80DF7">
              <w:rPr>
                <w:color w:val="000000"/>
                <w:kern w:val="0"/>
                <w:szCs w:val="21"/>
              </w:rPr>
              <w:t xml:space="preserve">  </w:t>
            </w:r>
          </w:p>
          <w:p w:rsidR="00C8605F" w:rsidRPr="00F80DF7" w:rsidRDefault="00C8605F" w:rsidP="00F80DF7">
            <w:pPr>
              <w:widowControl/>
              <w:spacing w:before="100" w:beforeAutospacing="1" w:after="100" w:afterAutospacing="1" w:line="360" w:lineRule="auto"/>
              <w:jc w:val="left"/>
              <w:rPr>
                <w:rFonts w:ascii="宋体" w:hAnsi="宋体" w:cs="宋体"/>
                <w:b/>
                <w:bCs/>
                <w:color w:val="000000"/>
                <w:kern w:val="0"/>
                <w:szCs w:val="21"/>
              </w:rPr>
            </w:pPr>
            <w:r w:rsidRPr="00F80DF7">
              <w:rPr>
                <w:rFonts w:ascii="宋体" w:hAnsi="宋体" w:cs="宋体" w:hint="eastAsia"/>
                <w:b/>
                <w:bCs/>
                <w:color w:val="000000"/>
                <w:kern w:val="0"/>
                <w:szCs w:val="21"/>
              </w:rPr>
              <w:t>2．重点和难点  </w:t>
            </w:r>
          </w:p>
          <w:p w:rsidR="00C8605F" w:rsidRPr="00F80DF7" w:rsidRDefault="00C8605F" w:rsidP="00F80DF7">
            <w:pPr>
              <w:widowControl/>
              <w:spacing w:before="100" w:beforeAutospacing="1" w:after="100" w:afterAutospacing="1" w:line="360" w:lineRule="auto"/>
              <w:ind w:firstLineChars="200" w:firstLine="420"/>
              <w:jc w:val="left"/>
              <w:rPr>
                <w:rFonts w:ascii="宋体" w:hAnsi="宋体" w:cs="宋体"/>
                <w:color w:val="000000"/>
                <w:kern w:val="0"/>
                <w:szCs w:val="21"/>
              </w:rPr>
            </w:pPr>
            <w:r w:rsidRPr="00F80DF7">
              <w:rPr>
                <w:rFonts w:ascii="宋体" w:hAnsi="宋体" w:cs="宋体" w:hint="eastAsia"/>
                <w:color w:val="000000"/>
                <w:kern w:val="0"/>
                <w:szCs w:val="21"/>
              </w:rPr>
              <w:t>重点：多元函数的概念；导数与全微分的概念；多元复合函数的求导法则；多元函数的极值问题。</w:t>
            </w:r>
            <w:r w:rsidRPr="00F80DF7">
              <w:rPr>
                <w:rFonts w:ascii="宋体" w:hAnsi="宋体" w:cs="宋体"/>
                <w:color w:val="000000"/>
                <w:kern w:val="0"/>
                <w:szCs w:val="21"/>
              </w:rPr>
              <w:t xml:space="preserve">  </w:t>
            </w:r>
          </w:p>
          <w:p w:rsidR="00C8605F" w:rsidRPr="00F80DF7" w:rsidRDefault="00C8605F" w:rsidP="00F80DF7">
            <w:pPr>
              <w:widowControl/>
              <w:spacing w:before="100" w:beforeAutospacing="1" w:after="100" w:afterAutospacing="1" w:line="360" w:lineRule="auto"/>
              <w:ind w:firstLineChars="200" w:firstLine="420"/>
              <w:jc w:val="left"/>
              <w:rPr>
                <w:rFonts w:ascii="宋体" w:hAnsi="宋体" w:cs="宋体"/>
                <w:color w:val="000000"/>
                <w:kern w:val="0"/>
                <w:szCs w:val="21"/>
              </w:rPr>
            </w:pPr>
            <w:r w:rsidRPr="00F80DF7">
              <w:rPr>
                <w:rFonts w:ascii="宋体" w:hAnsi="宋体" w:cs="宋体" w:hint="eastAsia"/>
                <w:color w:val="000000"/>
                <w:kern w:val="0"/>
                <w:szCs w:val="21"/>
              </w:rPr>
              <w:t>难点：全微分的概念；多元复合函数的求导法则；方向导数与梯度。</w:t>
            </w:r>
            <w:r w:rsidRPr="00F80DF7">
              <w:rPr>
                <w:rFonts w:ascii="宋体" w:hAnsi="宋体" w:cs="宋体"/>
                <w:color w:val="000000"/>
                <w:kern w:val="0"/>
                <w:szCs w:val="21"/>
              </w:rPr>
              <w:t xml:space="preserve">  </w:t>
            </w:r>
          </w:p>
          <w:p w:rsidR="00C8605F" w:rsidRPr="00F80DF7" w:rsidRDefault="00C8605F" w:rsidP="00F80DF7">
            <w:pPr>
              <w:widowControl/>
              <w:spacing w:before="100" w:beforeAutospacing="1" w:after="100" w:afterAutospacing="1" w:line="360" w:lineRule="auto"/>
              <w:jc w:val="left"/>
              <w:rPr>
                <w:rFonts w:ascii="宋体" w:hAnsi="宋体" w:cs="宋体"/>
                <w:b/>
                <w:bCs/>
                <w:color w:val="000000"/>
                <w:kern w:val="0"/>
                <w:szCs w:val="21"/>
              </w:rPr>
            </w:pPr>
            <w:r w:rsidRPr="00F80DF7">
              <w:rPr>
                <w:rFonts w:ascii="宋体" w:hAnsi="宋体" w:cs="宋体" w:hint="eastAsia"/>
                <w:b/>
                <w:bCs/>
                <w:color w:val="000000"/>
                <w:kern w:val="0"/>
                <w:szCs w:val="21"/>
              </w:rPr>
              <w:t>3．学习目的与要求</w:t>
            </w:r>
            <w:r w:rsidRPr="00F80DF7">
              <w:rPr>
                <w:rFonts w:ascii="宋体" w:hAnsi="宋体" w:cs="宋体"/>
                <w:b/>
                <w:bCs/>
                <w:color w:val="000000"/>
                <w:kern w:val="0"/>
                <w:szCs w:val="21"/>
              </w:rPr>
              <w:t xml:space="preserve">  </w:t>
            </w:r>
          </w:p>
          <w:p w:rsidR="00C8605F" w:rsidRPr="00F80DF7" w:rsidRDefault="00C8605F" w:rsidP="00F80DF7">
            <w:pPr>
              <w:widowControl/>
              <w:spacing w:before="100" w:beforeAutospacing="1" w:after="100" w:afterAutospacing="1" w:line="360" w:lineRule="auto"/>
              <w:ind w:firstLineChars="150" w:firstLine="315"/>
              <w:jc w:val="left"/>
              <w:rPr>
                <w:rFonts w:ascii="宋体" w:hAnsi="宋体" w:cs="宋体"/>
                <w:color w:val="000000"/>
                <w:kern w:val="0"/>
                <w:szCs w:val="21"/>
              </w:rPr>
            </w:pPr>
            <w:r w:rsidRPr="00F80DF7">
              <w:rPr>
                <w:rFonts w:ascii="宋体" w:hAnsi="宋体" w:cs="宋体" w:hint="eastAsia"/>
                <w:color w:val="000000"/>
                <w:kern w:val="0"/>
                <w:szCs w:val="21"/>
              </w:rPr>
              <w:t>（</w:t>
            </w:r>
            <w:r w:rsidRPr="00F80DF7">
              <w:rPr>
                <w:color w:val="000000"/>
                <w:kern w:val="0"/>
                <w:szCs w:val="21"/>
              </w:rPr>
              <w:t>1</w:t>
            </w:r>
            <w:r w:rsidRPr="00F80DF7">
              <w:rPr>
                <w:rFonts w:ascii="宋体" w:hAnsi="宋体" w:cs="宋体" w:hint="eastAsia"/>
                <w:color w:val="000000"/>
                <w:kern w:val="0"/>
                <w:szCs w:val="21"/>
              </w:rPr>
              <w:t>）知道多元函数的极限与连续性，以及有界闭区域上的连续函数的性质。</w:t>
            </w:r>
            <w:r w:rsidRPr="00F80DF7">
              <w:rPr>
                <w:rFonts w:ascii="宋体" w:hAnsi="宋体" w:cs="宋体"/>
                <w:color w:val="000000"/>
                <w:kern w:val="0"/>
                <w:szCs w:val="21"/>
              </w:rPr>
              <w:t xml:space="preserve">  </w:t>
            </w:r>
          </w:p>
          <w:p w:rsidR="00C8605F" w:rsidRPr="00F80DF7" w:rsidRDefault="00C8605F" w:rsidP="00F80DF7">
            <w:pPr>
              <w:widowControl/>
              <w:spacing w:before="100" w:beforeAutospacing="1" w:after="100" w:afterAutospacing="1" w:line="360" w:lineRule="auto"/>
              <w:ind w:firstLineChars="150" w:firstLine="315"/>
              <w:jc w:val="left"/>
              <w:rPr>
                <w:rFonts w:ascii="宋体" w:hAnsi="宋体" w:cs="宋体"/>
                <w:color w:val="000000"/>
                <w:kern w:val="0"/>
                <w:szCs w:val="21"/>
              </w:rPr>
            </w:pPr>
            <w:r w:rsidRPr="00F80DF7">
              <w:rPr>
                <w:rFonts w:ascii="宋体" w:hAnsi="宋体" w:cs="宋体" w:hint="eastAsia"/>
                <w:color w:val="000000"/>
                <w:kern w:val="0"/>
                <w:szCs w:val="21"/>
              </w:rPr>
              <w:t>（</w:t>
            </w:r>
            <w:r w:rsidRPr="00F80DF7">
              <w:rPr>
                <w:color w:val="000000"/>
                <w:kern w:val="0"/>
                <w:szCs w:val="21"/>
              </w:rPr>
              <w:t>2</w:t>
            </w:r>
            <w:r w:rsidRPr="00F80DF7">
              <w:rPr>
                <w:rFonts w:ascii="宋体" w:hAnsi="宋体" w:cs="宋体" w:hint="eastAsia"/>
                <w:color w:val="000000"/>
                <w:kern w:val="0"/>
                <w:szCs w:val="21"/>
              </w:rPr>
              <w:t>）理解偏导数、全微分的概念。</w:t>
            </w:r>
            <w:r w:rsidRPr="00F80DF7">
              <w:rPr>
                <w:rFonts w:ascii="宋体" w:hAnsi="宋体" w:cs="宋体"/>
                <w:color w:val="000000"/>
                <w:kern w:val="0"/>
                <w:szCs w:val="21"/>
              </w:rPr>
              <w:t xml:space="preserve">  </w:t>
            </w:r>
          </w:p>
          <w:p w:rsidR="00C8605F" w:rsidRPr="00F80DF7" w:rsidRDefault="00C8605F" w:rsidP="00F80DF7">
            <w:pPr>
              <w:widowControl/>
              <w:spacing w:before="100" w:beforeAutospacing="1" w:after="100" w:afterAutospacing="1" w:line="360" w:lineRule="auto"/>
              <w:ind w:firstLineChars="150" w:firstLine="315"/>
              <w:jc w:val="left"/>
              <w:rPr>
                <w:rFonts w:ascii="宋体" w:hAnsi="宋体" w:cs="宋体"/>
                <w:color w:val="000000"/>
                <w:kern w:val="0"/>
                <w:szCs w:val="21"/>
              </w:rPr>
            </w:pPr>
            <w:r w:rsidRPr="00F80DF7">
              <w:rPr>
                <w:rFonts w:ascii="宋体" w:hAnsi="宋体" w:cs="宋体" w:hint="eastAsia"/>
                <w:color w:val="000000"/>
                <w:kern w:val="0"/>
                <w:szCs w:val="21"/>
              </w:rPr>
              <w:t>（</w:t>
            </w:r>
            <w:r w:rsidRPr="00F80DF7">
              <w:rPr>
                <w:color w:val="000000"/>
                <w:kern w:val="0"/>
                <w:szCs w:val="21"/>
              </w:rPr>
              <w:t>3</w:t>
            </w:r>
            <w:r w:rsidRPr="00F80DF7">
              <w:rPr>
                <w:rFonts w:ascii="宋体" w:hAnsi="宋体" w:cs="宋体" w:hint="eastAsia"/>
                <w:color w:val="000000"/>
                <w:kern w:val="0"/>
                <w:szCs w:val="21"/>
              </w:rPr>
              <w:t>）熟练掌握复合函数求导法；会求二阶偏导。</w:t>
            </w:r>
            <w:r w:rsidRPr="00F80DF7">
              <w:rPr>
                <w:rFonts w:ascii="宋体" w:hAnsi="宋体" w:cs="宋体"/>
                <w:color w:val="000000"/>
                <w:kern w:val="0"/>
                <w:szCs w:val="21"/>
              </w:rPr>
              <w:t xml:space="preserve">  </w:t>
            </w:r>
          </w:p>
          <w:p w:rsidR="00C8605F" w:rsidRPr="00F80DF7" w:rsidRDefault="00C8605F" w:rsidP="00F80DF7">
            <w:pPr>
              <w:widowControl/>
              <w:spacing w:before="100" w:beforeAutospacing="1" w:after="100" w:afterAutospacing="1" w:line="360" w:lineRule="auto"/>
              <w:ind w:firstLineChars="150" w:firstLine="315"/>
              <w:jc w:val="left"/>
              <w:rPr>
                <w:rFonts w:ascii="宋体" w:hAnsi="宋体" w:cs="宋体"/>
                <w:color w:val="000000"/>
                <w:kern w:val="0"/>
                <w:szCs w:val="21"/>
              </w:rPr>
            </w:pPr>
            <w:r w:rsidRPr="00F80DF7">
              <w:rPr>
                <w:rFonts w:ascii="宋体" w:hAnsi="宋体" w:cs="宋体" w:hint="eastAsia"/>
                <w:color w:val="000000"/>
                <w:kern w:val="0"/>
                <w:szCs w:val="21"/>
              </w:rPr>
              <w:t>（</w:t>
            </w:r>
            <w:r w:rsidRPr="00F80DF7">
              <w:rPr>
                <w:color w:val="000000"/>
                <w:kern w:val="0"/>
                <w:szCs w:val="21"/>
              </w:rPr>
              <w:t>4</w:t>
            </w:r>
            <w:r w:rsidRPr="00F80DF7">
              <w:rPr>
                <w:rFonts w:ascii="宋体" w:hAnsi="宋体" w:cs="宋体" w:hint="eastAsia"/>
                <w:color w:val="000000"/>
                <w:kern w:val="0"/>
                <w:szCs w:val="21"/>
              </w:rPr>
              <w:t>）会求隐函数的偏导数。</w:t>
            </w:r>
            <w:r w:rsidRPr="00F80DF7">
              <w:rPr>
                <w:rFonts w:ascii="宋体" w:hAnsi="宋体" w:cs="宋体"/>
                <w:color w:val="000000"/>
                <w:kern w:val="0"/>
                <w:szCs w:val="21"/>
              </w:rPr>
              <w:t xml:space="preserve">  </w:t>
            </w:r>
          </w:p>
          <w:p w:rsidR="00C8605F" w:rsidRPr="00F80DF7" w:rsidRDefault="00C8605F" w:rsidP="00F80DF7">
            <w:pPr>
              <w:widowControl/>
              <w:spacing w:before="100" w:beforeAutospacing="1" w:after="100" w:afterAutospacing="1" w:line="360" w:lineRule="auto"/>
              <w:ind w:firstLineChars="150" w:firstLine="315"/>
              <w:jc w:val="left"/>
              <w:rPr>
                <w:rFonts w:ascii="宋体" w:hAnsi="宋体" w:cs="宋体"/>
                <w:color w:val="000000"/>
                <w:kern w:val="0"/>
                <w:szCs w:val="21"/>
              </w:rPr>
            </w:pPr>
            <w:r w:rsidRPr="00F80DF7">
              <w:rPr>
                <w:rFonts w:ascii="宋体" w:hAnsi="宋体" w:cs="宋体" w:hint="eastAsia"/>
                <w:color w:val="000000"/>
                <w:kern w:val="0"/>
                <w:szCs w:val="21"/>
              </w:rPr>
              <w:lastRenderedPageBreak/>
              <w:t>（</w:t>
            </w:r>
            <w:r w:rsidRPr="00F80DF7">
              <w:rPr>
                <w:color w:val="000000"/>
                <w:kern w:val="0"/>
                <w:szCs w:val="21"/>
              </w:rPr>
              <w:t>5</w:t>
            </w:r>
            <w:r w:rsidRPr="00F80DF7">
              <w:rPr>
                <w:rFonts w:ascii="宋体" w:hAnsi="宋体" w:cs="宋体" w:hint="eastAsia"/>
                <w:color w:val="000000"/>
                <w:kern w:val="0"/>
                <w:szCs w:val="21"/>
              </w:rPr>
              <w:t>）了解空间曲线的切线与法平面及曲面的切平面与法线，并掌握求其方程的求法。</w:t>
            </w:r>
            <w:r w:rsidRPr="00F80DF7">
              <w:rPr>
                <w:rFonts w:ascii="宋体" w:hAnsi="宋体" w:cs="宋体"/>
                <w:color w:val="000000"/>
                <w:kern w:val="0"/>
                <w:szCs w:val="21"/>
              </w:rPr>
              <w:t xml:space="preserve">  </w:t>
            </w:r>
          </w:p>
          <w:p w:rsidR="00C8605F" w:rsidRPr="00F80DF7" w:rsidRDefault="00C8605F" w:rsidP="00F80DF7">
            <w:pPr>
              <w:widowControl/>
              <w:spacing w:before="100" w:beforeAutospacing="1" w:after="100" w:afterAutospacing="1" w:line="360" w:lineRule="auto"/>
              <w:ind w:firstLineChars="150" w:firstLine="315"/>
              <w:jc w:val="left"/>
              <w:rPr>
                <w:rFonts w:ascii="宋体" w:hAnsi="宋体" w:cs="宋体"/>
                <w:color w:val="000000"/>
                <w:kern w:val="0"/>
                <w:szCs w:val="21"/>
              </w:rPr>
            </w:pPr>
            <w:r w:rsidRPr="00F80DF7">
              <w:rPr>
                <w:rFonts w:ascii="宋体" w:hAnsi="宋体" w:cs="宋体" w:hint="eastAsia"/>
                <w:color w:val="000000"/>
                <w:kern w:val="0"/>
                <w:szCs w:val="21"/>
              </w:rPr>
              <w:t>（</w:t>
            </w:r>
            <w:r w:rsidRPr="00F80DF7">
              <w:rPr>
                <w:color w:val="000000"/>
                <w:kern w:val="0"/>
                <w:szCs w:val="21"/>
              </w:rPr>
              <w:t>6</w:t>
            </w:r>
            <w:r w:rsidRPr="00F80DF7">
              <w:rPr>
                <w:rFonts w:ascii="宋体" w:hAnsi="宋体" w:cs="宋体" w:hint="eastAsia"/>
                <w:color w:val="000000"/>
                <w:kern w:val="0"/>
                <w:szCs w:val="21"/>
              </w:rPr>
              <w:t>）理解多元函数极值的概念，会求函数的极值，了解条件极值的概念，会用拉格朗日乘数法求条件极值，会求一些简单的最大值、最小值的应用问题。</w:t>
            </w:r>
            <w:r w:rsidRPr="00F80DF7">
              <w:rPr>
                <w:rFonts w:ascii="宋体" w:hAnsi="宋体" w:cs="宋体"/>
                <w:color w:val="000000"/>
                <w:kern w:val="0"/>
                <w:szCs w:val="21"/>
              </w:rPr>
              <w:t xml:space="preserve">  </w:t>
            </w:r>
          </w:p>
          <w:p w:rsidR="00C8605F" w:rsidRPr="00F80DF7" w:rsidRDefault="00C8605F" w:rsidP="00F80DF7">
            <w:pPr>
              <w:widowControl/>
              <w:spacing w:before="100" w:beforeAutospacing="1" w:after="100" w:afterAutospacing="1" w:line="360" w:lineRule="auto"/>
              <w:ind w:firstLineChars="150" w:firstLine="315"/>
              <w:jc w:val="left"/>
              <w:rPr>
                <w:rFonts w:ascii="宋体" w:hAnsi="宋体" w:cs="宋体"/>
                <w:color w:val="000000"/>
                <w:kern w:val="0"/>
                <w:szCs w:val="21"/>
              </w:rPr>
            </w:pPr>
            <w:r w:rsidRPr="00F80DF7">
              <w:rPr>
                <w:rFonts w:ascii="宋体" w:hAnsi="宋体" w:cs="宋体" w:hint="eastAsia"/>
                <w:color w:val="000000"/>
                <w:kern w:val="0"/>
                <w:szCs w:val="21"/>
              </w:rPr>
              <w:t>（</w:t>
            </w:r>
            <w:r w:rsidRPr="00F80DF7">
              <w:rPr>
                <w:color w:val="000000"/>
                <w:kern w:val="0"/>
                <w:szCs w:val="21"/>
              </w:rPr>
              <w:t>7</w:t>
            </w:r>
            <w:r w:rsidRPr="00F80DF7">
              <w:rPr>
                <w:rFonts w:ascii="宋体" w:hAnsi="宋体" w:cs="宋体" w:hint="eastAsia"/>
                <w:color w:val="000000"/>
                <w:kern w:val="0"/>
                <w:szCs w:val="21"/>
              </w:rPr>
              <w:t>）理解方向导数与梯度的概念。</w:t>
            </w:r>
            <w:r w:rsidRPr="00F80DF7">
              <w:rPr>
                <w:rFonts w:ascii="宋体" w:hAnsi="宋体" w:cs="宋体"/>
                <w:color w:val="000000"/>
                <w:kern w:val="0"/>
                <w:szCs w:val="21"/>
              </w:rPr>
              <w:t xml:space="preserve">  </w:t>
            </w:r>
          </w:p>
          <w:p w:rsidR="00C8605F" w:rsidRPr="00F80DF7" w:rsidRDefault="00C8605F" w:rsidP="00F80DF7">
            <w:pPr>
              <w:widowControl/>
              <w:spacing w:before="100" w:beforeAutospacing="1" w:after="100" w:afterAutospacing="1" w:line="360" w:lineRule="auto"/>
              <w:jc w:val="left"/>
              <w:rPr>
                <w:rFonts w:ascii="宋体" w:hAnsi="宋体" w:cs="宋体"/>
                <w:b/>
                <w:bCs/>
                <w:color w:val="000000"/>
                <w:kern w:val="0"/>
                <w:szCs w:val="21"/>
              </w:rPr>
            </w:pPr>
            <w:r w:rsidRPr="00F80DF7">
              <w:rPr>
                <w:rFonts w:ascii="宋体" w:hAnsi="宋体" w:cs="宋体" w:hint="eastAsia"/>
                <w:b/>
                <w:bCs/>
                <w:color w:val="000000"/>
                <w:kern w:val="0"/>
                <w:szCs w:val="21"/>
              </w:rPr>
              <w:t>第十章</w:t>
            </w:r>
            <w:r w:rsidRPr="00F80DF7">
              <w:rPr>
                <w:b/>
                <w:bCs/>
                <w:color w:val="000000"/>
                <w:kern w:val="0"/>
                <w:szCs w:val="21"/>
              </w:rPr>
              <w:t xml:space="preserve">  </w:t>
            </w:r>
            <w:r w:rsidRPr="00F80DF7">
              <w:rPr>
                <w:rFonts w:ascii="宋体" w:hAnsi="宋体" w:cs="宋体" w:hint="eastAsia"/>
                <w:b/>
                <w:bCs/>
                <w:color w:val="000000"/>
                <w:kern w:val="0"/>
                <w:szCs w:val="21"/>
              </w:rPr>
              <w:t>重积分</w:t>
            </w:r>
            <w:r w:rsidRPr="00F80DF7">
              <w:rPr>
                <w:rFonts w:ascii="宋体" w:hAnsi="宋体" w:cs="宋体"/>
                <w:b/>
                <w:bCs/>
                <w:color w:val="000000"/>
                <w:kern w:val="0"/>
                <w:szCs w:val="21"/>
              </w:rPr>
              <w:t xml:space="preserve">  </w:t>
            </w:r>
          </w:p>
          <w:p w:rsidR="00C8605F" w:rsidRPr="00F80DF7" w:rsidRDefault="00C8605F" w:rsidP="00F80DF7">
            <w:pPr>
              <w:widowControl/>
              <w:spacing w:before="100" w:beforeAutospacing="1" w:after="100" w:afterAutospacing="1" w:line="360" w:lineRule="auto"/>
              <w:jc w:val="left"/>
              <w:rPr>
                <w:rFonts w:ascii="宋体" w:hAnsi="宋体" w:cs="宋体"/>
                <w:b/>
                <w:bCs/>
                <w:color w:val="000000"/>
                <w:kern w:val="0"/>
                <w:szCs w:val="21"/>
              </w:rPr>
            </w:pPr>
            <w:r w:rsidRPr="00F80DF7">
              <w:rPr>
                <w:b/>
                <w:bCs/>
                <w:color w:val="000000"/>
                <w:kern w:val="0"/>
                <w:szCs w:val="21"/>
              </w:rPr>
              <w:t>1</w:t>
            </w:r>
            <w:r w:rsidRPr="00F80DF7">
              <w:rPr>
                <w:rFonts w:ascii="宋体" w:hAnsi="宋体" w:cs="宋体" w:hint="eastAsia"/>
                <w:b/>
                <w:bCs/>
                <w:color w:val="000000"/>
                <w:kern w:val="0"/>
                <w:szCs w:val="21"/>
              </w:rPr>
              <w:t>．内容概要</w:t>
            </w:r>
            <w:r w:rsidRPr="00F80DF7">
              <w:rPr>
                <w:rFonts w:ascii="宋体" w:hAnsi="宋体" w:cs="宋体"/>
                <w:b/>
                <w:bCs/>
                <w:color w:val="000000"/>
                <w:kern w:val="0"/>
                <w:szCs w:val="21"/>
              </w:rPr>
              <w:t xml:space="preserve">  </w:t>
            </w:r>
          </w:p>
          <w:p w:rsidR="00C8605F" w:rsidRPr="00F80DF7" w:rsidRDefault="00C8605F" w:rsidP="00F80DF7">
            <w:pPr>
              <w:widowControl/>
              <w:spacing w:before="100" w:beforeAutospacing="1" w:after="100" w:afterAutospacing="1" w:line="360" w:lineRule="auto"/>
              <w:ind w:firstLineChars="200" w:firstLine="420"/>
              <w:jc w:val="left"/>
              <w:rPr>
                <w:rFonts w:ascii="宋体" w:hAnsi="宋体" w:cs="宋体"/>
                <w:color w:val="000000"/>
                <w:kern w:val="0"/>
                <w:szCs w:val="21"/>
              </w:rPr>
            </w:pPr>
            <w:r w:rsidRPr="00F80DF7">
              <w:rPr>
                <w:rFonts w:ascii="宋体" w:hAnsi="宋体" w:cs="宋体" w:hint="eastAsia"/>
                <w:color w:val="000000"/>
                <w:kern w:val="0"/>
                <w:szCs w:val="21"/>
              </w:rPr>
              <w:t>二重积分的概念与性质，二重积分的计算法，三重积分，重积分的应用，含参变量的积分。</w:t>
            </w:r>
            <w:r w:rsidRPr="00F80DF7">
              <w:rPr>
                <w:rFonts w:ascii="宋体" w:hAnsi="宋体" w:cs="宋体"/>
                <w:color w:val="000000"/>
                <w:kern w:val="0"/>
                <w:szCs w:val="21"/>
              </w:rPr>
              <w:t xml:space="preserve">  </w:t>
            </w:r>
          </w:p>
          <w:p w:rsidR="00C8605F" w:rsidRPr="00F80DF7" w:rsidRDefault="00C8605F" w:rsidP="00F80DF7">
            <w:pPr>
              <w:widowControl/>
              <w:spacing w:before="100" w:beforeAutospacing="1" w:after="100" w:afterAutospacing="1" w:line="360" w:lineRule="auto"/>
              <w:jc w:val="left"/>
              <w:rPr>
                <w:rFonts w:ascii="宋体" w:hAnsi="宋体" w:cs="宋体"/>
                <w:b/>
                <w:bCs/>
                <w:color w:val="000000"/>
                <w:kern w:val="0"/>
                <w:szCs w:val="21"/>
              </w:rPr>
            </w:pPr>
            <w:r w:rsidRPr="00F80DF7">
              <w:rPr>
                <w:rFonts w:ascii="宋体" w:hAnsi="宋体" w:cs="宋体" w:hint="eastAsia"/>
                <w:b/>
                <w:bCs/>
                <w:color w:val="000000"/>
                <w:kern w:val="0"/>
                <w:szCs w:val="21"/>
              </w:rPr>
              <w:t>2．重点和难点  </w:t>
            </w:r>
          </w:p>
          <w:p w:rsidR="00C8605F" w:rsidRPr="00F80DF7" w:rsidRDefault="00C8605F" w:rsidP="00F80DF7">
            <w:pPr>
              <w:widowControl/>
              <w:spacing w:before="100" w:beforeAutospacing="1" w:after="100" w:afterAutospacing="1" w:line="360" w:lineRule="auto"/>
              <w:ind w:firstLineChars="200" w:firstLine="420"/>
              <w:jc w:val="left"/>
              <w:rPr>
                <w:rFonts w:ascii="宋体" w:hAnsi="宋体" w:cs="宋体"/>
                <w:color w:val="000000"/>
                <w:kern w:val="0"/>
                <w:szCs w:val="21"/>
              </w:rPr>
            </w:pPr>
            <w:r w:rsidRPr="00F80DF7">
              <w:rPr>
                <w:rFonts w:ascii="宋体" w:hAnsi="宋体" w:cs="宋体" w:hint="eastAsia"/>
                <w:color w:val="000000"/>
                <w:kern w:val="0"/>
                <w:szCs w:val="21"/>
              </w:rPr>
              <w:t>重点：二重、三重积分的概念及计算。</w:t>
            </w:r>
            <w:r w:rsidRPr="00F80DF7">
              <w:rPr>
                <w:rFonts w:ascii="宋体" w:hAnsi="宋体" w:cs="宋体"/>
                <w:color w:val="000000"/>
                <w:kern w:val="0"/>
                <w:szCs w:val="21"/>
              </w:rPr>
              <w:t xml:space="preserve">  </w:t>
            </w:r>
          </w:p>
          <w:p w:rsidR="00C8605F" w:rsidRPr="00F80DF7" w:rsidRDefault="00C8605F" w:rsidP="00F80DF7">
            <w:pPr>
              <w:widowControl/>
              <w:spacing w:before="100" w:beforeAutospacing="1" w:after="100" w:afterAutospacing="1" w:line="360" w:lineRule="auto"/>
              <w:ind w:firstLineChars="200" w:firstLine="420"/>
              <w:jc w:val="left"/>
              <w:rPr>
                <w:rFonts w:ascii="宋体" w:hAnsi="宋体" w:cs="宋体"/>
                <w:color w:val="000000"/>
                <w:kern w:val="0"/>
                <w:szCs w:val="21"/>
              </w:rPr>
            </w:pPr>
            <w:r w:rsidRPr="00F80DF7">
              <w:rPr>
                <w:rFonts w:ascii="宋体" w:hAnsi="宋体" w:cs="宋体" w:hint="eastAsia"/>
                <w:color w:val="000000"/>
                <w:kern w:val="0"/>
                <w:szCs w:val="21"/>
              </w:rPr>
              <w:t>难点：重积分化为累次积分的定限及应用。</w:t>
            </w:r>
            <w:r w:rsidRPr="00F80DF7">
              <w:rPr>
                <w:rFonts w:ascii="宋体" w:hAnsi="宋体" w:cs="宋体"/>
                <w:color w:val="000000"/>
                <w:kern w:val="0"/>
                <w:szCs w:val="21"/>
              </w:rPr>
              <w:t xml:space="preserve">  </w:t>
            </w:r>
          </w:p>
          <w:p w:rsidR="00C8605F" w:rsidRPr="00F80DF7" w:rsidRDefault="00C8605F" w:rsidP="00F80DF7">
            <w:pPr>
              <w:widowControl/>
              <w:spacing w:before="100" w:beforeAutospacing="1" w:after="100" w:afterAutospacing="1" w:line="360" w:lineRule="auto"/>
              <w:jc w:val="left"/>
              <w:rPr>
                <w:rFonts w:ascii="宋体" w:hAnsi="宋体" w:cs="宋体"/>
                <w:b/>
                <w:bCs/>
                <w:color w:val="000000"/>
                <w:kern w:val="0"/>
                <w:szCs w:val="21"/>
              </w:rPr>
            </w:pPr>
            <w:r w:rsidRPr="00F80DF7">
              <w:rPr>
                <w:rFonts w:ascii="宋体" w:hAnsi="宋体" w:cs="宋体" w:hint="eastAsia"/>
                <w:b/>
                <w:bCs/>
                <w:color w:val="000000"/>
                <w:kern w:val="0"/>
                <w:szCs w:val="21"/>
              </w:rPr>
              <w:t>3．学习目的与要求  </w:t>
            </w:r>
          </w:p>
          <w:p w:rsidR="00C8605F" w:rsidRPr="00F80DF7" w:rsidRDefault="00C8605F" w:rsidP="00F80DF7">
            <w:pPr>
              <w:widowControl/>
              <w:spacing w:before="100" w:beforeAutospacing="1" w:after="100" w:afterAutospacing="1" w:line="360" w:lineRule="auto"/>
              <w:ind w:firstLineChars="150" w:firstLine="315"/>
              <w:jc w:val="left"/>
              <w:rPr>
                <w:rFonts w:ascii="宋体" w:hAnsi="宋体" w:cs="宋体"/>
                <w:color w:val="000000"/>
                <w:kern w:val="0"/>
                <w:szCs w:val="21"/>
              </w:rPr>
            </w:pPr>
            <w:r w:rsidRPr="00F80DF7">
              <w:rPr>
                <w:rFonts w:ascii="宋体" w:hAnsi="宋体" w:cs="宋体" w:hint="eastAsia"/>
                <w:color w:val="000000"/>
                <w:kern w:val="0"/>
                <w:szCs w:val="21"/>
              </w:rPr>
              <w:t>（</w:t>
            </w:r>
            <w:r w:rsidRPr="00F80DF7">
              <w:rPr>
                <w:color w:val="000000"/>
                <w:kern w:val="0"/>
                <w:szCs w:val="21"/>
              </w:rPr>
              <w:t>1</w:t>
            </w:r>
            <w:r w:rsidRPr="00F80DF7">
              <w:rPr>
                <w:rFonts w:ascii="宋体" w:hAnsi="宋体" w:cs="宋体" w:hint="eastAsia"/>
                <w:color w:val="000000"/>
                <w:kern w:val="0"/>
                <w:szCs w:val="21"/>
              </w:rPr>
              <w:t>）理解二、三重积分的概念及其性质。</w:t>
            </w:r>
            <w:r w:rsidRPr="00F80DF7">
              <w:rPr>
                <w:rFonts w:ascii="宋体" w:hAnsi="宋体" w:cs="宋体"/>
                <w:color w:val="000000"/>
                <w:kern w:val="0"/>
                <w:szCs w:val="21"/>
              </w:rPr>
              <w:t xml:space="preserve">  </w:t>
            </w:r>
          </w:p>
          <w:p w:rsidR="00C8605F" w:rsidRPr="00F80DF7" w:rsidRDefault="00C8605F" w:rsidP="00F80DF7">
            <w:pPr>
              <w:widowControl/>
              <w:spacing w:before="100" w:beforeAutospacing="1" w:after="100" w:afterAutospacing="1" w:line="360" w:lineRule="auto"/>
              <w:ind w:firstLineChars="150" w:firstLine="315"/>
              <w:jc w:val="left"/>
              <w:rPr>
                <w:rFonts w:ascii="宋体" w:hAnsi="宋体" w:cs="宋体"/>
                <w:color w:val="000000"/>
                <w:kern w:val="0"/>
                <w:szCs w:val="21"/>
              </w:rPr>
            </w:pPr>
            <w:r w:rsidRPr="00F80DF7">
              <w:rPr>
                <w:rFonts w:ascii="宋体" w:hAnsi="宋体" w:cs="宋体" w:hint="eastAsia"/>
                <w:color w:val="000000"/>
                <w:kern w:val="0"/>
                <w:szCs w:val="21"/>
              </w:rPr>
              <w:t>（</w:t>
            </w:r>
            <w:r w:rsidRPr="00F80DF7">
              <w:rPr>
                <w:color w:val="000000"/>
                <w:kern w:val="0"/>
                <w:szCs w:val="21"/>
              </w:rPr>
              <w:t>2</w:t>
            </w:r>
            <w:r w:rsidRPr="00F80DF7">
              <w:rPr>
                <w:rFonts w:ascii="宋体" w:hAnsi="宋体" w:cs="宋体" w:hint="eastAsia"/>
                <w:color w:val="000000"/>
                <w:kern w:val="0"/>
                <w:szCs w:val="21"/>
              </w:rPr>
              <w:t>）熟练掌握二重积分的计算方法（直角坐标、极坐标），三重积分（直角坐标、柱坐标、球坐标）计算方法。</w:t>
            </w:r>
            <w:r w:rsidRPr="00F80DF7">
              <w:rPr>
                <w:rFonts w:ascii="宋体" w:hAnsi="宋体" w:cs="宋体"/>
                <w:color w:val="000000"/>
                <w:kern w:val="0"/>
                <w:szCs w:val="21"/>
              </w:rPr>
              <w:t xml:space="preserve">  </w:t>
            </w:r>
          </w:p>
          <w:p w:rsidR="00C8605F" w:rsidRPr="00F80DF7" w:rsidRDefault="00C8605F" w:rsidP="00F80DF7">
            <w:pPr>
              <w:widowControl/>
              <w:spacing w:before="100" w:beforeAutospacing="1" w:after="100" w:afterAutospacing="1" w:line="360" w:lineRule="auto"/>
              <w:ind w:firstLineChars="150" w:firstLine="315"/>
              <w:jc w:val="left"/>
              <w:rPr>
                <w:rFonts w:ascii="宋体" w:hAnsi="宋体" w:cs="宋体"/>
                <w:color w:val="000000"/>
                <w:kern w:val="0"/>
                <w:szCs w:val="21"/>
              </w:rPr>
            </w:pPr>
            <w:r w:rsidRPr="00F80DF7">
              <w:rPr>
                <w:rFonts w:ascii="宋体" w:hAnsi="宋体" w:cs="宋体" w:hint="eastAsia"/>
                <w:color w:val="000000"/>
                <w:kern w:val="0"/>
                <w:szCs w:val="21"/>
              </w:rPr>
              <w:t>（</w:t>
            </w:r>
            <w:r w:rsidRPr="00F80DF7">
              <w:rPr>
                <w:color w:val="000000"/>
                <w:kern w:val="0"/>
                <w:szCs w:val="21"/>
              </w:rPr>
              <w:t>3</w:t>
            </w:r>
            <w:r w:rsidRPr="00F80DF7">
              <w:rPr>
                <w:rFonts w:ascii="宋体" w:hAnsi="宋体" w:cs="宋体" w:hint="eastAsia"/>
                <w:color w:val="000000"/>
                <w:kern w:val="0"/>
                <w:szCs w:val="21"/>
              </w:rPr>
              <w:t>）用重积分表达并计算一些几何量与物理量（如体积、质量、重心、转动惯量、引力等）。</w:t>
            </w:r>
            <w:r w:rsidRPr="00F80DF7">
              <w:rPr>
                <w:rFonts w:ascii="宋体" w:hAnsi="宋体" w:cs="宋体"/>
                <w:color w:val="000000"/>
                <w:kern w:val="0"/>
                <w:szCs w:val="21"/>
              </w:rPr>
              <w:t xml:space="preserve">  </w:t>
            </w:r>
          </w:p>
          <w:p w:rsidR="00C8605F" w:rsidRPr="00F80DF7" w:rsidRDefault="00C8605F" w:rsidP="00F80DF7">
            <w:pPr>
              <w:widowControl/>
              <w:spacing w:before="100" w:beforeAutospacing="1" w:after="100" w:afterAutospacing="1" w:line="360" w:lineRule="auto"/>
              <w:jc w:val="left"/>
              <w:rPr>
                <w:rFonts w:ascii="宋体" w:hAnsi="宋体" w:cs="宋体"/>
                <w:b/>
                <w:bCs/>
                <w:color w:val="000000"/>
                <w:kern w:val="0"/>
                <w:szCs w:val="21"/>
              </w:rPr>
            </w:pPr>
            <w:r w:rsidRPr="00F80DF7">
              <w:rPr>
                <w:rFonts w:ascii="宋体" w:hAnsi="宋体" w:cs="宋体" w:hint="eastAsia"/>
                <w:b/>
                <w:bCs/>
                <w:color w:val="000000"/>
                <w:kern w:val="0"/>
                <w:szCs w:val="21"/>
              </w:rPr>
              <w:t>第十一章</w:t>
            </w:r>
            <w:r w:rsidRPr="00F80DF7">
              <w:rPr>
                <w:b/>
                <w:bCs/>
                <w:color w:val="000000"/>
                <w:kern w:val="0"/>
                <w:szCs w:val="21"/>
              </w:rPr>
              <w:t xml:space="preserve">  </w:t>
            </w:r>
            <w:r w:rsidRPr="00F80DF7">
              <w:rPr>
                <w:rFonts w:ascii="宋体" w:hAnsi="宋体" w:cs="宋体" w:hint="eastAsia"/>
                <w:b/>
                <w:bCs/>
                <w:color w:val="000000"/>
                <w:kern w:val="0"/>
                <w:szCs w:val="21"/>
              </w:rPr>
              <w:t>曲线积分与曲面积分</w:t>
            </w:r>
            <w:r w:rsidRPr="00F80DF7">
              <w:rPr>
                <w:rFonts w:ascii="宋体" w:hAnsi="宋体" w:cs="宋体"/>
                <w:b/>
                <w:bCs/>
                <w:color w:val="000000"/>
                <w:kern w:val="0"/>
                <w:szCs w:val="21"/>
              </w:rPr>
              <w:t xml:space="preserve">  </w:t>
            </w:r>
            <w:r w:rsidRPr="00F80DF7">
              <w:rPr>
                <w:b/>
                <w:bCs/>
                <w:color w:val="000000"/>
                <w:kern w:val="0"/>
                <w:szCs w:val="21"/>
              </w:rPr>
              <w:t> </w:t>
            </w:r>
          </w:p>
          <w:p w:rsidR="00C8605F" w:rsidRPr="00F80DF7" w:rsidRDefault="00C8605F" w:rsidP="00F80DF7">
            <w:pPr>
              <w:widowControl/>
              <w:spacing w:before="100" w:beforeAutospacing="1" w:after="100" w:afterAutospacing="1" w:line="360" w:lineRule="auto"/>
              <w:jc w:val="left"/>
              <w:rPr>
                <w:rFonts w:ascii="宋体" w:hAnsi="宋体" w:cs="宋体"/>
                <w:b/>
                <w:bCs/>
                <w:color w:val="000000"/>
                <w:kern w:val="0"/>
                <w:szCs w:val="21"/>
              </w:rPr>
            </w:pPr>
            <w:r w:rsidRPr="00F80DF7">
              <w:rPr>
                <w:b/>
                <w:bCs/>
                <w:color w:val="000000"/>
                <w:kern w:val="0"/>
                <w:szCs w:val="21"/>
              </w:rPr>
              <w:t>1</w:t>
            </w:r>
            <w:r w:rsidRPr="00F80DF7">
              <w:rPr>
                <w:rFonts w:ascii="宋体" w:hAnsi="宋体" w:cs="宋体" w:hint="eastAsia"/>
                <w:b/>
                <w:bCs/>
                <w:color w:val="000000"/>
                <w:kern w:val="0"/>
                <w:szCs w:val="21"/>
              </w:rPr>
              <w:t>．内容概要</w:t>
            </w:r>
            <w:r w:rsidRPr="00F80DF7">
              <w:rPr>
                <w:rFonts w:ascii="宋体" w:hAnsi="宋体" w:cs="宋体"/>
                <w:b/>
                <w:bCs/>
                <w:color w:val="000000"/>
                <w:kern w:val="0"/>
                <w:szCs w:val="21"/>
              </w:rPr>
              <w:t xml:space="preserve">  </w:t>
            </w:r>
          </w:p>
          <w:p w:rsidR="00C8605F" w:rsidRPr="00F80DF7" w:rsidRDefault="00C8605F" w:rsidP="00F80DF7">
            <w:pPr>
              <w:widowControl/>
              <w:spacing w:before="100" w:beforeAutospacing="1" w:after="100" w:afterAutospacing="1" w:line="360" w:lineRule="auto"/>
              <w:ind w:firstLineChars="200" w:firstLine="420"/>
              <w:jc w:val="left"/>
              <w:rPr>
                <w:rFonts w:ascii="宋体" w:hAnsi="宋体" w:cs="宋体"/>
                <w:color w:val="000000"/>
                <w:kern w:val="0"/>
                <w:szCs w:val="21"/>
              </w:rPr>
            </w:pPr>
            <w:r w:rsidRPr="00F80DF7">
              <w:rPr>
                <w:rFonts w:ascii="宋体" w:hAnsi="宋体" w:cs="宋体" w:hint="eastAsia"/>
                <w:color w:val="000000"/>
                <w:kern w:val="0"/>
                <w:szCs w:val="21"/>
              </w:rPr>
              <w:lastRenderedPageBreak/>
              <w:t>对弧长的曲线积分，对坐标的曲线积分，格林公式及其应用，对面积的曲面积分，对坐标的曲面积分，高斯公式、通量与散度，斯托克斯公式、环流量与旋度。</w:t>
            </w:r>
            <w:r w:rsidRPr="00F80DF7">
              <w:rPr>
                <w:rFonts w:ascii="宋体" w:hAnsi="宋体" w:cs="宋体"/>
                <w:color w:val="000000"/>
                <w:kern w:val="0"/>
                <w:szCs w:val="21"/>
              </w:rPr>
              <w:t xml:space="preserve">  </w:t>
            </w:r>
          </w:p>
          <w:p w:rsidR="00C8605F" w:rsidRPr="00F80DF7" w:rsidRDefault="00C8605F" w:rsidP="00F80DF7">
            <w:pPr>
              <w:widowControl/>
              <w:spacing w:before="100" w:beforeAutospacing="1" w:after="100" w:afterAutospacing="1" w:line="360" w:lineRule="auto"/>
              <w:jc w:val="left"/>
              <w:rPr>
                <w:rFonts w:ascii="宋体" w:hAnsi="宋体" w:cs="宋体"/>
                <w:b/>
                <w:bCs/>
                <w:color w:val="000000"/>
                <w:kern w:val="0"/>
                <w:szCs w:val="21"/>
              </w:rPr>
            </w:pPr>
            <w:r w:rsidRPr="00F80DF7">
              <w:rPr>
                <w:rFonts w:ascii="宋体" w:hAnsi="宋体" w:cs="宋体" w:hint="eastAsia"/>
                <w:b/>
                <w:bCs/>
                <w:color w:val="000000"/>
                <w:kern w:val="0"/>
                <w:szCs w:val="21"/>
              </w:rPr>
              <w:t>2．重点和难点  </w:t>
            </w:r>
          </w:p>
          <w:p w:rsidR="00C8605F" w:rsidRPr="00F80DF7" w:rsidRDefault="00C8605F" w:rsidP="00F80DF7">
            <w:pPr>
              <w:widowControl/>
              <w:spacing w:before="100" w:beforeAutospacing="1" w:after="100" w:afterAutospacing="1" w:line="360" w:lineRule="auto"/>
              <w:ind w:firstLineChars="200" w:firstLine="420"/>
              <w:jc w:val="left"/>
              <w:rPr>
                <w:rFonts w:ascii="宋体" w:hAnsi="宋体" w:cs="宋体"/>
                <w:color w:val="000000"/>
                <w:kern w:val="0"/>
                <w:szCs w:val="21"/>
              </w:rPr>
            </w:pPr>
            <w:r w:rsidRPr="00F80DF7">
              <w:rPr>
                <w:rFonts w:ascii="宋体" w:hAnsi="宋体" w:cs="宋体" w:hint="eastAsia"/>
                <w:color w:val="000000"/>
                <w:kern w:val="0"/>
                <w:szCs w:val="21"/>
              </w:rPr>
              <w:t>重点：两类曲线积分的概念与计算；格林公式、平面曲线积分与路径无关的条件；两类曲面积分的概念与计算；高斯公式。</w:t>
            </w:r>
            <w:r w:rsidRPr="00F80DF7">
              <w:rPr>
                <w:rFonts w:ascii="宋体" w:hAnsi="宋体" w:cs="宋体"/>
                <w:color w:val="000000"/>
                <w:kern w:val="0"/>
                <w:szCs w:val="21"/>
              </w:rPr>
              <w:t xml:space="preserve">  </w:t>
            </w:r>
          </w:p>
          <w:p w:rsidR="00C8605F" w:rsidRPr="00F80DF7" w:rsidRDefault="00C8605F" w:rsidP="00F80DF7">
            <w:pPr>
              <w:widowControl/>
              <w:spacing w:before="100" w:beforeAutospacing="1" w:after="100" w:afterAutospacing="1" w:line="360" w:lineRule="auto"/>
              <w:ind w:firstLineChars="200" w:firstLine="420"/>
              <w:jc w:val="left"/>
              <w:rPr>
                <w:rFonts w:ascii="宋体" w:hAnsi="宋体" w:cs="宋体"/>
                <w:color w:val="000000"/>
                <w:kern w:val="0"/>
                <w:szCs w:val="21"/>
              </w:rPr>
            </w:pPr>
            <w:r w:rsidRPr="00F80DF7">
              <w:rPr>
                <w:rFonts w:ascii="宋体" w:hAnsi="宋体" w:cs="宋体" w:hint="eastAsia"/>
                <w:color w:val="000000"/>
                <w:kern w:val="0"/>
                <w:szCs w:val="21"/>
              </w:rPr>
              <w:t>难点：两类曲线积分、曲面积分的概念与计算；散度与旋度。</w:t>
            </w:r>
            <w:r w:rsidRPr="00F80DF7">
              <w:rPr>
                <w:rFonts w:ascii="宋体" w:hAnsi="宋体" w:cs="宋体"/>
                <w:color w:val="000000"/>
                <w:kern w:val="0"/>
                <w:szCs w:val="21"/>
              </w:rPr>
              <w:t xml:space="preserve">  </w:t>
            </w:r>
          </w:p>
          <w:p w:rsidR="00C8605F" w:rsidRPr="00F80DF7" w:rsidRDefault="00C8605F" w:rsidP="00F80DF7">
            <w:pPr>
              <w:widowControl/>
              <w:spacing w:before="100" w:beforeAutospacing="1" w:after="100" w:afterAutospacing="1" w:line="360" w:lineRule="auto"/>
              <w:jc w:val="left"/>
              <w:rPr>
                <w:rFonts w:ascii="宋体" w:hAnsi="宋体" w:cs="宋体"/>
                <w:b/>
                <w:bCs/>
                <w:color w:val="000000"/>
                <w:kern w:val="0"/>
                <w:szCs w:val="21"/>
              </w:rPr>
            </w:pPr>
            <w:r w:rsidRPr="00F80DF7">
              <w:rPr>
                <w:rFonts w:ascii="宋体" w:hAnsi="宋体" w:cs="宋体" w:hint="eastAsia"/>
                <w:b/>
                <w:bCs/>
                <w:color w:val="000000"/>
                <w:kern w:val="0"/>
                <w:szCs w:val="21"/>
              </w:rPr>
              <w:t>3．学习目的与要求  </w:t>
            </w:r>
          </w:p>
          <w:p w:rsidR="00C8605F" w:rsidRPr="00F80DF7" w:rsidRDefault="00C8605F" w:rsidP="00F80DF7">
            <w:pPr>
              <w:widowControl/>
              <w:spacing w:before="100" w:beforeAutospacing="1" w:after="100" w:afterAutospacing="1" w:line="360" w:lineRule="auto"/>
              <w:ind w:firstLineChars="150" w:firstLine="315"/>
              <w:jc w:val="left"/>
              <w:rPr>
                <w:rFonts w:ascii="宋体" w:hAnsi="宋体" w:cs="宋体"/>
                <w:color w:val="000000"/>
                <w:kern w:val="0"/>
                <w:szCs w:val="21"/>
              </w:rPr>
            </w:pPr>
            <w:r w:rsidRPr="00F80DF7">
              <w:rPr>
                <w:rFonts w:ascii="宋体" w:hAnsi="宋体" w:cs="宋体" w:hint="eastAsia"/>
                <w:color w:val="000000"/>
                <w:kern w:val="0"/>
                <w:szCs w:val="21"/>
              </w:rPr>
              <w:t>（</w:t>
            </w:r>
            <w:r w:rsidRPr="00F80DF7">
              <w:rPr>
                <w:color w:val="000000"/>
                <w:kern w:val="0"/>
                <w:szCs w:val="21"/>
              </w:rPr>
              <w:t>1</w:t>
            </w:r>
            <w:r w:rsidRPr="00F80DF7">
              <w:rPr>
                <w:rFonts w:ascii="宋体" w:hAnsi="宋体" w:cs="宋体" w:hint="eastAsia"/>
                <w:color w:val="000000"/>
                <w:kern w:val="0"/>
                <w:szCs w:val="21"/>
              </w:rPr>
              <w:t>）理解两类曲线积分概念及它们之间的联系，掌握其计算方法。</w:t>
            </w:r>
            <w:r w:rsidRPr="00F80DF7">
              <w:rPr>
                <w:rFonts w:ascii="宋体" w:hAnsi="宋体" w:cs="宋体"/>
                <w:color w:val="000000"/>
                <w:kern w:val="0"/>
                <w:szCs w:val="21"/>
              </w:rPr>
              <w:t xml:space="preserve">  </w:t>
            </w:r>
          </w:p>
          <w:p w:rsidR="00C8605F" w:rsidRPr="00F80DF7" w:rsidRDefault="00C8605F" w:rsidP="00F80DF7">
            <w:pPr>
              <w:widowControl/>
              <w:spacing w:before="100" w:beforeAutospacing="1" w:after="100" w:afterAutospacing="1" w:line="360" w:lineRule="auto"/>
              <w:ind w:firstLineChars="150" w:firstLine="315"/>
              <w:jc w:val="left"/>
              <w:rPr>
                <w:rFonts w:ascii="宋体" w:hAnsi="宋体" w:cs="宋体"/>
                <w:color w:val="000000"/>
                <w:kern w:val="0"/>
                <w:szCs w:val="21"/>
              </w:rPr>
            </w:pPr>
            <w:r w:rsidRPr="00F80DF7">
              <w:rPr>
                <w:rFonts w:ascii="宋体" w:hAnsi="宋体" w:cs="宋体" w:hint="eastAsia"/>
                <w:color w:val="000000"/>
                <w:kern w:val="0"/>
                <w:szCs w:val="21"/>
              </w:rPr>
              <w:t>（</w:t>
            </w:r>
            <w:r w:rsidRPr="00F80DF7">
              <w:rPr>
                <w:color w:val="000000"/>
                <w:kern w:val="0"/>
                <w:szCs w:val="21"/>
              </w:rPr>
              <w:t>2</w:t>
            </w:r>
            <w:r w:rsidRPr="00F80DF7">
              <w:rPr>
                <w:rFonts w:ascii="宋体" w:hAnsi="宋体" w:cs="宋体" w:hint="eastAsia"/>
                <w:color w:val="000000"/>
                <w:kern w:val="0"/>
                <w:szCs w:val="21"/>
              </w:rPr>
              <w:t>）理解两类曲面积分的概念及它们之间的联系，掌握其计算方法。</w:t>
            </w:r>
            <w:r w:rsidRPr="00F80DF7">
              <w:rPr>
                <w:rFonts w:ascii="宋体" w:hAnsi="宋体" w:cs="宋体"/>
                <w:color w:val="000000"/>
                <w:kern w:val="0"/>
                <w:szCs w:val="21"/>
              </w:rPr>
              <w:t xml:space="preserve">  </w:t>
            </w:r>
          </w:p>
          <w:p w:rsidR="00C8605F" w:rsidRPr="00F80DF7" w:rsidRDefault="00C8605F" w:rsidP="00F80DF7">
            <w:pPr>
              <w:widowControl/>
              <w:spacing w:before="100" w:beforeAutospacing="1" w:after="100" w:afterAutospacing="1" w:line="360" w:lineRule="auto"/>
              <w:ind w:firstLineChars="150" w:firstLine="315"/>
              <w:jc w:val="left"/>
              <w:rPr>
                <w:rFonts w:ascii="宋体" w:hAnsi="宋体" w:cs="宋体"/>
                <w:color w:val="000000"/>
                <w:kern w:val="0"/>
                <w:szCs w:val="21"/>
              </w:rPr>
            </w:pPr>
            <w:r w:rsidRPr="00F80DF7">
              <w:rPr>
                <w:rFonts w:ascii="宋体" w:hAnsi="宋体" w:cs="宋体" w:hint="eastAsia"/>
                <w:color w:val="000000"/>
                <w:kern w:val="0"/>
                <w:szCs w:val="21"/>
              </w:rPr>
              <w:t>（</w:t>
            </w:r>
            <w:r w:rsidRPr="00F80DF7">
              <w:rPr>
                <w:color w:val="000000"/>
                <w:kern w:val="0"/>
                <w:szCs w:val="21"/>
              </w:rPr>
              <w:t>3</w:t>
            </w:r>
            <w:r w:rsidRPr="00F80DF7">
              <w:rPr>
                <w:rFonts w:ascii="宋体" w:hAnsi="宋体" w:cs="宋体" w:hint="eastAsia"/>
                <w:color w:val="000000"/>
                <w:kern w:val="0"/>
                <w:szCs w:val="21"/>
              </w:rPr>
              <w:t>）了解曲线积分、曲面积分的物理意义。</w:t>
            </w:r>
            <w:r w:rsidRPr="00F80DF7">
              <w:rPr>
                <w:rFonts w:ascii="宋体" w:hAnsi="宋体" w:cs="宋体"/>
                <w:color w:val="000000"/>
                <w:kern w:val="0"/>
                <w:szCs w:val="21"/>
              </w:rPr>
              <w:t xml:space="preserve">  </w:t>
            </w:r>
          </w:p>
          <w:p w:rsidR="00C8605F" w:rsidRPr="00F80DF7" w:rsidRDefault="00C8605F" w:rsidP="00F80DF7">
            <w:pPr>
              <w:widowControl/>
              <w:spacing w:before="100" w:beforeAutospacing="1" w:after="100" w:afterAutospacing="1" w:line="360" w:lineRule="auto"/>
              <w:ind w:firstLineChars="150" w:firstLine="315"/>
              <w:jc w:val="left"/>
              <w:rPr>
                <w:rFonts w:ascii="宋体" w:hAnsi="宋体" w:cs="宋体"/>
                <w:color w:val="000000"/>
                <w:kern w:val="0"/>
                <w:szCs w:val="21"/>
              </w:rPr>
            </w:pPr>
            <w:r w:rsidRPr="00F80DF7">
              <w:rPr>
                <w:rFonts w:ascii="宋体" w:hAnsi="宋体" w:cs="宋体" w:hint="eastAsia"/>
                <w:color w:val="000000"/>
                <w:kern w:val="0"/>
                <w:szCs w:val="21"/>
              </w:rPr>
              <w:t>（</w:t>
            </w:r>
            <w:r w:rsidRPr="00F80DF7">
              <w:rPr>
                <w:color w:val="000000"/>
                <w:kern w:val="0"/>
                <w:szCs w:val="21"/>
              </w:rPr>
              <w:t>4</w:t>
            </w:r>
            <w:r w:rsidRPr="00F80DF7">
              <w:rPr>
                <w:rFonts w:ascii="宋体" w:hAnsi="宋体" w:cs="宋体" w:hint="eastAsia"/>
                <w:color w:val="000000"/>
                <w:kern w:val="0"/>
                <w:szCs w:val="21"/>
              </w:rPr>
              <w:t>）能用曲线积分与曲面积分表达一些几何量与物理量。</w:t>
            </w:r>
            <w:r w:rsidRPr="00F80DF7">
              <w:rPr>
                <w:rFonts w:ascii="宋体" w:hAnsi="宋体" w:cs="宋体"/>
                <w:color w:val="000000"/>
                <w:kern w:val="0"/>
                <w:szCs w:val="21"/>
              </w:rPr>
              <w:t xml:space="preserve">  </w:t>
            </w:r>
          </w:p>
          <w:p w:rsidR="00C8605F" w:rsidRPr="00F80DF7" w:rsidRDefault="00C8605F" w:rsidP="00F80DF7">
            <w:pPr>
              <w:widowControl/>
              <w:spacing w:before="100" w:beforeAutospacing="1" w:after="100" w:afterAutospacing="1" w:line="360" w:lineRule="auto"/>
              <w:ind w:firstLineChars="150" w:firstLine="315"/>
              <w:jc w:val="left"/>
              <w:rPr>
                <w:rFonts w:ascii="宋体" w:hAnsi="宋体" w:cs="宋体"/>
                <w:color w:val="000000"/>
                <w:kern w:val="0"/>
                <w:szCs w:val="21"/>
              </w:rPr>
            </w:pPr>
            <w:r w:rsidRPr="00F80DF7">
              <w:rPr>
                <w:rFonts w:ascii="宋体" w:hAnsi="宋体" w:cs="宋体" w:hint="eastAsia"/>
                <w:color w:val="000000"/>
                <w:kern w:val="0"/>
                <w:szCs w:val="21"/>
              </w:rPr>
              <w:t>（</w:t>
            </w:r>
            <w:r w:rsidRPr="00F80DF7">
              <w:rPr>
                <w:color w:val="000000"/>
                <w:kern w:val="0"/>
                <w:szCs w:val="21"/>
              </w:rPr>
              <w:t>5</w:t>
            </w:r>
            <w:r w:rsidRPr="00F80DF7">
              <w:rPr>
                <w:rFonts w:ascii="宋体" w:hAnsi="宋体" w:cs="宋体" w:hint="eastAsia"/>
                <w:color w:val="000000"/>
                <w:kern w:val="0"/>
                <w:szCs w:val="21"/>
              </w:rPr>
              <w:t>）掌握格林公式及平面曲线积分与路径无关的条件。</w:t>
            </w:r>
            <w:r w:rsidRPr="00F80DF7">
              <w:rPr>
                <w:rFonts w:ascii="宋体" w:hAnsi="宋体" w:cs="宋体"/>
                <w:color w:val="000000"/>
                <w:kern w:val="0"/>
                <w:szCs w:val="21"/>
              </w:rPr>
              <w:t xml:space="preserve">  </w:t>
            </w:r>
          </w:p>
          <w:p w:rsidR="00C8605F" w:rsidRPr="00F80DF7" w:rsidRDefault="00C8605F" w:rsidP="00F80DF7">
            <w:pPr>
              <w:widowControl/>
              <w:spacing w:before="100" w:beforeAutospacing="1" w:after="100" w:afterAutospacing="1" w:line="360" w:lineRule="auto"/>
              <w:ind w:firstLineChars="150" w:firstLine="315"/>
              <w:jc w:val="left"/>
              <w:rPr>
                <w:rFonts w:ascii="宋体" w:hAnsi="宋体" w:cs="宋体"/>
                <w:color w:val="000000"/>
                <w:kern w:val="0"/>
                <w:szCs w:val="21"/>
              </w:rPr>
            </w:pPr>
            <w:r w:rsidRPr="00F80DF7">
              <w:rPr>
                <w:rFonts w:ascii="宋体" w:hAnsi="宋体" w:cs="宋体" w:hint="eastAsia"/>
                <w:color w:val="000000"/>
                <w:kern w:val="0"/>
                <w:szCs w:val="21"/>
              </w:rPr>
              <w:t>（</w:t>
            </w:r>
            <w:r w:rsidRPr="00F80DF7">
              <w:rPr>
                <w:color w:val="000000"/>
                <w:kern w:val="0"/>
                <w:szCs w:val="21"/>
              </w:rPr>
              <w:t>6</w:t>
            </w:r>
            <w:r w:rsidRPr="00F80DF7">
              <w:rPr>
                <w:rFonts w:ascii="宋体" w:hAnsi="宋体" w:cs="宋体" w:hint="eastAsia"/>
                <w:color w:val="000000"/>
                <w:kern w:val="0"/>
                <w:szCs w:val="21"/>
              </w:rPr>
              <w:t>）熟悉高斯公式与向量场的散度。</w:t>
            </w:r>
            <w:r w:rsidRPr="00F80DF7">
              <w:rPr>
                <w:rFonts w:ascii="宋体" w:hAnsi="宋体" w:cs="宋体"/>
                <w:color w:val="000000"/>
                <w:kern w:val="0"/>
                <w:szCs w:val="21"/>
              </w:rPr>
              <w:t xml:space="preserve">  </w:t>
            </w:r>
          </w:p>
          <w:p w:rsidR="00C8605F" w:rsidRPr="00F80DF7" w:rsidRDefault="00C8605F" w:rsidP="00F80DF7">
            <w:pPr>
              <w:widowControl/>
              <w:spacing w:before="100" w:beforeAutospacing="1" w:after="100" w:afterAutospacing="1" w:line="360" w:lineRule="auto"/>
              <w:ind w:firstLineChars="150" w:firstLine="315"/>
              <w:jc w:val="left"/>
              <w:rPr>
                <w:rFonts w:ascii="宋体" w:hAnsi="宋体" w:cs="宋体"/>
                <w:color w:val="000000"/>
                <w:kern w:val="0"/>
                <w:szCs w:val="21"/>
              </w:rPr>
            </w:pPr>
            <w:r w:rsidRPr="00F80DF7">
              <w:rPr>
                <w:rFonts w:ascii="宋体" w:hAnsi="宋体" w:cs="宋体" w:hint="eastAsia"/>
                <w:color w:val="000000"/>
                <w:kern w:val="0"/>
                <w:szCs w:val="21"/>
              </w:rPr>
              <w:t>（</w:t>
            </w:r>
            <w:r w:rsidRPr="00F80DF7">
              <w:rPr>
                <w:color w:val="000000"/>
                <w:kern w:val="0"/>
                <w:szCs w:val="21"/>
              </w:rPr>
              <w:t>7</w:t>
            </w:r>
            <w:r w:rsidRPr="00F80DF7">
              <w:rPr>
                <w:rFonts w:ascii="宋体" w:hAnsi="宋体" w:cs="宋体" w:hint="eastAsia"/>
                <w:color w:val="000000"/>
                <w:kern w:val="0"/>
                <w:szCs w:val="21"/>
              </w:rPr>
              <w:t>）熟悉斯托克斯公式和向量场的旋度。</w:t>
            </w:r>
            <w:r w:rsidRPr="00F80DF7">
              <w:rPr>
                <w:rFonts w:ascii="宋体" w:hAnsi="宋体" w:cs="宋体"/>
                <w:color w:val="000000"/>
                <w:kern w:val="0"/>
                <w:szCs w:val="21"/>
              </w:rPr>
              <w:t xml:space="preserve"> </w:t>
            </w:r>
          </w:p>
          <w:p w:rsidR="00C8605F" w:rsidRPr="00F80DF7" w:rsidRDefault="00C8605F" w:rsidP="00F80DF7">
            <w:pPr>
              <w:widowControl/>
              <w:spacing w:before="100" w:beforeAutospacing="1" w:after="100" w:afterAutospacing="1" w:line="360" w:lineRule="auto"/>
              <w:jc w:val="left"/>
              <w:rPr>
                <w:rFonts w:ascii="宋体" w:hAnsi="宋体" w:cs="宋体"/>
                <w:b/>
                <w:bCs/>
                <w:color w:val="000000"/>
                <w:kern w:val="0"/>
                <w:szCs w:val="21"/>
              </w:rPr>
            </w:pPr>
            <w:r w:rsidRPr="00F80DF7">
              <w:rPr>
                <w:rFonts w:ascii="宋体" w:hAnsi="宋体" w:cs="宋体"/>
                <w:color w:val="000000"/>
                <w:kern w:val="0"/>
                <w:szCs w:val="21"/>
              </w:rPr>
              <w:t> </w:t>
            </w:r>
            <w:r w:rsidRPr="00F80DF7">
              <w:rPr>
                <w:rFonts w:ascii="宋体" w:hAnsi="宋体" w:cs="宋体" w:hint="eastAsia"/>
                <w:b/>
                <w:bCs/>
                <w:color w:val="000000"/>
                <w:kern w:val="0"/>
                <w:szCs w:val="21"/>
              </w:rPr>
              <w:t>第十二章</w:t>
            </w:r>
            <w:r w:rsidRPr="00F80DF7">
              <w:rPr>
                <w:b/>
                <w:bCs/>
                <w:color w:val="000000"/>
                <w:kern w:val="0"/>
                <w:szCs w:val="21"/>
              </w:rPr>
              <w:t xml:space="preserve">  </w:t>
            </w:r>
            <w:r w:rsidRPr="00F80DF7">
              <w:rPr>
                <w:rFonts w:ascii="宋体" w:hAnsi="宋体" w:cs="宋体" w:hint="eastAsia"/>
                <w:b/>
                <w:bCs/>
                <w:color w:val="000000"/>
                <w:kern w:val="0"/>
                <w:szCs w:val="21"/>
              </w:rPr>
              <w:t>无穷级数</w:t>
            </w:r>
            <w:r w:rsidRPr="00F80DF7">
              <w:rPr>
                <w:rFonts w:ascii="宋体" w:hAnsi="宋体" w:cs="宋体"/>
                <w:b/>
                <w:bCs/>
                <w:color w:val="000000"/>
                <w:kern w:val="0"/>
                <w:szCs w:val="21"/>
              </w:rPr>
              <w:t xml:space="preserve"> </w:t>
            </w:r>
          </w:p>
          <w:p w:rsidR="00C8605F" w:rsidRPr="00F80DF7" w:rsidRDefault="00C8605F" w:rsidP="00F80DF7">
            <w:pPr>
              <w:widowControl/>
              <w:spacing w:before="100" w:beforeAutospacing="1" w:after="100" w:afterAutospacing="1" w:line="360" w:lineRule="auto"/>
              <w:jc w:val="left"/>
              <w:rPr>
                <w:rFonts w:ascii="宋体" w:hAnsi="宋体" w:cs="宋体"/>
                <w:b/>
                <w:bCs/>
                <w:color w:val="000000"/>
                <w:kern w:val="0"/>
                <w:szCs w:val="21"/>
              </w:rPr>
            </w:pPr>
            <w:r w:rsidRPr="00F80DF7">
              <w:rPr>
                <w:rFonts w:ascii="宋体" w:hAnsi="宋体" w:cs="宋体"/>
                <w:b/>
                <w:bCs/>
                <w:color w:val="000000"/>
                <w:kern w:val="0"/>
                <w:szCs w:val="21"/>
              </w:rPr>
              <w:t> </w:t>
            </w:r>
            <w:r w:rsidRPr="00F80DF7">
              <w:rPr>
                <w:b/>
                <w:bCs/>
                <w:color w:val="000000"/>
                <w:kern w:val="0"/>
                <w:szCs w:val="21"/>
              </w:rPr>
              <w:t>1</w:t>
            </w:r>
            <w:r w:rsidRPr="00F80DF7">
              <w:rPr>
                <w:rFonts w:ascii="宋体" w:hAnsi="宋体" w:cs="宋体" w:hint="eastAsia"/>
                <w:b/>
                <w:bCs/>
                <w:color w:val="000000"/>
                <w:kern w:val="0"/>
                <w:szCs w:val="21"/>
              </w:rPr>
              <w:t>．内容概要</w:t>
            </w:r>
            <w:r w:rsidRPr="00F80DF7">
              <w:rPr>
                <w:rFonts w:ascii="宋体" w:hAnsi="宋体" w:cs="宋体"/>
                <w:b/>
                <w:bCs/>
                <w:color w:val="000000"/>
                <w:kern w:val="0"/>
                <w:szCs w:val="21"/>
              </w:rPr>
              <w:t xml:space="preserve">  </w:t>
            </w:r>
          </w:p>
          <w:p w:rsidR="00C8605F" w:rsidRPr="00F80DF7" w:rsidRDefault="00C8605F" w:rsidP="00F80DF7">
            <w:pPr>
              <w:widowControl/>
              <w:spacing w:before="100" w:beforeAutospacing="1" w:after="100" w:afterAutospacing="1" w:line="360" w:lineRule="auto"/>
              <w:ind w:firstLineChars="200" w:firstLine="420"/>
              <w:jc w:val="left"/>
              <w:rPr>
                <w:rFonts w:ascii="宋体" w:hAnsi="宋体" w:cs="宋体"/>
                <w:color w:val="000000"/>
                <w:kern w:val="0"/>
                <w:szCs w:val="21"/>
              </w:rPr>
            </w:pPr>
            <w:r w:rsidRPr="00F80DF7">
              <w:rPr>
                <w:rFonts w:ascii="宋体" w:hAnsi="宋体" w:cs="宋体" w:hint="eastAsia"/>
                <w:color w:val="000000"/>
                <w:kern w:val="0"/>
                <w:szCs w:val="21"/>
              </w:rPr>
              <w:t>常数项级数的概念与性质，常数项级数的审敛法，幂级数，函数展开成幂级数，函数的幂级数的展开式的应用，傅里叶级数，一般周期的傅里叶级数。</w:t>
            </w:r>
            <w:r w:rsidRPr="00F80DF7">
              <w:rPr>
                <w:rFonts w:ascii="宋体" w:hAnsi="宋体" w:cs="宋体"/>
                <w:color w:val="000000"/>
                <w:kern w:val="0"/>
                <w:szCs w:val="21"/>
              </w:rPr>
              <w:t xml:space="preserve">  </w:t>
            </w:r>
          </w:p>
          <w:p w:rsidR="00C8605F" w:rsidRPr="00F80DF7" w:rsidRDefault="00C8605F" w:rsidP="00F80DF7">
            <w:pPr>
              <w:widowControl/>
              <w:spacing w:before="100" w:beforeAutospacing="1" w:after="100" w:afterAutospacing="1" w:line="360" w:lineRule="auto"/>
              <w:jc w:val="left"/>
              <w:rPr>
                <w:rFonts w:ascii="宋体" w:hAnsi="宋体" w:cs="宋体"/>
                <w:b/>
                <w:bCs/>
                <w:color w:val="000000"/>
                <w:kern w:val="0"/>
                <w:szCs w:val="21"/>
              </w:rPr>
            </w:pPr>
            <w:r w:rsidRPr="00F80DF7">
              <w:rPr>
                <w:rFonts w:ascii="宋体" w:hAnsi="宋体" w:cs="宋体" w:hint="eastAsia"/>
                <w:b/>
                <w:bCs/>
                <w:color w:val="000000"/>
                <w:kern w:val="0"/>
                <w:szCs w:val="21"/>
              </w:rPr>
              <w:t>2．重点和难点  </w:t>
            </w:r>
          </w:p>
          <w:p w:rsidR="00C8605F" w:rsidRPr="00F80DF7" w:rsidRDefault="00C8605F" w:rsidP="00F80DF7">
            <w:pPr>
              <w:widowControl/>
              <w:spacing w:before="100" w:beforeAutospacing="1" w:after="100" w:afterAutospacing="1" w:line="360" w:lineRule="auto"/>
              <w:ind w:firstLineChars="200" w:firstLine="420"/>
              <w:jc w:val="left"/>
              <w:rPr>
                <w:rFonts w:ascii="宋体" w:hAnsi="宋体" w:cs="宋体"/>
                <w:color w:val="000000"/>
                <w:kern w:val="0"/>
                <w:szCs w:val="21"/>
              </w:rPr>
            </w:pPr>
            <w:r w:rsidRPr="00F80DF7">
              <w:rPr>
                <w:rFonts w:ascii="宋体" w:hAnsi="宋体" w:cs="宋体" w:hint="eastAsia"/>
                <w:color w:val="000000"/>
                <w:kern w:val="0"/>
                <w:szCs w:val="21"/>
              </w:rPr>
              <w:t>重点：无穷级数收敛与发散的概念；正项级数的审敛法；幂级数的收敛区间，泰勒级</w:t>
            </w:r>
            <w:r w:rsidRPr="00F80DF7">
              <w:rPr>
                <w:rFonts w:ascii="宋体" w:hAnsi="宋体" w:cs="宋体" w:hint="eastAsia"/>
                <w:color w:val="000000"/>
                <w:kern w:val="0"/>
                <w:szCs w:val="21"/>
              </w:rPr>
              <w:lastRenderedPageBreak/>
              <w:t>数，函数展开为幂级数；函数</w:t>
            </w:r>
            <w:r w:rsidRPr="00F80DF7">
              <w:rPr>
                <w:rFonts w:ascii="宋体" w:hAnsi="宋体" w:cs="宋体" w:hint="eastAsia"/>
                <w:color w:val="FF6600"/>
                <w:kern w:val="0"/>
                <w:szCs w:val="21"/>
              </w:rPr>
              <w:t>在</w:t>
            </w:r>
            <w:r w:rsidRPr="00F80DF7">
              <w:rPr>
                <w:color w:val="FF6600"/>
                <w:kern w:val="0"/>
                <w:szCs w:val="21"/>
              </w:rPr>
              <w:t>[- ]</w:t>
            </w:r>
            <w:r w:rsidRPr="00F80DF7">
              <w:rPr>
                <w:rFonts w:ascii="宋体" w:hAnsi="宋体" w:cs="宋体" w:hint="eastAsia"/>
                <w:color w:val="FF6600"/>
                <w:kern w:val="0"/>
                <w:szCs w:val="21"/>
              </w:rPr>
              <w:t>上展开</w:t>
            </w:r>
            <w:r w:rsidRPr="00F80DF7">
              <w:rPr>
                <w:rFonts w:ascii="宋体" w:hAnsi="宋体" w:cs="宋体" w:hint="eastAsia"/>
                <w:color w:val="000000"/>
                <w:kern w:val="0"/>
                <w:szCs w:val="21"/>
              </w:rPr>
              <w:t>为傅里叶级数。</w:t>
            </w:r>
            <w:r w:rsidRPr="00F80DF7">
              <w:rPr>
                <w:rFonts w:ascii="宋体" w:hAnsi="宋体" w:cs="宋体"/>
                <w:color w:val="000000"/>
                <w:kern w:val="0"/>
                <w:szCs w:val="21"/>
              </w:rPr>
              <w:t xml:space="preserve">  </w:t>
            </w:r>
          </w:p>
          <w:p w:rsidR="00C8605F" w:rsidRPr="00F80DF7" w:rsidRDefault="00C8605F" w:rsidP="00F80DF7">
            <w:pPr>
              <w:widowControl/>
              <w:spacing w:before="100" w:beforeAutospacing="1" w:after="100" w:afterAutospacing="1" w:line="360" w:lineRule="auto"/>
              <w:ind w:firstLineChars="200" w:firstLine="420"/>
              <w:jc w:val="left"/>
              <w:rPr>
                <w:rFonts w:ascii="宋体" w:hAnsi="宋体" w:cs="宋体"/>
                <w:color w:val="000000"/>
                <w:kern w:val="0"/>
                <w:szCs w:val="21"/>
              </w:rPr>
            </w:pPr>
            <w:r w:rsidRPr="00F80DF7">
              <w:rPr>
                <w:rFonts w:ascii="宋体" w:hAnsi="宋体" w:cs="宋体" w:hint="eastAsia"/>
                <w:color w:val="000000"/>
                <w:kern w:val="0"/>
                <w:szCs w:val="21"/>
              </w:rPr>
              <w:t>难点：级数敛散判断；函数展开为幂级数。</w:t>
            </w:r>
            <w:r w:rsidRPr="00F80DF7">
              <w:rPr>
                <w:rFonts w:ascii="宋体" w:hAnsi="宋体" w:cs="宋体"/>
                <w:color w:val="000000"/>
                <w:kern w:val="0"/>
                <w:szCs w:val="21"/>
              </w:rPr>
              <w:t xml:space="preserve">  </w:t>
            </w:r>
          </w:p>
          <w:p w:rsidR="00C8605F" w:rsidRPr="00F80DF7" w:rsidRDefault="00C8605F" w:rsidP="00F80DF7">
            <w:pPr>
              <w:widowControl/>
              <w:spacing w:before="100" w:beforeAutospacing="1" w:after="100" w:afterAutospacing="1" w:line="360" w:lineRule="auto"/>
              <w:jc w:val="left"/>
              <w:rPr>
                <w:rFonts w:ascii="宋体" w:hAnsi="宋体" w:cs="宋体"/>
                <w:b/>
                <w:bCs/>
                <w:color w:val="000000"/>
                <w:kern w:val="0"/>
                <w:szCs w:val="21"/>
              </w:rPr>
            </w:pPr>
            <w:r w:rsidRPr="00F80DF7">
              <w:rPr>
                <w:rFonts w:ascii="宋体" w:hAnsi="宋体" w:cs="宋体" w:hint="eastAsia"/>
                <w:b/>
                <w:bCs/>
                <w:color w:val="000000"/>
                <w:kern w:val="0"/>
                <w:szCs w:val="21"/>
              </w:rPr>
              <w:t>3．学习目的与要求  </w:t>
            </w:r>
          </w:p>
          <w:p w:rsidR="00C8605F" w:rsidRPr="00F80DF7" w:rsidRDefault="00C8605F" w:rsidP="00F80DF7">
            <w:pPr>
              <w:widowControl/>
              <w:spacing w:before="100" w:beforeAutospacing="1" w:after="100" w:afterAutospacing="1" w:line="360" w:lineRule="auto"/>
              <w:ind w:firstLineChars="150" w:firstLine="315"/>
              <w:jc w:val="left"/>
              <w:rPr>
                <w:rFonts w:ascii="宋体" w:hAnsi="宋体" w:cs="宋体"/>
                <w:color w:val="000000"/>
                <w:kern w:val="0"/>
                <w:szCs w:val="21"/>
              </w:rPr>
            </w:pPr>
            <w:r w:rsidRPr="00F80DF7">
              <w:rPr>
                <w:rFonts w:ascii="宋体" w:hAnsi="宋体" w:cs="宋体" w:hint="eastAsia"/>
                <w:color w:val="000000"/>
                <w:kern w:val="0"/>
                <w:szCs w:val="21"/>
              </w:rPr>
              <w:t>（</w:t>
            </w:r>
            <w:r w:rsidRPr="00F80DF7">
              <w:rPr>
                <w:color w:val="000000"/>
                <w:kern w:val="0"/>
                <w:szCs w:val="21"/>
              </w:rPr>
              <w:t>1</w:t>
            </w:r>
            <w:r w:rsidRPr="00F80DF7">
              <w:rPr>
                <w:rFonts w:ascii="宋体" w:hAnsi="宋体" w:cs="宋体" w:hint="eastAsia"/>
                <w:color w:val="000000"/>
                <w:kern w:val="0"/>
                <w:szCs w:val="21"/>
              </w:rPr>
              <w:t>）理解无穷级数收敛、发散及和的概念。</w:t>
            </w:r>
            <w:r w:rsidRPr="00F80DF7">
              <w:rPr>
                <w:rFonts w:ascii="宋体" w:hAnsi="宋体" w:cs="宋体"/>
                <w:color w:val="000000"/>
                <w:kern w:val="0"/>
                <w:szCs w:val="21"/>
              </w:rPr>
              <w:t xml:space="preserve">  </w:t>
            </w:r>
          </w:p>
          <w:p w:rsidR="00C8605F" w:rsidRPr="00F80DF7" w:rsidRDefault="00C8605F" w:rsidP="00F80DF7">
            <w:pPr>
              <w:widowControl/>
              <w:spacing w:before="100" w:beforeAutospacing="1" w:after="100" w:afterAutospacing="1" w:line="360" w:lineRule="auto"/>
              <w:ind w:firstLineChars="150" w:firstLine="315"/>
              <w:jc w:val="left"/>
              <w:rPr>
                <w:rFonts w:ascii="宋体" w:hAnsi="宋体" w:cs="宋体"/>
                <w:color w:val="000000"/>
                <w:kern w:val="0"/>
                <w:szCs w:val="21"/>
              </w:rPr>
            </w:pPr>
            <w:r w:rsidRPr="00F80DF7">
              <w:rPr>
                <w:rFonts w:ascii="宋体" w:hAnsi="宋体" w:cs="宋体" w:hint="eastAsia"/>
                <w:color w:val="000000"/>
                <w:kern w:val="0"/>
                <w:szCs w:val="21"/>
              </w:rPr>
              <w:t>（</w:t>
            </w:r>
            <w:r w:rsidRPr="00F80DF7">
              <w:rPr>
                <w:color w:val="000000"/>
                <w:kern w:val="0"/>
                <w:szCs w:val="21"/>
              </w:rPr>
              <w:t>2</w:t>
            </w:r>
            <w:r w:rsidRPr="00F80DF7">
              <w:rPr>
                <w:rFonts w:ascii="宋体" w:hAnsi="宋体" w:cs="宋体" w:hint="eastAsia"/>
                <w:color w:val="000000"/>
                <w:kern w:val="0"/>
                <w:szCs w:val="21"/>
              </w:rPr>
              <w:t>）熟练掌握无穷级数的基本性质。</w:t>
            </w:r>
            <w:r w:rsidRPr="00F80DF7">
              <w:rPr>
                <w:rFonts w:ascii="宋体" w:hAnsi="宋体" w:cs="宋体"/>
                <w:color w:val="000000"/>
                <w:kern w:val="0"/>
                <w:szCs w:val="21"/>
              </w:rPr>
              <w:t xml:space="preserve">  </w:t>
            </w:r>
          </w:p>
          <w:p w:rsidR="00C8605F" w:rsidRPr="00F80DF7" w:rsidRDefault="00C8605F" w:rsidP="00F80DF7">
            <w:pPr>
              <w:widowControl/>
              <w:spacing w:before="100" w:beforeAutospacing="1" w:after="100" w:afterAutospacing="1" w:line="360" w:lineRule="auto"/>
              <w:ind w:firstLineChars="150" w:firstLine="315"/>
              <w:jc w:val="left"/>
              <w:rPr>
                <w:rFonts w:ascii="宋体" w:hAnsi="宋体" w:cs="宋体"/>
                <w:color w:val="000000"/>
                <w:kern w:val="0"/>
                <w:szCs w:val="21"/>
              </w:rPr>
            </w:pPr>
            <w:r w:rsidRPr="00F80DF7">
              <w:rPr>
                <w:rFonts w:ascii="宋体" w:hAnsi="宋体" w:cs="宋体" w:hint="eastAsia"/>
                <w:color w:val="000000"/>
                <w:kern w:val="0"/>
                <w:szCs w:val="21"/>
              </w:rPr>
              <w:t>（</w:t>
            </w:r>
            <w:r w:rsidRPr="00F80DF7">
              <w:rPr>
                <w:color w:val="000000"/>
                <w:kern w:val="0"/>
                <w:szCs w:val="21"/>
              </w:rPr>
              <w:t>3</w:t>
            </w:r>
            <w:r w:rsidRPr="00F80DF7">
              <w:rPr>
                <w:rFonts w:ascii="宋体" w:hAnsi="宋体" w:cs="宋体" w:hint="eastAsia"/>
                <w:color w:val="000000"/>
                <w:kern w:val="0"/>
                <w:szCs w:val="21"/>
              </w:rPr>
              <w:t>）熟悉几何级数和</w:t>
            </w:r>
            <w:r w:rsidRPr="00F80DF7">
              <w:rPr>
                <w:color w:val="000000"/>
                <w:kern w:val="0"/>
                <w:szCs w:val="21"/>
              </w:rPr>
              <w:t>P-</w:t>
            </w:r>
            <w:r w:rsidRPr="00F80DF7">
              <w:rPr>
                <w:rFonts w:ascii="宋体" w:hAnsi="宋体" w:cs="宋体" w:hint="eastAsia"/>
                <w:color w:val="000000"/>
                <w:kern w:val="0"/>
                <w:szCs w:val="21"/>
              </w:rPr>
              <w:t>级数的敛散性。</w:t>
            </w:r>
            <w:r w:rsidRPr="00F80DF7">
              <w:rPr>
                <w:rFonts w:ascii="宋体" w:hAnsi="宋体" w:cs="宋体"/>
                <w:color w:val="000000"/>
                <w:kern w:val="0"/>
                <w:szCs w:val="21"/>
              </w:rPr>
              <w:t xml:space="preserve">  </w:t>
            </w:r>
          </w:p>
          <w:p w:rsidR="00C8605F" w:rsidRPr="00F80DF7" w:rsidRDefault="00C8605F" w:rsidP="00F80DF7">
            <w:pPr>
              <w:widowControl/>
              <w:spacing w:before="100" w:beforeAutospacing="1" w:after="100" w:afterAutospacing="1" w:line="360" w:lineRule="auto"/>
              <w:ind w:firstLineChars="150" w:firstLine="315"/>
              <w:jc w:val="left"/>
              <w:rPr>
                <w:rFonts w:ascii="宋体" w:hAnsi="宋体" w:cs="宋体"/>
                <w:color w:val="000000"/>
                <w:kern w:val="0"/>
                <w:szCs w:val="21"/>
              </w:rPr>
            </w:pPr>
            <w:r w:rsidRPr="00F80DF7">
              <w:rPr>
                <w:rFonts w:ascii="宋体" w:hAnsi="宋体" w:cs="宋体" w:hint="eastAsia"/>
                <w:color w:val="000000"/>
                <w:kern w:val="0"/>
                <w:szCs w:val="21"/>
              </w:rPr>
              <w:t>（</w:t>
            </w:r>
            <w:r w:rsidRPr="00F80DF7">
              <w:rPr>
                <w:color w:val="000000"/>
                <w:kern w:val="0"/>
                <w:szCs w:val="21"/>
              </w:rPr>
              <w:t>4</w:t>
            </w:r>
            <w:r w:rsidRPr="00F80DF7">
              <w:rPr>
                <w:rFonts w:ascii="宋体" w:hAnsi="宋体" w:cs="宋体" w:hint="eastAsia"/>
                <w:color w:val="000000"/>
                <w:kern w:val="0"/>
                <w:szCs w:val="21"/>
              </w:rPr>
              <w:t>）熟练掌握正项级数审敛法。</w:t>
            </w:r>
            <w:r w:rsidRPr="00F80DF7">
              <w:rPr>
                <w:rFonts w:ascii="宋体" w:hAnsi="宋体" w:cs="宋体"/>
                <w:color w:val="000000"/>
                <w:kern w:val="0"/>
                <w:szCs w:val="21"/>
              </w:rPr>
              <w:t xml:space="preserve">  </w:t>
            </w:r>
          </w:p>
          <w:p w:rsidR="00C8605F" w:rsidRPr="00F80DF7" w:rsidRDefault="00C8605F" w:rsidP="00F80DF7">
            <w:pPr>
              <w:widowControl/>
              <w:spacing w:before="100" w:beforeAutospacing="1" w:after="100" w:afterAutospacing="1" w:line="360" w:lineRule="auto"/>
              <w:ind w:firstLineChars="150" w:firstLine="315"/>
              <w:jc w:val="left"/>
              <w:rPr>
                <w:rFonts w:ascii="宋体" w:hAnsi="宋体" w:cs="宋体"/>
                <w:color w:val="000000"/>
                <w:kern w:val="0"/>
                <w:szCs w:val="21"/>
              </w:rPr>
            </w:pPr>
            <w:r w:rsidRPr="00F80DF7">
              <w:rPr>
                <w:rFonts w:ascii="宋体" w:hAnsi="宋体" w:cs="宋体" w:hint="eastAsia"/>
                <w:color w:val="000000"/>
                <w:kern w:val="0"/>
                <w:szCs w:val="21"/>
              </w:rPr>
              <w:t>（</w:t>
            </w:r>
            <w:r w:rsidRPr="00F80DF7">
              <w:rPr>
                <w:color w:val="000000"/>
                <w:kern w:val="0"/>
                <w:szCs w:val="21"/>
              </w:rPr>
              <w:t>5</w:t>
            </w:r>
            <w:r w:rsidRPr="00F80DF7">
              <w:rPr>
                <w:rFonts w:ascii="宋体" w:hAnsi="宋体" w:cs="宋体" w:hint="eastAsia"/>
                <w:color w:val="000000"/>
                <w:kern w:val="0"/>
                <w:szCs w:val="21"/>
              </w:rPr>
              <w:t>）掌握交错级数的敛散判断法。</w:t>
            </w:r>
            <w:r w:rsidRPr="00F80DF7">
              <w:rPr>
                <w:rFonts w:ascii="宋体" w:hAnsi="宋体" w:cs="宋体"/>
                <w:color w:val="000000"/>
                <w:kern w:val="0"/>
                <w:szCs w:val="21"/>
              </w:rPr>
              <w:t xml:space="preserve">  </w:t>
            </w:r>
          </w:p>
          <w:p w:rsidR="00C8605F" w:rsidRPr="00F80DF7" w:rsidRDefault="00C8605F" w:rsidP="00F80DF7">
            <w:pPr>
              <w:widowControl/>
              <w:spacing w:before="100" w:beforeAutospacing="1" w:after="100" w:afterAutospacing="1" w:line="360" w:lineRule="auto"/>
              <w:ind w:firstLineChars="150" w:firstLine="315"/>
              <w:jc w:val="left"/>
              <w:rPr>
                <w:rFonts w:ascii="宋体" w:hAnsi="宋体" w:cs="宋体"/>
                <w:color w:val="000000"/>
                <w:kern w:val="0"/>
                <w:szCs w:val="21"/>
              </w:rPr>
            </w:pPr>
            <w:r w:rsidRPr="00F80DF7">
              <w:rPr>
                <w:rFonts w:ascii="宋体" w:hAnsi="宋体" w:cs="宋体" w:hint="eastAsia"/>
                <w:color w:val="000000"/>
                <w:kern w:val="0"/>
                <w:szCs w:val="21"/>
              </w:rPr>
              <w:t>（</w:t>
            </w:r>
            <w:r w:rsidRPr="00F80DF7">
              <w:rPr>
                <w:color w:val="000000"/>
                <w:kern w:val="0"/>
                <w:szCs w:val="21"/>
              </w:rPr>
              <w:t>6</w:t>
            </w:r>
            <w:r w:rsidRPr="00F80DF7">
              <w:rPr>
                <w:rFonts w:ascii="宋体" w:hAnsi="宋体" w:cs="宋体" w:hint="eastAsia"/>
                <w:color w:val="000000"/>
                <w:kern w:val="0"/>
                <w:szCs w:val="21"/>
              </w:rPr>
              <w:t>）理解无穷级数绝对收敛、条件收敛的概念及关系。</w:t>
            </w:r>
            <w:r w:rsidRPr="00F80DF7">
              <w:rPr>
                <w:rFonts w:ascii="宋体" w:hAnsi="宋体" w:cs="宋体"/>
                <w:color w:val="000000"/>
                <w:kern w:val="0"/>
                <w:szCs w:val="21"/>
              </w:rPr>
              <w:t xml:space="preserve">  </w:t>
            </w:r>
          </w:p>
          <w:p w:rsidR="00C8605F" w:rsidRPr="00F80DF7" w:rsidRDefault="00C8605F" w:rsidP="00F80DF7">
            <w:pPr>
              <w:widowControl/>
              <w:spacing w:before="100" w:beforeAutospacing="1" w:after="100" w:afterAutospacing="1" w:line="360" w:lineRule="auto"/>
              <w:ind w:firstLineChars="150" w:firstLine="315"/>
              <w:jc w:val="left"/>
              <w:rPr>
                <w:rFonts w:ascii="宋体" w:hAnsi="宋体" w:cs="宋体"/>
                <w:color w:val="000000"/>
                <w:kern w:val="0"/>
                <w:szCs w:val="21"/>
              </w:rPr>
            </w:pPr>
            <w:r w:rsidRPr="00F80DF7">
              <w:rPr>
                <w:rFonts w:ascii="宋体" w:hAnsi="宋体" w:cs="宋体" w:hint="eastAsia"/>
                <w:color w:val="000000"/>
                <w:kern w:val="0"/>
                <w:szCs w:val="21"/>
              </w:rPr>
              <w:t>（</w:t>
            </w:r>
            <w:r w:rsidRPr="00F80DF7">
              <w:rPr>
                <w:color w:val="000000"/>
                <w:kern w:val="0"/>
                <w:szCs w:val="21"/>
              </w:rPr>
              <w:t>7</w:t>
            </w:r>
            <w:r w:rsidRPr="00F80DF7">
              <w:rPr>
                <w:rFonts w:ascii="宋体" w:hAnsi="宋体" w:cs="宋体" w:hint="eastAsia"/>
                <w:color w:val="000000"/>
                <w:kern w:val="0"/>
                <w:szCs w:val="21"/>
              </w:rPr>
              <w:t>）了解函数项级数的收敛域、和函数的概念。</w:t>
            </w:r>
            <w:r w:rsidRPr="00F80DF7">
              <w:rPr>
                <w:rFonts w:ascii="宋体" w:hAnsi="宋体" w:cs="宋体"/>
                <w:color w:val="000000"/>
                <w:kern w:val="0"/>
                <w:szCs w:val="21"/>
              </w:rPr>
              <w:t xml:space="preserve">  </w:t>
            </w:r>
          </w:p>
          <w:p w:rsidR="00C8605F" w:rsidRPr="00F80DF7" w:rsidRDefault="00C8605F" w:rsidP="00F80DF7">
            <w:pPr>
              <w:widowControl/>
              <w:spacing w:before="100" w:beforeAutospacing="1" w:after="100" w:afterAutospacing="1" w:line="360" w:lineRule="auto"/>
              <w:ind w:firstLineChars="150" w:firstLine="315"/>
              <w:jc w:val="left"/>
              <w:rPr>
                <w:rFonts w:ascii="宋体" w:hAnsi="宋体" w:cs="宋体"/>
                <w:color w:val="000000"/>
                <w:kern w:val="0"/>
                <w:szCs w:val="21"/>
              </w:rPr>
            </w:pPr>
            <w:r w:rsidRPr="00F80DF7">
              <w:rPr>
                <w:rFonts w:ascii="宋体" w:hAnsi="宋体" w:cs="宋体" w:hint="eastAsia"/>
                <w:color w:val="000000"/>
                <w:kern w:val="0"/>
                <w:szCs w:val="21"/>
              </w:rPr>
              <w:t>（</w:t>
            </w:r>
            <w:r w:rsidRPr="00F80DF7">
              <w:rPr>
                <w:color w:val="000000"/>
                <w:kern w:val="0"/>
                <w:szCs w:val="21"/>
              </w:rPr>
              <w:t>8</w:t>
            </w:r>
            <w:r w:rsidRPr="00F80DF7">
              <w:rPr>
                <w:rFonts w:ascii="宋体" w:hAnsi="宋体" w:cs="宋体" w:hint="eastAsia"/>
                <w:color w:val="000000"/>
                <w:kern w:val="0"/>
                <w:szCs w:val="21"/>
              </w:rPr>
              <w:t>）掌握幂级数收敛域及某些和函数的求法。</w:t>
            </w:r>
            <w:r w:rsidRPr="00F80DF7">
              <w:rPr>
                <w:rFonts w:ascii="宋体" w:hAnsi="宋体" w:cs="宋体"/>
                <w:color w:val="000000"/>
                <w:kern w:val="0"/>
                <w:szCs w:val="21"/>
              </w:rPr>
              <w:t xml:space="preserve">  </w:t>
            </w:r>
          </w:p>
          <w:p w:rsidR="00C8605F" w:rsidRPr="00F80DF7" w:rsidRDefault="00C8605F" w:rsidP="00F80DF7">
            <w:pPr>
              <w:widowControl/>
              <w:spacing w:before="100" w:beforeAutospacing="1" w:after="100" w:afterAutospacing="1" w:line="360" w:lineRule="auto"/>
              <w:ind w:firstLineChars="150" w:firstLine="315"/>
              <w:jc w:val="left"/>
              <w:rPr>
                <w:rFonts w:ascii="宋体" w:hAnsi="宋体" w:cs="宋体"/>
                <w:color w:val="000000"/>
                <w:kern w:val="0"/>
                <w:szCs w:val="21"/>
              </w:rPr>
            </w:pPr>
            <w:r w:rsidRPr="00F80DF7">
              <w:rPr>
                <w:rFonts w:ascii="宋体" w:hAnsi="宋体" w:cs="宋体" w:hint="eastAsia"/>
                <w:color w:val="000000"/>
                <w:kern w:val="0"/>
                <w:szCs w:val="21"/>
              </w:rPr>
              <w:t>（</w:t>
            </w:r>
            <w:r w:rsidRPr="00F80DF7">
              <w:rPr>
                <w:color w:val="000000"/>
                <w:kern w:val="0"/>
                <w:szCs w:val="21"/>
              </w:rPr>
              <w:t>9</w:t>
            </w:r>
            <w:r w:rsidRPr="00F80DF7">
              <w:rPr>
                <w:rFonts w:ascii="宋体" w:hAnsi="宋体" w:cs="宋体" w:hint="eastAsia"/>
                <w:color w:val="000000"/>
                <w:kern w:val="0"/>
                <w:szCs w:val="21"/>
              </w:rPr>
              <w:t>）理解幂级数在收敛域上的基本性质。</w:t>
            </w:r>
            <w:r w:rsidRPr="00F80DF7">
              <w:rPr>
                <w:rFonts w:ascii="宋体" w:hAnsi="宋体" w:cs="宋体"/>
                <w:color w:val="000000"/>
                <w:kern w:val="0"/>
                <w:szCs w:val="21"/>
              </w:rPr>
              <w:t xml:space="preserve">  </w:t>
            </w:r>
          </w:p>
          <w:p w:rsidR="00C8605F" w:rsidRPr="00F80DF7" w:rsidRDefault="00C8605F" w:rsidP="00F80DF7">
            <w:pPr>
              <w:widowControl/>
              <w:spacing w:before="100" w:beforeAutospacing="1" w:after="100" w:afterAutospacing="1" w:line="360" w:lineRule="auto"/>
              <w:ind w:firstLineChars="150" w:firstLine="315"/>
              <w:jc w:val="left"/>
              <w:rPr>
                <w:rFonts w:ascii="宋体" w:hAnsi="宋体" w:cs="宋体"/>
                <w:color w:val="000000"/>
                <w:kern w:val="0"/>
                <w:szCs w:val="21"/>
              </w:rPr>
            </w:pPr>
            <w:r w:rsidRPr="00F80DF7">
              <w:rPr>
                <w:rFonts w:ascii="宋体" w:hAnsi="宋体" w:cs="宋体" w:hint="eastAsia"/>
                <w:color w:val="000000"/>
                <w:kern w:val="0"/>
                <w:szCs w:val="21"/>
              </w:rPr>
              <w:t>（</w:t>
            </w:r>
            <w:r w:rsidRPr="00F80DF7">
              <w:rPr>
                <w:color w:val="000000"/>
                <w:kern w:val="0"/>
                <w:szCs w:val="21"/>
              </w:rPr>
              <w:t>10</w:t>
            </w:r>
            <w:r w:rsidRPr="00F80DF7">
              <w:rPr>
                <w:rFonts w:ascii="宋体" w:hAnsi="宋体" w:cs="宋体" w:hint="eastAsia"/>
                <w:color w:val="000000"/>
                <w:kern w:val="0"/>
                <w:szCs w:val="21"/>
              </w:rPr>
              <w:t>）知道函数展开成泰勒级数的充要条件。</w:t>
            </w:r>
            <w:r w:rsidRPr="00F80DF7">
              <w:rPr>
                <w:rFonts w:ascii="宋体" w:hAnsi="宋体" w:cs="宋体"/>
                <w:color w:val="000000"/>
                <w:kern w:val="0"/>
                <w:szCs w:val="21"/>
              </w:rPr>
              <w:t xml:space="preserve">  </w:t>
            </w:r>
          </w:p>
          <w:p w:rsidR="00C8605F" w:rsidRPr="00F80DF7" w:rsidRDefault="00C8605F" w:rsidP="00F80DF7">
            <w:pPr>
              <w:widowControl/>
              <w:spacing w:before="100" w:beforeAutospacing="1" w:after="100" w:afterAutospacing="1" w:line="360" w:lineRule="auto"/>
              <w:ind w:firstLineChars="150" w:firstLine="315"/>
              <w:jc w:val="left"/>
              <w:rPr>
                <w:rFonts w:ascii="宋体" w:hAnsi="宋体" w:cs="宋体"/>
                <w:color w:val="000000"/>
                <w:kern w:val="0"/>
                <w:szCs w:val="21"/>
              </w:rPr>
            </w:pPr>
            <w:r w:rsidRPr="00F80DF7">
              <w:rPr>
                <w:rFonts w:ascii="宋体" w:hAnsi="宋体" w:cs="宋体" w:hint="eastAsia"/>
                <w:color w:val="000000"/>
                <w:kern w:val="0"/>
                <w:szCs w:val="21"/>
              </w:rPr>
              <w:t>（</w:t>
            </w:r>
            <w:r w:rsidRPr="00F80DF7">
              <w:rPr>
                <w:color w:val="000000"/>
                <w:kern w:val="0"/>
                <w:szCs w:val="21"/>
              </w:rPr>
              <w:t>11</w:t>
            </w:r>
            <w:r w:rsidRPr="00F80DF7">
              <w:rPr>
                <w:rFonts w:ascii="宋体" w:hAnsi="宋体" w:cs="宋体" w:hint="eastAsia"/>
                <w:color w:val="000000"/>
                <w:kern w:val="0"/>
                <w:szCs w:val="21"/>
              </w:rPr>
              <w:t>）掌握</w:t>
            </w:r>
            <w:r w:rsidRPr="00F80DF7">
              <w:rPr>
                <w:rFonts w:ascii="宋体" w:hAnsi="宋体"/>
                <w:position w:val="-6"/>
                <w:szCs w:val="21"/>
              </w:rPr>
              <w:object w:dxaOrig="260" w:dyaOrig="320">
                <v:shape id="_x0000_i1030" type="#_x0000_t75" style="width:13pt;height:16pt" o:ole="">
                  <v:imagedata r:id="rId19" o:title=""/>
                </v:shape>
                <o:OLEObject Type="Embed" ProgID="Equation.DSMT4" ShapeID="_x0000_i1030" DrawAspect="Content" ObjectID="_1508958760" r:id="rId20"/>
              </w:object>
            </w:r>
            <w:r w:rsidRPr="00F80DF7">
              <w:rPr>
                <w:rFonts w:ascii="宋体" w:hAnsi="宋体" w:cs="宋体" w:hint="eastAsia"/>
                <w:kern w:val="0"/>
                <w:szCs w:val="21"/>
              </w:rPr>
              <w:t>、</w:t>
            </w:r>
            <w:r w:rsidRPr="00F80DF7">
              <w:rPr>
                <w:rFonts w:ascii="宋体" w:hAnsi="宋体"/>
                <w:position w:val="-6"/>
                <w:szCs w:val="21"/>
              </w:rPr>
              <w:object w:dxaOrig="520" w:dyaOrig="279">
                <v:shape id="_x0000_i1031" type="#_x0000_t75" style="width:26pt;height:14pt" o:ole="">
                  <v:imagedata r:id="rId21" o:title=""/>
                </v:shape>
                <o:OLEObject Type="Embed" ProgID="Equation.DSMT4" ShapeID="_x0000_i1031" DrawAspect="Content" ObjectID="_1508958761" r:id="rId22"/>
              </w:object>
            </w:r>
            <w:r w:rsidRPr="00F80DF7">
              <w:rPr>
                <w:rFonts w:ascii="宋体" w:hAnsi="宋体"/>
                <w:kern w:val="0"/>
                <w:szCs w:val="21"/>
              </w:rPr>
              <w:t xml:space="preserve"> </w:t>
            </w:r>
            <w:r w:rsidRPr="00F80DF7">
              <w:rPr>
                <w:rFonts w:ascii="宋体" w:hAnsi="宋体" w:cs="宋体" w:hint="eastAsia"/>
                <w:kern w:val="0"/>
                <w:szCs w:val="21"/>
              </w:rPr>
              <w:t>、</w:t>
            </w:r>
            <w:r w:rsidRPr="00F80DF7">
              <w:rPr>
                <w:rFonts w:ascii="宋体" w:hAnsi="宋体"/>
                <w:position w:val="-24"/>
                <w:szCs w:val="21"/>
              </w:rPr>
              <w:object w:dxaOrig="520" w:dyaOrig="620">
                <v:shape id="_x0000_i1032" type="#_x0000_t75" style="width:26pt;height:31pt" o:ole="">
                  <v:imagedata r:id="rId23" o:title=""/>
                </v:shape>
                <o:OLEObject Type="Embed" ProgID="Equation.DSMT4" ShapeID="_x0000_i1032" DrawAspect="Content" ObjectID="_1508958762" r:id="rId24"/>
              </w:object>
            </w:r>
            <w:r w:rsidRPr="00F80DF7">
              <w:rPr>
                <w:rFonts w:ascii="宋体" w:hAnsi="宋体"/>
                <w:kern w:val="0"/>
                <w:szCs w:val="21"/>
              </w:rPr>
              <w:t xml:space="preserve"> </w:t>
            </w:r>
            <w:r w:rsidRPr="00F80DF7">
              <w:rPr>
                <w:rFonts w:ascii="宋体" w:hAnsi="宋体" w:cs="宋体" w:hint="eastAsia"/>
                <w:kern w:val="0"/>
                <w:szCs w:val="21"/>
              </w:rPr>
              <w:t>、</w:t>
            </w:r>
            <w:r w:rsidRPr="00F80DF7">
              <w:rPr>
                <w:rFonts w:ascii="宋体" w:hAnsi="宋体"/>
                <w:position w:val="-10"/>
                <w:szCs w:val="21"/>
              </w:rPr>
              <w:object w:dxaOrig="840" w:dyaOrig="320">
                <v:shape id="_x0000_i1033" type="#_x0000_t75" style="width:42pt;height:16pt" o:ole="">
                  <v:imagedata r:id="rId25" o:title=""/>
                </v:shape>
                <o:OLEObject Type="Embed" ProgID="Equation.DSMT4" ShapeID="_x0000_i1033" DrawAspect="Content" ObjectID="_1508958763" r:id="rId26"/>
              </w:object>
            </w:r>
            <w:r w:rsidRPr="00F80DF7">
              <w:rPr>
                <w:rFonts w:ascii="宋体" w:hAnsi="宋体"/>
                <w:kern w:val="0"/>
                <w:szCs w:val="21"/>
              </w:rPr>
              <w:t xml:space="preserve"> </w:t>
            </w:r>
            <w:r w:rsidRPr="00F80DF7">
              <w:rPr>
                <w:rFonts w:ascii="宋体" w:hAnsi="宋体" w:cs="宋体" w:hint="eastAsia"/>
                <w:kern w:val="0"/>
                <w:szCs w:val="21"/>
              </w:rPr>
              <w:t>、</w:t>
            </w:r>
            <w:r w:rsidRPr="00F80DF7">
              <w:rPr>
                <w:rFonts w:ascii="宋体" w:hAnsi="宋体"/>
                <w:position w:val="-6"/>
                <w:szCs w:val="21"/>
              </w:rPr>
              <w:object w:dxaOrig="540" w:dyaOrig="220">
                <v:shape id="_x0000_i1034" type="#_x0000_t75" style="width:27pt;height:11pt" o:ole="">
                  <v:imagedata r:id="rId27" o:title=""/>
                </v:shape>
                <o:OLEObject Type="Embed" ProgID="Equation.DSMT4" ShapeID="_x0000_i1034" DrawAspect="Content" ObjectID="_1508958764" r:id="rId28"/>
              </w:object>
            </w:r>
            <w:r w:rsidRPr="00F80DF7">
              <w:rPr>
                <w:rFonts w:ascii="宋体" w:hAnsi="宋体"/>
                <w:kern w:val="0"/>
                <w:szCs w:val="21"/>
              </w:rPr>
              <w:t xml:space="preserve"> </w:t>
            </w:r>
            <w:r w:rsidRPr="00F80DF7">
              <w:rPr>
                <w:rFonts w:ascii="宋体" w:hAnsi="宋体" w:cs="宋体" w:hint="eastAsia"/>
                <w:kern w:val="0"/>
                <w:szCs w:val="21"/>
              </w:rPr>
              <w:t>的麦克劳林展</w:t>
            </w:r>
            <w:r w:rsidRPr="00F80DF7">
              <w:rPr>
                <w:rFonts w:ascii="宋体" w:hAnsi="宋体" w:cs="宋体" w:hint="eastAsia"/>
                <w:color w:val="000000"/>
                <w:kern w:val="0"/>
                <w:szCs w:val="21"/>
              </w:rPr>
              <w:t>式，并能用它们将一些简单的函数展开为幂级数。</w:t>
            </w:r>
            <w:r w:rsidRPr="00F80DF7">
              <w:rPr>
                <w:rFonts w:ascii="宋体" w:hAnsi="宋体" w:cs="宋体"/>
                <w:color w:val="000000"/>
                <w:kern w:val="0"/>
                <w:szCs w:val="21"/>
              </w:rPr>
              <w:t xml:space="preserve">  </w:t>
            </w:r>
          </w:p>
          <w:p w:rsidR="00C8605F" w:rsidRPr="00F80DF7" w:rsidRDefault="00C8605F" w:rsidP="00F80DF7">
            <w:pPr>
              <w:widowControl/>
              <w:spacing w:before="100" w:beforeAutospacing="1" w:after="100" w:afterAutospacing="1" w:line="360" w:lineRule="auto"/>
              <w:ind w:firstLineChars="150" w:firstLine="315"/>
              <w:jc w:val="left"/>
              <w:rPr>
                <w:rFonts w:ascii="宋体" w:hAnsi="宋体" w:cs="宋体"/>
                <w:color w:val="000000"/>
                <w:kern w:val="0"/>
                <w:szCs w:val="21"/>
              </w:rPr>
            </w:pPr>
            <w:r w:rsidRPr="00F80DF7">
              <w:rPr>
                <w:rFonts w:ascii="宋体" w:hAnsi="宋体" w:cs="宋体" w:hint="eastAsia"/>
                <w:color w:val="000000"/>
                <w:kern w:val="0"/>
                <w:szCs w:val="21"/>
              </w:rPr>
              <w:t>（</w:t>
            </w:r>
            <w:r w:rsidRPr="00F80DF7">
              <w:rPr>
                <w:color w:val="000000"/>
                <w:kern w:val="0"/>
                <w:szCs w:val="21"/>
              </w:rPr>
              <w:t>12</w:t>
            </w:r>
            <w:r w:rsidRPr="00F80DF7">
              <w:rPr>
                <w:rFonts w:ascii="宋体" w:hAnsi="宋体" w:cs="宋体" w:hint="eastAsia"/>
                <w:color w:val="000000"/>
                <w:kern w:val="0"/>
                <w:szCs w:val="21"/>
              </w:rPr>
              <w:t>）了解利用幂级数进行近似计算的方法。</w:t>
            </w:r>
            <w:r w:rsidRPr="00F80DF7">
              <w:rPr>
                <w:rFonts w:ascii="宋体" w:hAnsi="宋体" w:cs="宋体"/>
                <w:color w:val="000000"/>
                <w:kern w:val="0"/>
                <w:szCs w:val="21"/>
              </w:rPr>
              <w:t xml:space="preserve">  </w:t>
            </w:r>
          </w:p>
          <w:p w:rsidR="00C8605F" w:rsidRPr="00F80DF7" w:rsidRDefault="00C8605F" w:rsidP="00F80DF7">
            <w:pPr>
              <w:widowControl/>
              <w:spacing w:before="100" w:beforeAutospacing="1" w:after="100" w:afterAutospacing="1" w:line="360" w:lineRule="auto"/>
              <w:ind w:firstLineChars="150" w:firstLine="315"/>
              <w:jc w:val="left"/>
              <w:rPr>
                <w:rFonts w:ascii="宋体" w:hAnsi="宋体" w:cs="宋体"/>
                <w:color w:val="000000"/>
                <w:kern w:val="0"/>
                <w:szCs w:val="21"/>
              </w:rPr>
            </w:pPr>
            <w:r w:rsidRPr="00F80DF7">
              <w:rPr>
                <w:rFonts w:ascii="宋体" w:hAnsi="宋体" w:cs="宋体" w:hint="eastAsia"/>
                <w:color w:val="000000"/>
                <w:kern w:val="0"/>
                <w:szCs w:val="21"/>
              </w:rPr>
              <w:t>（</w:t>
            </w:r>
            <w:r w:rsidRPr="00F80DF7">
              <w:rPr>
                <w:color w:val="000000"/>
                <w:kern w:val="0"/>
                <w:szCs w:val="21"/>
              </w:rPr>
              <w:t>13</w:t>
            </w:r>
            <w:r w:rsidRPr="00F80DF7">
              <w:rPr>
                <w:rFonts w:ascii="宋体" w:hAnsi="宋体" w:cs="宋体" w:hint="eastAsia"/>
                <w:color w:val="000000"/>
                <w:kern w:val="0"/>
                <w:szCs w:val="21"/>
              </w:rPr>
              <w:t>）理解函数展开成傅里叶级数的充分条件（收敛定理）。</w:t>
            </w:r>
            <w:r w:rsidRPr="00F80DF7">
              <w:rPr>
                <w:rFonts w:ascii="宋体" w:hAnsi="宋体" w:cs="宋体"/>
                <w:color w:val="000000"/>
                <w:kern w:val="0"/>
                <w:szCs w:val="21"/>
              </w:rPr>
              <w:t xml:space="preserve">  </w:t>
            </w:r>
          </w:p>
          <w:p w:rsidR="00C8605F" w:rsidRPr="00F80DF7" w:rsidRDefault="00C8605F" w:rsidP="00F80DF7">
            <w:pPr>
              <w:widowControl/>
              <w:spacing w:before="100" w:beforeAutospacing="1" w:after="100" w:afterAutospacing="1" w:line="360" w:lineRule="auto"/>
              <w:ind w:firstLineChars="150" w:firstLine="315"/>
              <w:jc w:val="left"/>
              <w:rPr>
                <w:rFonts w:ascii="宋体" w:hAnsi="宋体" w:cs="宋体"/>
                <w:color w:val="000000"/>
                <w:kern w:val="0"/>
                <w:szCs w:val="21"/>
              </w:rPr>
            </w:pPr>
            <w:r w:rsidRPr="00F80DF7">
              <w:rPr>
                <w:rFonts w:ascii="宋体" w:hAnsi="宋体" w:cs="宋体" w:hint="eastAsia"/>
                <w:color w:val="000000"/>
                <w:kern w:val="0"/>
                <w:szCs w:val="21"/>
              </w:rPr>
              <w:t>（</w:t>
            </w:r>
            <w:r w:rsidRPr="00F80DF7">
              <w:rPr>
                <w:color w:val="000000"/>
                <w:kern w:val="0"/>
                <w:szCs w:val="21"/>
              </w:rPr>
              <w:t>14</w:t>
            </w:r>
            <w:r w:rsidRPr="00F80DF7">
              <w:rPr>
                <w:rFonts w:ascii="宋体" w:hAnsi="宋体" w:cs="宋体" w:hint="eastAsia"/>
                <w:color w:val="000000"/>
                <w:kern w:val="0"/>
                <w:szCs w:val="21"/>
              </w:rPr>
              <w:t>）熟练掌握周期函数及非周期函数展开为傅里叶级数的方法，及展为正、余弦级数的方法。</w:t>
            </w:r>
            <w:r w:rsidRPr="00F80DF7">
              <w:rPr>
                <w:rFonts w:ascii="宋体" w:hAnsi="宋体" w:cs="宋体"/>
                <w:color w:val="000000"/>
                <w:kern w:val="0"/>
                <w:szCs w:val="21"/>
              </w:rPr>
              <w:t xml:space="preserve"> </w:t>
            </w:r>
          </w:p>
          <w:p w:rsidR="00C8605F" w:rsidRPr="00F80DF7" w:rsidRDefault="00C8605F" w:rsidP="00F80DF7">
            <w:pPr>
              <w:widowControl/>
              <w:spacing w:before="100" w:beforeAutospacing="1" w:after="100" w:afterAutospacing="1" w:line="360" w:lineRule="auto"/>
              <w:jc w:val="left"/>
              <w:rPr>
                <w:rFonts w:ascii="宋体" w:hAnsi="宋体" w:cs="宋体"/>
                <w:color w:val="000000"/>
                <w:kern w:val="0"/>
                <w:szCs w:val="21"/>
              </w:rPr>
            </w:pPr>
            <w:r w:rsidRPr="00F80DF7">
              <w:rPr>
                <w:rFonts w:ascii="宋体" w:hAnsi="宋体" w:cs="宋体"/>
                <w:color w:val="000000"/>
                <w:kern w:val="0"/>
                <w:szCs w:val="21"/>
              </w:rPr>
              <w:lastRenderedPageBreak/>
              <w:t> </w:t>
            </w:r>
          </w:p>
        </w:tc>
        <w:tc>
          <w:tcPr>
            <w:tcW w:w="126" w:type="pct"/>
            <w:shd w:val="clear" w:color="auto" w:fill="auto"/>
            <w:vAlign w:val="center"/>
          </w:tcPr>
          <w:p w:rsidR="00C8605F" w:rsidRPr="00F80DF7" w:rsidRDefault="00C8605F" w:rsidP="00F80DF7">
            <w:pPr>
              <w:widowControl/>
              <w:spacing w:before="100" w:beforeAutospacing="1" w:after="100" w:afterAutospacing="1" w:line="360" w:lineRule="auto"/>
              <w:jc w:val="left"/>
              <w:rPr>
                <w:rFonts w:ascii="宋体" w:hAnsi="宋体" w:cs="宋体"/>
                <w:color w:val="000000"/>
                <w:kern w:val="0"/>
                <w:szCs w:val="21"/>
              </w:rPr>
            </w:pPr>
            <w:r w:rsidRPr="00F80DF7">
              <w:rPr>
                <w:rFonts w:ascii="宋体" w:hAnsi="宋体" w:cs="宋体"/>
                <w:color w:val="000000"/>
                <w:kern w:val="0"/>
                <w:szCs w:val="21"/>
              </w:rPr>
              <w:lastRenderedPageBreak/>
              <w:t> </w:t>
            </w:r>
          </w:p>
        </w:tc>
      </w:tr>
    </w:tbl>
    <w:p w:rsidR="00C8605F" w:rsidRPr="00F80DF7" w:rsidRDefault="00C8605F" w:rsidP="00F80DF7">
      <w:pPr>
        <w:spacing w:line="360" w:lineRule="auto"/>
        <w:ind w:left="420"/>
        <w:rPr>
          <w:rFonts w:ascii="黑体" w:eastAsia="黑体" w:hAnsi="宋体"/>
          <w:b/>
          <w:bCs/>
          <w:szCs w:val="21"/>
        </w:rPr>
      </w:pPr>
      <w:r w:rsidRPr="00F80DF7">
        <w:rPr>
          <w:rFonts w:eastAsia="黑体" w:hint="eastAsia"/>
          <w:szCs w:val="21"/>
        </w:rPr>
        <w:lastRenderedPageBreak/>
        <w:t>（二）实践教学的内容及要求</w:t>
      </w:r>
    </w:p>
    <w:p w:rsidR="00C8605F" w:rsidRPr="00F80DF7" w:rsidRDefault="00C8605F" w:rsidP="00F80DF7">
      <w:pPr>
        <w:spacing w:line="360" w:lineRule="auto"/>
        <w:ind w:firstLineChars="200" w:firstLine="420"/>
        <w:rPr>
          <w:rFonts w:ascii="楷体_GB2312" w:eastAsia="楷体_GB2312" w:hAnsi="宋体"/>
          <w:b/>
          <w:bCs/>
          <w:szCs w:val="21"/>
        </w:rPr>
      </w:pPr>
    </w:p>
    <w:p w:rsidR="00C8605F" w:rsidRPr="00F80DF7" w:rsidRDefault="00C8605F" w:rsidP="00F80DF7">
      <w:pPr>
        <w:tabs>
          <w:tab w:val="left" w:pos="420"/>
          <w:tab w:val="left" w:pos="840"/>
          <w:tab w:val="left" w:pos="3990"/>
        </w:tabs>
        <w:spacing w:line="360" w:lineRule="auto"/>
        <w:ind w:firstLineChars="200" w:firstLine="422"/>
        <w:rPr>
          <w:rFonts w:ascii="黑体" w:eastAsia="黑体" w:hAnsi="宋体"/>
          <w:b/>
          <w:bCs/>
          <w:szCs w:val="21"/>
        </w:rPr>
      </w:pPr>
      <w:r w:rsidRPr="00F80DF7">
        <w:rPr>
          <w:rFonts w:ascii="黑体" w:eastAsia="黑体" w:hAnsi="宋体" w:hint="eastAsia"/>
          <w:b/>
          <w:bCs/>
          <w:szCs w:val="21"/>
        </w:rPr>
        <w:t>四、学时分配</w:t>
      </w:r>
    </w:p>
    <w:p w:rsidR="00C8605F" w:rsidRPr="00F80DF7" w:rsidRDefault="00C8605F" w:rsidP="00F80DF7">
      <w:pPr>
        <w:tabs>
          <w:tab w:val="left" w:pos="840"/>
          <w:tab w:val="left" w:pos="3990"/>
        </w:tabs>
        <w:spacing w:line="360" w:lineRule="auto"/>
        <w:ind w:firstLineChars="200" w:firstLine="420"/>
        <w:rPr>
          <w:rFonts w:ascii="楷体_GB2312" w:eastAsia="楷体_GB2312" w:hAnsi="宋体"/>
          <w:szCs w:val="21"/>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16"/>
        <w:gridCol w:w="525"/>
        <w:gridCol w:w="523"/>
        <w:gridCol w:w="453"/>
        <w:gridCol w:w="523"/>
        <w:gridCol w:w="487"/>
        <w:gridCol w:w="527"/>
        <w:gridCol w:w="527"/>
        <w:gridCol w:w="1313"/>
      </w:tblGrid>
      <w:tr w:rsidR="00C8605F" w:rsidRPr="00F80DF7" w:rsidTr="001E2300">
        <w:trPr>
          <w:cantSplit/>
          <w:trHeight w:val="315"/>
        </w:trPr>
        <w:tc>
          <w:tcPr>
            <w:tcW w:w="3716" w:type="dxa"/>
            <w:vMerge w:val="restart"/>
            <w:vAlign w:val="center"/>
          </w:tcPr>
          <w:p w:rsidR="00C8605F" w:rsidRPr="00F80DF7" w:rsidRDefault="00C8605F" w:rsidP="00F80DF7">
            <w:pPr>
              <w:spacing w:line="360" w:lineRule="auto"/>
              <w:jc w:val="center"/>
              <w:rPr>
                <w:rFonts w:ascii="宋体" w:hAnsi="宋体"/>
                <w:szCs w:val="21"/>
              </w:rPr>
            </w:pPr>
            <w:r w:rsidRPr="00F80DF7">
              <w:rPr>
                <w:rFonts w:ascii="宋体" w:hAnsi="宋体" w:hint="eastAsia"/>
                <w:szCs w:val="21"/>
              </w:rPr>
              <w:t>章        次</w:t>
            </w:r>
          </w:p>
        </w:tc>
        <w:tc>
          <w:tcPr>
            <w:tcW w:w="4878" w:type="dxa"/>
            <w:gridSpan w:val="8"/>
            <w:vAlign w:val="center"/>
          </w:tcPr>
          <w:p w:rsidR="00C8605F" w:rsidRPr="00F80DF7" w:rsidRDefault="00C8605F" w:rsidP="00F80DF7">
            <w:pPr>
              <w:pStyle w:val="ac"/>
              <w:adjustRightInd w:val="0"/>
              <w:snapToGrid w:val="0"/>
              <w:spacing w:before="0" w:beforeAutospacing="0" w:after="0" w:afterAutospacing="0" w:line="360" w:lineRule="auto"/>
              <w:jc w:val="center"/>
              <w:rPr>
                <w:sz w:val="21"/>
                <w:szCs w:val="21"/>
              </w:rPr>
            </w:pPr>
            <w:r w:rsidRPr="00F80DF7">
              <w:rPr>
                <w:sz w:val="21"/>
                <w:szCs w:val="21"/>
              </w:rPr>
              <w:t>各教学环节学时分配</w:t>
            </w:r>
          </w:p>
        </w:tc>
      </w:tr>
      <w:tr w:rsidR="00C8605F" w:rsidRPr="00F80DF7" w:rsidTr="001E2300">
        <w:trPr>
          <w:cantSplit/>
          <w:trHeight w:val="315"/>
        </w:trPr>
        <w:tc>
          <w:tcPr>
            <w:tcW w:w="3716" w:type="dxa"/>
            <w:vMerge/>
            <w:vAlign w:val="center"/>
          </w:tcPr>
          <w:p w:rsidR="00C8605F" w:rsidRPr="00F80DF7" w:rsidRDefault="00C8605F" w:rsidP="00F80DF7">
            <w:pPr>
              <w:widowControl/>
              <w:adjustRightInd w:val="0"/>
              <w:snapToGrid w:val="0"/>
              <w:spacing w:line="360" w:lineRule="auto"/>
              <w:jc w:val="center"/>
              <w:rPr>
                <w:rFonts w:ascii="宋体" w:hAnsi="宋体"/>
                <w:iCs/>
                <w:kern w:val="0"/>
                <w:szCs w:val="21"/>
              </w:rPr>
            </w:pPr>
          </w:p>
        </w:tc>
        <w:tc>
          <w:tcPr>
            <w:tcW w:w="525" w:type="dxa"/>
            <w:vAlign w:val="center"/>
          </w:tcPr>
          <w:p w:rsidR="00C8605F" w:rsidRPr="00F80DF7" w:rsidRDefault="00C8605F" w:rsidP="00F80DF7">
            <w:pPr>
              <w:pStyle w:val="ac"/>
              <w:adjustRightInd w:val="0"/>
              <w:snapToGrid w:val="0"/>
              <w:spacing w:before="0" w:beforeAutospacing="0" w:after="0" w:afterAutospacing="0" w:line="360" w:lineRule="auto"/>
              <w:jc w:val="center"/>
              <w:rPr>
                <w:sz w:val="21"/>
                <w:szCs w:val="21"/>
              </w:rPr>
            </w:pPr>
            <w:r w:rsidRPr="00F80DF7">
              <w:rPr>
                <w:sz w:val="21"/>
                <w:szCs w:val="21"/>
              </w:rPr>
              <w:t>小计</w:t>
            </w:r>
          </w:p>
        </w:tc>
        <w:tc>
          <w:tcPr>
            <w:tcW w:w="523" w:type="dxa"/>
            <w:vAlign w:val="center"/>
          </w:tcPr>
          <w:p w:rsidR="00C8605F" w:rsidRPr="00F80DF7" w:rsidRDefault="00C8605F" w:rsidP="00F80DF7">
            <w:pPr>
              <w:pStyle w:val="ac"/>
              <w:adjustRightInd w:val="0"/>
              <w:snapToGrid w:val="0"/>
              <w:spacing w:before="0" w:beforeAutospacing="0" w:after="0" w:afterAutospacing="0" w:line="360" w:lineRule="auto"/>
              <w:jc w:val="center"/>
              <w:rPr>
                <w:sz w:val="21"/>
                <w:szCs w:val="21"/>
              </w:rPr>
            </w:pPr>
            <w:r w:rsidRPr="00F80DF7">
              <w:rPr>
                <w:sz w:val="21"/>
                <w:szCs w:val="21"/>
              </w:rPr>
              <w:t>讲授</w:t>
            </w:r>
          </w:p>
        </w:tc>
        <w:tc>
          <w:tcPr>
            <w:tcW w:w="453" w:type="dxa"/>
            <w:vAlign w:val="center"/>
          </w:tcPr>
          <w:p w:rsidR="00C8605F" w:rsidRPr="00F80DF7" w:rsidRDefault="00C8605F" w:rsidP="00F80DF7">
            <w:pPr>
              <w:pStyle w:val="ac"/>
              <w:adjustRightInd w:val="0"/>
              <w:snapToGrid w:val="0"/>
              <w:spacing w:before="0" w:beforeAutospacing="0" w:after="0" w:afterAutospacing="0" w:line="360" w:lineRule="auto"/>
              <w:jc w:val="center"/>
              <w:rPr>
                <w:sz w:val="21"/>
                <w:szCs w:val="21"/>
              </w:rPr>
            </w:pPr>
            <w:r w:rsidRPr="00F80DF7">
              <w:rPr>
                <w:sz w:val="21"/>
                <w:szCs w:val="21"/>
              </w:rPr>
              <w:t>实验</w:t>
            </w:r>
          </w:p>
        </w:tc>
        <w:tc>
          <w:tcPr>
            <w:tcW w:w="523" w:type="dxa"/>
            <w:vAlign w:val="center"/>
          </w:tcPr>
          <w:p w:rsidR="00C8605F" w:rsidRPr="00F80DF7" w:rsidRDefault="00C8605F" w:rsidP="00F80DF7">
            <w:pPr>
              <w:pStyle w:val="ac"/>
              <w:adjustRightInd w:val="0"/>
              <w:snapToGrid w:val="0"/>
              <w:spacing w:before="0" w:beforeAutospacing="0" w:after="0" w:afterAutospacing="0" w:line="360" w:lineRule="auto"/>
              <w:jc w:val="center"/>
              <w:rPr>
                <w:sz w:val="21"/>
                <w:szCs w:val="21"/>
              </w:rPr>
            </w:pPr>
            <w:r w:rsidRPr="00F80DF7">
              <w:rPr>
                <w:sz w:val="21"/>
                <w:szCs w:val="21"/>
              </w:rPr>
              <w:t>上机</w:t>
            </w:r>
          </w:p>
        </w:tc>
        <w:tc>
          <w:tcPr>
            <w:tcW w:w="487" w:type="dxa"/>
            <w:vAlign w:val="center"/>
          </w:tcPr>
          <w:p w:rsidR="00C8605F" w:rsidRPr="00F80DF7" w:rsidRDefault="00C8605F" w:rsidP="00F80DF7">
            <w:pPr>
              <w:pStyle w:val="ac"/>
              <w:adjustRightInd w:val="0"/>
              <w:snapToGrid w:val="0"/>
              <w:spacing w:before="0" w:beforeAutospacing="0" w:after="0" w:afterAutospacing="0" w:line="360" w:lineRule="auto"/>
              <w:jc w:val="center"/>
              <w:rPr>
                <w:sz w:val="21"/>
                <w:szCs w:val="21"/>
              </w:rPr>
            </w:pPr>
            <w:r w:rsidRPr="00F80DF7">
              <w:rPr>
                <w:sz w:val="21"/>
                <w:szCs w:val="21"/>
              </w:rPr>
              <w:t>习题</w:t>
            </w:r>
          </w:p>
        </w:tc>
        <w:tc>
          <w:tcPr>
            <w:tcW w:w="527" w:type="dxa"/>
            <w:vAlign w:val="center"/>
          </w:tcPr>
          <w:p w:rsidR="00C8605F" w:rsidRPr="00F80DF7" w:rsidRDefault="00C8605F" w:rsidP="00F80DF7">
            <w:pPr>
              <w:pStyle w:val="ac"/>
              <w:adjustRightInd w:val="0"/>
              <w:snapToGrid w:val="0"/>
              <w:spacing w:before="0" w:beforeAutospacing="0" w:after="0" w:afterAutospacing="0" w:line="360" w:lineRule="auto"/>
              <w:jc w:val="center"/>
              <w:rPr>
                <w:sz w:val="21"/>
                <w:szCs w:val="21"/>
              </w:rPr>
            </w:pPr>
            <w:r w:rsidRPr="00F80DF7">
              <w:rPr>
                <w:sz w:val="21"/>
                <w:szCs w:val="21"/>
              </w:rPr>
              <w:t>讨论</w:t>
            </w:r>
          </w:p>
        </w:tc>
        <w:tc>
          <w:tcPr>
            <w:tcW w:w="527" w:type="dxa"/>
            <w:vAlign w:val="center"/>
          </w:tcPr>
          <w:p w:rsidR="00C8605F" w:rsidRPr="00F80DF7" w:rsidRDefault="00C8605F" w:rsidP="00F80DF7">
            <w:pPr>
              <w:pStyle w:val="ac"/>
              <w:adjustRightInd w:val="0"/>
              <w:snapToGrid w:val="0"/>
              <w:spacing w:before="0" w:beforeAutospacing="0" w:after="0" w:afterAutospacing="0" w:line="360" w:lineRule="auto"/>
              <w:jc w:val="center"/>
              <w:rPr>
                <w:sz w:val="21"/>
                <w:szCs w:val="21"/>
              </w:rPr>
            </w:pPr>
            <w:r w:rsidRPr="00F80DF7">
              <w:rPr>
                <w:sz w:val="21"/>
                <w:szCs w:val="21"/>
              </w:rPr>
              <w:t>课外</w:t>
            </w:r>
          </w:p>
        </w:tc>
        <w:tc>
          <w:tcPr>
            <w:tcW w:w="1313" w:type="dxa"/>
            <w:vAlign w:val="center"/>
          </w:tcPr>
          <w:p w:rsidR="00C8605F" w:rsidRPr="00F80DF7" w:rsidRDefault="00C8605F" w:rsidP="00F80DF7">
            <w:pPr>
              <w:pStyle w:val="ac"/>
              <w:adjustRightInd w:val="0"/>
              <w:snapToGrid w:val="0"/>
              <w:spacing w:before="0" w:beforeAutospacing="0" w:after="0" w:afterAutospacing="0" w:line="360" w:lineRule="auto"/>
              <w:jc w:val="center"/>
              <w:rPr>
                <w:sz w:val="21"/>
                <w:szCs w:val="21"/>
              </w:rPr>
            </w:pPr>
            <w:r w:rsidRPr="00F80DF7">
              <w:rPr>
                <w:sz w:val="21"/>
                <w:szCs w:val="21"/>
              </w:rPr>
              <w:t>备</w:t>
            </w:r>
            <w:r w:rsidRPr="00F80DF7">
              <w:rPr>
                <w:rFonts w:hint="eastAsia"/>
                <w:sz w:val="21"/>
                <w:szCs w:val="21"/>
              </w:rPr>
              <w:t xml:space="preserve">  </w:t>
            </w:r>
            <w:r w:rsidRPr="00F80DF7">
              <w:rPr>
                <w:sz w:val="21"/>
                <w:szCs w:val="21"/>
              </w:rPr>
              <w:t>注</w:t>
            </w:r>
          </w:p>
        </w:tc>
      </w:tr>
      <w:tr w:rsidR="00C8605F" w:rsidRPr="00F80DF7" w:rsidTr="001E2300">
        <w:tc>
          <w:tcPr>
            <w:tcW w:w="3716" w:type="dxa"/>
          </w:tcPr>
          <w:p w:rsidR="00C8605F" w:rsidRPr="00F80DF7" w:rsidRDefault="00C8605F" w:rsidP="00F80DF7">
            <w:pPr>
              <w:pStyle w:val="ac"/>
              <w:adjustRightInd w:val="0"/>
              <w:snapToGrid w:val="0"/>
              <w:spacing w:before="0" w:beforeAutospacing="0" w:after="0" w:afterAutospacing="0" w:line="360" w:lineRule="auto"/>
              <w:ind w:firstLineChars="50" w:firstLine="105"/>
              <w:jc w:val="both"/>
              <w:rPr>
                <w:iCs/>
                <w:sz w:val="21"/>
                <w:szCs w:val="21"/>
              </w:rPr>
            </w:pPr>
            <w:r w:rsidRPr="00F80DF7">
              <w:rPr>
                <w:rFonts w:hint="eastAsia"/>
                <w:iCs/>
                <w:sz w:val="21"/>
                <w:szCs w:val="21"/>
              </w:rPr>
              <w:t>第七章微分方程</w:t>
            </w:r>
          </w:p>
        </w:tc>
        <w:tc>
          <w:tcPr>
            <w:tcW w:w="525" w:type="dxa"/>
            <w:vAlign w:val="center"/>
          </w:tcPr>
          <w:p w:rsidR="00C8605F" w:rsidRPr="00F80DF7" w:rsidRDefault="00C8605F" w:rsidP="00F80DF7">
            <w:pPr>
              <w:pStyle w:val="ac"/>
              <w:adjustRightInd w:val="0"/>
              <w:snapToGrid w:val="0"/>
              <w:spacing w:before="0" w:beforeAutospacing="0" w:after="0" w:afterAutospacing="0" w:line="360" w:lineRule="auto"/>
              <w:jc w:val="center"/>
              <w:rPr>
                <w:iCs/>
                <w:sz w:val="21"/>
                <w:szCs w:val="21"/>
              </w:rPr>
            </w:pPr>
            <w:r w:rsidRPr="00F80DF7">
              <w:rPr>
                <w:rFonts w:hint="eastAsia"/>
                <w:iCs/>
                <w:sz w:val="21"/>
                <w:szCs w:val="21"/>
              </w:rPr>
              <w:t>14</w:t>
            </w:r>
          </w:p>
        </w:tc>
        <w:tc>
          <w:tcPr>
            <w:tcW w:w="523" w:type="dxa"/>
            <w:vAlign w:val="center"/>
          </w:tcPr>
          <w:p w:rsidR="00C8605F" w:rsidRPr="00F80DF7" w:rsidRDefault="00C8605F" w:rsidP="00F80DF7">
            <w:pPr>
              <w:pStyle w:val="ac"/>
              <w:adjustRightInd w:val="0"/>
              <w:snapToGrid w:val="0"/>
              <w:spacing w:before="0" w:beforeAutospacing="0" w:after="0" w:afterAutospacing="0" w:line="360" w:lineRule="auto"/>
              <w:jc w:val="center"/>
              <w:rPr>
                <w:iCs/>
                <w:sz w:val="21"/>
                <w:szCs w:val="21"/>
              </w:rPr>
            </w:pPr>
            <w:r w:rsidRPr="00F80DF7">
              <w:rPr>
                <w:rFonts w:hint="eastAsia"/>
                <w:iCs/>
                <w:sz w:val="21"/>
                <w:szCs w:val="21"/>
              </w:rPr>
              <w:t>12</w:t>
            </w:r>
          </w:p>
        </w:tc>
        <w:tc>
          <w:tcPr>
            <w:tcW w:w="453" w:type="dxa"/>
            <w:vAlign w:val="center"/>
          </w:tcPr>
          <w:p w:rsidR="00C8605F" w:rsidRPr="00F80DF7" w:rsidRDefault="00C8605F" w:rsidP="00F80DF7">
            <w:pPr>
              <w:pStyle w:val="ac"/>
              <w:adjustRightInd w:val="0"/>
              <w:snapToGrid w:val="0"/>
              <w:spacing w:before="0" w:beforeAutospacing="0" w:after="0" w:afterAutospacing="0" w:line="360" w:lineRule="auto"/>
              <w:jc w:val="center"/>
              <w:rPr>
                <w:iCs/>
                <w:sz w:val="21"/>
                <w:szCs w:val="21"/>
              </w:rPr>
            </w:pPr>
          </w:p>
        </w:tc>
        <w:tc>
          <w:tcPr>
            <w:tcW w:w="523" w:type="dxa"/>
            <w:vAlign w:val="center"/>
          </w:tcPr>
          <w:p w:rsidR="00C8605F" w:rsidRPr="00F80DF7" w:rsidRDefault="00C8605F" w:rsidP="00F80DF7">
            <w:pPr>
              <w:pStyle w:val="ac"/>
              <w:adjustRightInd w:val="0"/>
              <w:snapToGrid w:val="0"/>
              <w:spacing w:before="0" w:beforeAutospacing="0" w:after="0" w:afterAutospacing="0" w:line="360" w:lineRule="auto"/>
              <w:jc w:val="center"/>
              <w:rPr>
                <w:iCs/>
                <w:sz w:val="21"/>
                <w:szCs w:val="21"/>
              </w:rPr>
            </w:pPr>
          </w:p>
        </w:tc>
        <w:tc>
          <w:tcPr>
            <w:tcW w:w="487" w:type="dxa"/>
            <w:vAlign w:val="center"/>
          </w:tcPr>
          <w:p w:rsidR="00C8605F" w:rsidRPr="00F80DF7" w:rsidRDefault="00C8605F" w:rsidP="00F80DF7">
            <w:pPr>
              <w:pStyle w:val="ac"/>
              <w:adjustRightInd w:val="0"/>
              <w:snapToGrid w:val="0"/>
              <w:spacing w:before="0" w:beforeAutospacing="0" w:after="0" w:afterAutospacing="0" w:line="360" w:lineRule="auto"/>
              <w:jc w:val="center"/>
              <w:rPr>
                <w:iCs/>
                <w:sz w:val="21"/>
                <w:szCs w:val="21"/>
              </w:rPr>
            </w:pPr>
            <w:r w:rsidRPr="00F80DF7">
              <w:rPr>
                <w:rFonts w:hint="eastAsia"/>
                <w:iCs/>
                <w:sz w:val="21"/>
                <w:szCs w:val="21"/>
              </w:rPr>
              <w:t>2</w:t>
            </w:r>
          </w:p>
        </w:tc>
        <w:tc>
          <w:tcPr>
            <w:tcW w:w="527" w:type="dxa"/>
            <w:vAlign w:val="center"/>
          </w:tcPr>
          <w:p w:rsidR="00C8605F" w:rsidRPr="00F80DF7" w:rsidRDefault="00C8605F" w:rsidP="00F80DF7">
            <w:pPr>
              <w:pStyle w:val="ac"/>
              <w:adjustRightInd w:val="0"/>
              <w:snapToGrid w:val="0"/>
              <w:spacing w:before="0" w:beforeAutospacing="0" w:after="0" w:afterAutospacing="0" w:line="360" w:lineRule="auto"/>
              <w:jc w:val="center"/>
              <w:rPr>
                <w:iCs/>
                <w:sz w:val="21"/>
                <w:szCs w:val="21"/>
              </w:rPr>
            </w:pPr>
          </w:p>
        </w:tc>
        <w:tc>
          <w:tcPr>
            <w:tcW w:w="527" w:type="dxa"/>
            <w:vAlign w:val="center"/>
          </w:tcPr>
          <w:p w:rsidR="00C8605F" w:rsidRPr="00F80DF7" w:rsidRDefault="00C8605F" w:rsidP="00F80DF7">
            <w:pPr>
              <w:pStyle w:val="ac"/>
              <w:adjustRightInd w:val="0"/>
              <w:snapToGrid w:val="0"/>
              <w:spacing w:before="0" w:beforeAutospacing="0" w:after="0" w:afterAutospacing="0" w:line="360" w:lineRule="auto"/>
              <w:jc w:val="center"/>
              <w:rPr>
                <w:iCs/>
                <w:sz w:val="21"/>
                <w:szCs w:val="21"/>
              </w:rPr>
            </w:pPr>
          </w:p>
        </w:tc>
        <w:tc>
          <w:tcPr>
            <w:tcW w:w="1313" w:type="dxa"/>
            <w:vAlign w:val="center"/>
          </w:tcPr>
          <w:p w:rsidR="00C8605F" w:rsidRPr="00F80DF7" w:rsidRDefault="00C8605F" w:rsidP="00F80DF7">
            <w:pPr>
              <w:pStyle w:val="ac"/>
              <w:adjustRightInd w:val="0"/>
              <w:snapToGrid w:val="0"/>
              <w:spacing w:before="0" w:beforeAutospacing="0" w:after="0" w:afterAutospacing="0" w:line="360" w:lineRule="auto"/>
              <w:jc w:val="center"/>
              <w:rPr>
                <w:iCs/>
                <w:sz w:val="21"/>
                <w:szCs w:val="21"/>
              </w:rPr>
            </w:pPr>
          </w:p>
        </w:tc>
      </w:tr>
      <w:tr w:rsidR="00C8605F" w:rsidRPr="00F80DF7" w:rsidTr="001E2300">
        <w:tc>
          <w:tcPr>
            <w:tcW w:w="3716" w:type="dxa"/>
          </w:tcPr>
          <w:p w:rsidR="00C8605F" w:rsidRPr="00F80DF7" w:rsidRDefault="00C8605F" w:rsidP="00F80DF7">
            <w:pPr>
              <w:pStyle w:val="ac"/>
              <w:adjustRightInd w:val="0"/>
              <w:snapToGrid w:val="0"/>
              <w:spacing w:before="0" w:beforeAutospacing="0" w:after="0" w:afterAutospacing="0" w:line="360" w:lineRule="auto"/>
              <w:ind w:firstLineChars="50" w:firstLine="105"/>
              <w:jc w:val="both"/>
              <w:rPr>
                <w:iCs/>
                <w:sz w:val="21"/>
                <w:szCs w:val="21"/>
              </w:rPr>
            </w:pPr>
            <w:r w:rsidRPr="00F80DF7">
              <w:rPr>
                <w:rFonts w:hint="eastAsia"/>
                <w:iCs/>
                <w:sz w:val="21"/>
                <w:szCs w:val="21"/>
              </w:rPr>
              <w:t>第八章空间解析几何与向量代数</w:t>
            </w:r>
          </w:p>
        </w:tc>
        <w:tc>
          <w:tcPr>
            <w:tcW w:w="525" w:type="dxa"/>
            <w:vAlign w:val="center"/>
          </w:tcPr>
          <w:p w:rsidR="00C8605F" w:rsidRPr="00F80DF7" w:rsidRDefault="00C8605F" w:rsidP="00F80DF7">
            <w:pPr>
              <w:pStyle w:val="ac"/>
              <w:adjustRightInd w:val="0"/>
              <w:snapToGrid w:val="0"/>
              <w:spacing w:before="0" w:beforeAutospacing="0" w:after="0" w:afterAutospacing="0" w:line="360" w:lineRule="auto"/>
              <w:jc w:val="center"/>
              <w:rPr>
                <w:iCs/>
                <w:sz w:val="21"/>
                <w:szCs w:val="21"/>
              </w:rPr>
            </w:pPr>
            <w:r w:rsidRPr="00F80DF7">
              <w:rPr>
                <w:rFonts w:hint="eastAsia"/>
                <w:iCs/>
                <w:sz w:val="21"/>
                <w:szCs w:val="21"/>
              </w:rPr>
              <w:t>14</w:t>
            </w:r>
          </w:p>
        </w:tc>
        <w:tc>
          <w:tcPr>
            <w:tcW w:w="523" w:type="dxa"/>
            <w:vAlign w:val="center"/>
          </w:tcPr>
          <w:p w:rsidR="00C8605F" w:rsidRPr="00F80DF7" w:rsidRDefault="00C8605F" w:rsidP="00F80DF7">
            <w:pPr>
              <w:pStyle w:val="ac"/>
              <w:adjustRightInd w:val="0"/>
              <w:snapToGrid w:val="0"/>
              <w:spacing w:before="0" w:beforeAutospacing="0" w:after="0" w:afterAutospacing="0" w:line="360" w:lineRule="auto"/>
              <w:jc w:val="center"/>
              <w:rPr>
                <w:iCs/>
                <w:sz w:val="21"/>
                <w:szCs w:val="21"/>
              </w:rPr>
            </w:pPr>
            <w:r w:rsidRPr="00F80DF7">
              <w:rPr>
                <w:rFonts w:hint="eastAsia"/>
                <w:iCs/>
                <w:sz w:val="21"/>
                <w:szCs w:val="21"/>
              </w:rPr>
              <w:t>12</w:t>
            </w:r>
          </w:p>
        </w:tc>
        <w:tc>
          <w:tcPr>
            <w:tcW w:w="453" w:type="dxa"/>
            <w:vAlign w:val="center"/>
          </w:tcPr>
          <w:p w:rsidR="00C8605F" w:rsidRPr="00F80DF7" w:rsidRDefault="00C8605F" w:rsidP="00F80DF7">
            <w:pPr>
              <w:pStyle w:val="ac"/>
              <w:adjustRightInd w:val="0"/>
              <w:snapToGrid w:val="0"/>
              <w:spacing w:before="0" w:beforeAutospacing="0" w:after="0" w:afterAutospacing="0" w:line="360" w:lineRule="auto"/>
              <w:jc w:val="center"/>
              <w:rPr>
                <w:iCs/>
                <w:sz w:val="21"/>
                <w:szCs w:val="21"/>
              </w:rPr>
            </w:pPr>
          </w:p>
        </w:tc>
        <w:tc>
          <w:tcPr>
            <w:tcW w:w="523" w:type="dxa"/>
            <w:vAlign w:val="center"/>
          </w:tcPr>
          <w:p w:rsidR="00C8605F" w:rsidRPr="00F80DF7" w:rsidRDefault="00C8605F" w:rsidP="00F80DF7">
            <w:pPr>
              <w:pStyle w:val="ac"/>
              <w:adjustRightInd w:val="0"/>
              <w:snapToGrid w:val="0"/>
              <w:spacing w:before="0" w:beforeAutospacing="0" w:after="0" w:afterAutospacing="0" w:line="360" w:lineRule="auto"/>
              <w:jc w:val="center"/>
              <w:rPr>
                <w:iCs/>
                <w:sz w:val="21"/>
                <w:szCs w:val="21"/>
              </w:rPr>
            </w:pPr>
          </w:p>
        </w:tc>
        <w:tc>
          <w:tcPr>
            <w:tcW w:w="487" w:type="dxa"/>
            <w:vAlign w:val="center"/>
          </w:tcPr>
          <w:p w:rsidR="00C8605F" w:rsidRPr="00F80DF7" w:rsidRDefault="00C8605F" w:rsidP="00F80DF7">
            <w:pPr>
              <w:pStyle w:val="ac"/>
              <w:adjustRightInd w:val="0"/>
              <w:snapToGrid w:val="0"/>
              <w:spacing w:before="0" w:beforeAutospacing="0" w:after="0" w:afterAutospacing="0" w:line="360" w:lineRule="auto"/>
              <w:jc w:val="center"/>
              <w:rPr>
                <w:iCs/>
                <w:sz w:val="21"/>
                <w:szCs w:val="21"/>
              </w:rPr>
            </w:pPr>
            <w:r w:rsidRPr="00F80DF7">
              <w:rPr>
                <w:rFonts w:hint="eastAsia"/>
                <w:iCs/>
                <w:sz w:val="21"/>
                <w:szCs w:val="21"/>
              </w:rPr>
              <w:t>2</w:t>
            </w:r>
          </w:p>
        </w:tc>
        <w:tc>
          <w:tcPr>
            <w:tcW w:w="527" w:type="dxa"/>
            <w:vAlign w:val="center"/>
          </w:tcPr>
          <w:p w:rsidR="00C8605F" w:rsidRPr="00F80DF7" w:rsidRDefault="00C8605F" w:rsidP="00F80DF7">
            <w:pPr>
              <w:pStyle w:val="ac"/>
              <w:adjustRightInd w:val="0"/>
              <w:snapToGrid w:val="0"/>
              <w:spacing w:before="0" w:beforeAutospacing="0" w:after="0" w:afterAutospacing="0" w:line="360" w:lineRule="auto"/>
              <w:jc w:val="center"/>
              <w:rPr>
                <w:iCs/>
                <w:sz w:val="21"/>
                <w:szCs w:val="21"/>
              </w:rPr>
            </w:pPr>
          </w:p>
        </w:tc>
        <w:tc>
          <w:tcPr>
            <w:tcW w:w="527" w:type="dxa"/>
            <w:vAlign w:val="center"/>
          </w:tcPr>
          <w:p w:rsidR="00C8605F" w:rsidRPr="00F80DF7" w:rsidRDefault="00C8605F" w:rsidP="00F80DF7">
            <w:pPr>
              <w:pStyle w:val="ac"/>
              <w:adjustRightInd w:val="0"/>
              <w:snapToGrid w:val="0"/>
              <w:spacing w:before="0" w:beforeAutospacing="0" w:after="0" w:afterAutospacing="0" w:line="360" w:lineRule="auto"/>
              <w:jc w:val="center"/>
              <w:rPr>
                <w:iCs/>
                <w:sz w:val="21"/>
                <w:szCs w:val="21"/>
              </w:rPr>
            </w:pPr>
          </w:p>
        </w:tc>
        <w:tc>
          <w:tcPr>
            <w:tcW w:w="1313" w:type="dxa"/>
            <w:vAlign w:val="center"/>
          </w:tcPr>
          <w:p w:rsidR="00C8605F" w:rsidRPr="00F80DF7" w:rsidRDefault="00C8605F" w:rsidP="00F80DF7">
            <w:pPr>
              <w:pStyle w:val="ac"/>
              <w:adjustRightInd w:val="0"/>
              <w:snapToGrid w:val="0"/>
              <w:spacing w:before="0" w:beforeAutospacing="0" w:after="0" w:afterAutospacing="0" w:line="360" w:lineRule="auto"/>
              <w:jc w:val="center"/>
              <w:rPr>
                <w:iCs/>
                <w:sz w:val="21"/>
                <w:szCs w:val="21"/>
              </w:rPr>
            </w:pPr>
          </w:p>
        </w:tc>
      </w:tr>
      <w:tr w:rsidR="00C8605F" w:rsidRPr="00F80DF7" w:rsidTr="001E2300">
        <w:tc>
          <w:tcPr>
            <w:tcW w:w="3716" w:type="dxa"/>
          </w:tcPr>
          <w:p w:rsidR="00C8605F" w:rsidRPr="00F80DF7" w:rsidRDefault="00C8605F" w:rsidP="00F80DF7">
            <w:pPr>
              <w:pStyle w:val="ac"/>
              <w:adjustRightInd w:val="0"/>
              <w:snapToGrid w:val="0"/>
              <w:spacing w:before="0" w:beforeAutospacing="0" w:after="0" w:afterAutospacing="0" w:line="360" w:lineRule="auto"/>
              <w:ind w:firstLineChars="50" w:firstLine="105"/>
              <w:jc w:val="both"/>
              <w:rPr>
                <w:iCs/>
                <w:sz w:val="21"/>
                <w:szCs w:val="21"/>
              </w:rPr>
            </w:pPr>
            <w:r w:rsidRPr="00F80DF7">
              <w:rPr>
                <w:rFonts w:hint="eastAsia"/>
                <w:iCs/>
                <w:sz w:val="21"/>
                <w:szCs w:val="21"/>
              </w:rPr>
              <w:t>第九章多元函数微分法及其应用</w:t>
            </w:r>
          </w:p>
        </w:tc>
        <w:tc>
          <w:tcPr>
            <w:tcW w:w="525" w:type="dxa"/>
            <w:vAlign w:val="center"/>
          </w:tcPr>
          <w:p w:rsidR="00C8605F" w:rsidRPr="00F80DF7" w:rsidRDefault="00C8605F" w:rsidP="00F80DF7">
            <w:pPr>
              <w:pStyle w:val="ac"/>
              <w:adjustRightInd w:val="0"/>
              <w:snapToGrid w:val="0"/>
              <w:spacing w:before="0" w:beforeAutospacing="0" w:after="0" w:afterAutospacing="0" w:line="360" w:lineRule="auto"/>
              <w:jc w:val="center"/>
              <w:rPr>
                <w:iCs/>
                <w:sz w:val="21"/>
                <w:szCs w:val="21"/>
              </w:rPr>
            </w:pPr>
            <w:r w:rsidRPr="00F80DF7">
              <w:rPr>
                <w:rFonts w:hint="eastAsia"/>
                <w:iCs/>
                <w:sz w:val="21"/>
                <w:szCs w:val="21"/>
              </w:rPr>
              <w:t>18</w:t>
            </w:r>
          </w:p>
        </w:tc>
        <w:tc>
          <w:tcPr>
            <w:tcW w:w="523" w:type="dxa"/>
            <w:vAlign w:val="center"/>
          </w:tcPr>
          <w:p w:rsidR="00C8605F" w:rsidRPr="00F80DF7" w:rsidRDefault="00C8605F" w:rsidP="00F80DF7">
            <w:pPr>
              <w:pStyle w:val="ac"/>
              <w:adjustRightInd w:val="0"/>
              <w:snapToGrid w:val="0"/>
              <w:spacing w:before="0" w:beforeAutospacing="0" w:after="0" w:afterAutospacing="0" w:line="360" w:lineRule="auto"/>
              <w:jc w:val="center"/>
              <w:rPr>
                <w:iCs/>
                <w:sz w:val="21"/>
                <w:szCs w:val="21"/>
              </w:rPr>
            </w:pPr>
            <w:r w:rsidRPr="00F80DF7">
              <w:rPr>
                <w:rFonts w:hint="eastAsia"/>
                <w:iCs/>
                <w:sz w:val="21"/>
                <w:szCs w:val="21"/>
              </w:rPr>
              <w:t>16</w:t>
            </w:r>
          </w:p>
        </w:tc>
        <w:tc>
          <w:tcPr>
            <w:tcW w:w="453" w:type="dxa"/>
            <w:vAlign w:val="center"/>
          </w:tcPr>
          <w:p w:rsidR="00C8605F" w:rsidRPr="00F80DF7" w:rsidRDefault="00C8605F" w:rsidP="00F80DF7">
            <w:pPr>
              <w:pStyle w:val="ac"/>
              <w:adjustRightInd w:val="0"/>
              <w:snapToGrid w:val="0"/>
              <w:spacing w:before="0" w:beforeAutospacing="0" w:after="0" w:afterAutospacing="0" w:line="360" w:lineRule="auto"/>
              <w:jc w:val="center"/>
              <w:rPr>
                <w:iCs/>
                <w:sz w:val="21"/>
                <w:szCs w:val="21"/>
              </w:rPr>
            </w:pPr>
          </w:p>
        </w:tc>
        <w:tc>
          <w:tcPr>
            <w:tcW w:w="523" w:type="dxa"/>
            <w:vAlign w:val="center"/>
          </w:tcPr>
          <w:p w:rsidR="00C8605F" w:rsidRPr="00F80DF7" w:rsidRDefault="00C8605F" w:rsidP="00F80DF7">
            <w:pPr>
              <w:pStyle w:val="ac"/>
              <w:adjustRightInd w:val="0"/>
              <w:snapToGrid w:val="0"/>
              <w:spacing w:before="0" w:beforeAutospacing="0" w:after="0" w:afterAutospacing="0" w:line="360" w:lineRule="auto"/>
              <w:jc w:val="center"/>
              <w:rPr>
                <w:iCs/>
                <w:sz w:val="21"/>
                <w:szCs w:val="21"/>
              </w:rPr>
            </w:pPr>
          </w:p>
        </w:tc>
        <w:tc>
          <w:tcPr>
            <w:tcW w:w="487" w:type="dxa"/>
            <w:vAlign w:val="center"/>
          </w:tcPr>
          <w:p w:rsidR="00C8605F" w:rsidRPr="00F80DF7" w:rsidRDefault="00C8605F" w:rsidP="00F80DF7">
            <w:pPr>
              <w:pStyle w:val="ac"/>
              <w:adjustRightInd w:val="0"/>
              <w:snapToGrid w:val="0"/>
              <w:spacing w:before="0" w:beforeAutospacing="0" w:after="0" w:afterAutospacing="0" w:line="360" w:lineRule="auto"/>
              <w:jc w:val="center"/>
              <w:rPr>
                <w:iCs/>
                <w:sz w:val="21"/>
                <w:szCs w:val="21"/>
              </w:rPr>
            </w:pPr>
            <w:r w:rsidRPr="00F80DF7">
              <w:rPr>
                <w:rFonts w:hint="eastAsia"/>
                <w:iCs/>
                <w:sz w:val="21"/>
                <w:szCs w:val="21"/>
              </w:rPr>
              <w:t>2</w:t>
            </w:r>
          </w:p>
        </w:tc>
        <w:tc>
          <w:tcPr>
            <w:tcW w:w="527" w:type="dxa"/>
            <w:vAlign w:val="center"/>
          </w:tcPr>
          <w:p w:rsidR="00C8605F" w:rsidRPr="00F80DF7" w:rsidRDefault="00C8605F" w:rsidP="00F80DF7">
            <w:pPr>
              <w:pStyle w:val="ac"/>
              <w:adjustRightInd w:val="0"/>
              <w:snapToGrid w:val="0"/>
              <w:spacing w:before="0" w:beforeAutospacing="0" w:after="0" w:afterAutospacing="0" w:line="360" w:lineRule="auto"/>
              <w:jc w:val="center"/>
              <w:rPr>
                <w:iCs/>
                <w:sz w:val="21"/>
                <w:szCs w:val="21"/>
              </w:rPr>
            </w:pPr>
          </w:p>
        </w:tc>
        <w:tc>
          <w:tcPr>
            <w:tcW w:w="527" w:type="dxa"/>
            <w:vAlign w:val="center"/>
          </w:tcPr>
          <w:p w:rsidR="00C8605F" w:rsidRPr="00F80DF7" w:rsidRDefault="00C8605F" w:rsidP="00F80DF7">
            <w:pPr>
              <w:pStyle w:val="ac"/>
              <w:adjustRightInd w:val="0"/>
              <w:snapToGrid w:val="0"/>
              <w:spacing w:before="0" w:beforeAutospacing="0" w:after="0" w:afterAutospacing="0" w:line="360" w:lineRule="auto"/>
              <w:jc w:val="center"/>
              <w:rPr>
                <w:iCs/>
                <w:sz w:val="21"/>
                <w:szCs w:val="21"/>
              </w:rPr>
            </w:pPr>
          </w:p>
        </w:tc>
        <w:tc>
          <w:tcPr>
            <w:tcW w:w="1313" w:type="dxa"/>
            <w:vAlign w:val="center"/>
          </w:tcPr>
          <w:p w:rsidR="00C8605F" w:rsidRPr="00F80DF7" w:rsidRDefault="00C8605F" w:rsidP="00F80DF7">
            <w:pPr>
              <w:pStyle w:val="ac"/>
              <w:adjustRightInd w:val="0"/>
              <w:snapToGrid w:val="0"/>
              <w:spacing w:before="0" w:beforeAutospacing="0" w:after="0" w:afterAutospacing="0" w:line="360" w:lineRule="auto"/>
              <w:jc w:val="center"/>
              <w:rPr>
                <w:iCs/>
                <w:sz w:val="21"/>
                <w:szCs w:val="21"/>
              </w:rPr>
            </w:pPr>
          </w:p>
        </w:tc>
      </w:tr>
      <w:tr w:rsidR="00C8605F" w:rsidRPr="00F80DF7" w:rsidTr="001E2300">
        <w:tc>
          <w:tcPr>
            <w:tcW w:w="3716" w:type="dxa"/>
          </w:tcPr>
          <w:p w:rsidR="00C8605F" w:rsidRPr="00F80DF7" w:rsidRDefault="00E0472D" w:rsidP="00F80DF7">
            <w:pPr>
              <w:pStyle w:val="ac"/>
              <w:adjustRightInd w:val="0"/>
              <w:snapToGrid w:val="0"/>
              <w:spacing w:before="0" w:beforeAutospacing="0" w:after="0" w:afterAutospacing="0" w:line="360" w:lineRule="auto"/>
              <w:ind w:firstLineChars="50" w:firstLine="105"/>
              <w:jc w:val="both"/>
              <w:rPr>
                <w:iCs/>
                <w:sz w:val="21"/>
                <w:szCs w:val="21"/>
              </w:rPr>
            </w:pPr>
            <w:r>
              <w:rPr>
                <w:rFonts w:hint="eastAsia"/>
                <w:iCs/>
                <w:sz w:val="21"/>
                <w:szCs w:val="21"/>
              </w:rPr>
              <w:t>第十章重</w:t>
            </w:r>
            <w:r w:rsidR="00C8605F" w:rsidRPr="00F80DF7">
              <w:rPr>
                <w:rFonts w:hint="eastAsia"/>
                <w:iCs/>
                <w:sz w:val="21"/>
                <w:szCs w:val="21"/>
              </w:rPr>
              <w:t>积分</w:t>
            </w:r>
          </w:p>
        </w:tc>
        <w:tc>
          <w:tcPr>
            <w:tcW w:w="525" w:type="dxa"/>
            <w:vAlign w:val="center"/>
          </w:tcPr>
          <w:p w:rsidR="00C8605F" w:rsidRPr="00F80DF7" w:rsidRDefault="00C8605F" w:rsidP="00F80DF7">
            <w:pPr>
              <w:pStyle w:val="ac"/>
              <w:adjustRightInd w:val="0"/>
              <w:snapToGrid w:val="0"/>
              <w:spacing w:before="0" w:beforeAutospacing="0" w:after="0" w:afterAutospacing="0" w:line="360" w:lineRule="auto"/>
              <w:jc w:val="center"/>
              <w:rPr>
                <w:iCs/>
                <w:sz w:val="21"/>
                <w:szCs w:val="21"/>
              </w:rPr>
            </w:pPr>
            <w:r w:rsidRPr="00F80DF7">
              <w:rPr>
                <w:rFonts w:hint="eastAsia"/>
                <w:iCs/>
                <w:sz w:val="21"/>
                <w:szCs w:val="21"/>
              </w:rPr>
              <w:t>10</w:t>
            </w:r>
          </w:p>
        </w:tc>
        <w:tc>
          <w:tcPr>
            <w:tcW w:w="523" w:type="dxa"/>
            <w:vAlign w:val="center"/>
          </w:tcPr>
          <w:p w:rsidR="00C8605F" w:rsidRPr="00F80DF7" w:rsidRDefault="00C8605F" w:rsidP="00F80DF7">
            <w:pPr>
              <w:pStyle w:val="ac"/>
              <w:adjustRightInd w:val="0"/>
              <w:snapToGrid w:val="0"/>
              <w:spacing w:before="0" w:beforeAutospacing="0" w:after="0" w:afterAutospacing="0" w:line="360" w:lineRule="auto"/>
              <w:jc w:val="center"/>
              <w:rPr>
                <w:iCs/>
                <w:sz w:val="21"/>
                <w:szCs w:val="21"/>
              </w:rPr>
            </w:pPr>
            <w:r w:rsidRPr="00F80DF7">
              <w:rPr>
                <w:rFonts w:hint="eastAsia"/>
                <w:iCs/>
                <w:sz w:val="21"/>
                <w:szCs w:val="21"/>
              </w:rPr>
              <w:t>8</w:t>
            </w:r>
          </w:p>
        </w:tc>
        <w:tc>
          <w:tcPr>
            <w:tcW w:w="453" w:type="dxa"/>
            <w:vAlign w:val="center"/>
          </w:tcPr>
          <w:p w:rsidR="00C8605F" w:rsidRPr="00F80DF7" w:rsidRDefault="00C8605F" w:rsidP="00F80DF7">
            <w:pPr>
              <w:pStyle w:val="ac"/>
              <w:adjustRightInd w:val="0"/>
              <w:snapToGrid w:val="0"/>
              <w:spacing w:before="0" w:beforeAutospacing="0" w:after="0" w:afterAutospacing="0" w:line="360" w:lineRule="auto"/>
              <w:jc w:val="center"/>
              <w:rPr>
                <w:iCs/>
                <w:sz w:val="21"/>
                <w:szCs w:val="21"/>
              </w:rPr>
            </w:pPr>
          </w:p>
        </w:tc>
        <w:tc>
          <w:tcPr>
            <w:tcW w:w="523" w:type="dxa"/>
            <w:vAlign w:val="center"/>
          </w:tcPr>
          <w:p w:rsidR="00C8605F" w:rsidRPr="00F80DF7" w:rsidRDefault="00C8605F" w:rsidP="00F80DF7">
            <w:pPr>
              <w:pStyle w:val="ac"/>
              <w:adjustRightInd w:val="0"/>
              <w:snapToGrid w:val="0"/>
              <w:spacing w:before="0" w:beforeAutospacing="0" w:after="0" w:afterAutospacing="0" w:line="360" w:lineRule="auto"/>
              <w:jc w:val="center"/>
              <w:rPr>
                <w:iCs/>
                <w:sz w:val="21"/>
                <w:szCs w:val="21"/>
              </w:rPr>
            </w:pPr>
          </w:p>
        </w:tc>
        <w:tc>
          <w:tcPr>
            <w:tcW w:w="487" w:type="dxa"/>
            <w:vAlign w:val="center"/>
          </w:tcPr>
          <w:p w:rsidR="00C8605F" w:rsidRPr="00F80DF7" w:rsidRDefault="00C8605F" w:rsidP="00F80DF7">
            <w:pPr>
              <w:pStyle w:val="ac"/>
              <w:adjustRightInd w:val="0"/>
              <w:snapToGrid w:val="0"/>
              <w:spacing w:before="0" w:beforeAutospacing="0" w:after="0" w:afterAutospacing="0" w:line="360" w:lineRule="auto"/>
              <w:jc w:val="center"/>
              <w:rPr>
                <w:iCs/>
                <w:sz w:val="21"/>
                <w:szCs w:val="21"/>
              </w:rPr>
            </w:pPr>
            <w:r w:rsidRPr="00F80DF7">
              <w:rPr>
                <w:rFonts w:hint="eastAsia"/>
                <w:iCs/>
                <w:sz w:val="21"/>
                <w:szCs w:val="21"/>
              </w:rPr>
              <w:t>2</w:t>
            </w:r>
          </w:p>
        </w:tc>
        <w:tc>
          <w:tcPr>
            <w:tcW w:w="527" w:type="dxa"/>
            <w:vAlign w:val="center"/>
          </w:tcPr>
          <w:p w:rsidR="00C8605F" w:rsidRPr="00F80DF7" w:rsidRDefault="00C8605F" w:rsidP="00F80DF7">
            <w:pPr>
              <w:pStyle w:val="ac"/>
              <w:adjustRightInd w:val="0"/>
              <w:snapToGrid w:val="0"/>
              <w:spacing w:before="0" w:beforeAutospacing="0" w:after="0" w:afterAutospacing="0" w:line="360" w:lineRule="auto"/>
              <w:jc w:val="center"/>
              <w:rPr>
                <w:iCs/>
                <w:sz w:val="21"/>
                <w:szCs w:val="21"/>
              </w:rPr>
            </w:pPr>
          </w:p>
        </w:tc>
        <w:tc>
          <w:tcPr>
            <w:tcW w:w="527" w:type="dxa"/>
            <w:vAlign w:val="center"/>
          </w:tcPr>
          <w:p w:rsidR="00C8605F" w:rsidRPr="00F80DF7" w:rsidRDefault="00C8605F" w:rsidP="00F80DF7">
            <w:pPr>
              <w:pStyle w:val="ac"/>
              <w:adjustRightInd w:val="0"/>
              <w:snapToGrid w:val="0"/>
              <w:spacing w:before="0" w:beforeAutospacing="0" w:after="0" w:afterAutospacing="0" w:line="360" w:lineRule="auto"/>
              <w:jc w:val="center"/>
              <w:rPr>
                <w:iCs/>
                <w:sz w:val="21"/>
                <w:szCs w:val="21"/>
              </w:rPr>
            </w:pPr>
          </w:p>
        </w:tc>
        <w:tc>
          <w:tcPr>
            <w:tcW w:w="1313" w:type="dxa"/>
            <w:vAlign w:val="center"/>
          </w:tcPr>
          <w:p w:rsidR="00C8605F" w:rsidRPr="00F80DF7" w:rsidRDefault="00C8605F" w:rsidP="00F80DF7">
            <w:pPr>
              <w:pStyle w:val="ac"/>
              <w:adjustRightInd w:val="0"/>
              <w:snapToGrid w:val="0"/>
              <w:spacing w:before="0" w:beforeAutospacing="0" w:after="0" w:afterAutospacing="0" w:line="360" w:lineRule="auto"/>
              <w:jc w:val="center"/>
              <w:rPr>
                <w:iCs/>
                <w:sz w:val="21"/>
                <w:szCs w:val="21"/>
              </w:rPr>
            </w:pPr>
          </w:p>
        </w:tc>
      </w:tr>
      <w:tr w:rsidR="00C8605F" w:rsidRPr="00F80DF7" w:rsidTr="001E2300">
        <w:tc>
          <w:tcPr>
            <w:tcW w:w="3716" w:type="dxa"/>
          </w:tcPr>
          <w:p w:rsidR="00C8605F" w:rsidRPr="00F80DF7" w:rsidRDefault="00C8605F" w:rsidP="00F80DF7">
            <w:pPr>
              <w:pStyle w:val="ac"/>
              <w:adjustRightInd w:val="0"/>
              <w:snapToGrid w:val="0"/>
              <w:spacing w:before="0" w:beforeAutospacing="0" w:after="0" w:afterAutospacing="0" w:line="360" w:lineRule="auto"/>
              <w:ind w:firstLineChars="50" w:firstLine="105"/>
              <w:jc w:val="both"/>
              <w:rPr>
                <w:iCs/>
                <w:sz w:val="21"/>
                <w:szCs w:val="21"/>
              </w:rPr>
            </w:pPr>
            <w:r w:rsidRPr="00F80DF7">
              <w:rPr>
                <w:rFonts w:hint="eastAsia"/>
                <w:iCs/>
                <w:sz w:val="21"/>
                <w:szCs w:val="21"/>
              </w:rPr>
              <w:t>第十一章曲线积分与曲面积分</w:t>
            </w:r>
          </w:p>
        </w:tc>
        <w:tc>
          <w:tcPr>
            <w:tcW w:w="525" w:type="dxa"/>
            <w:vAlign w:val="center"/>
          </w:tcPr>
          <w:p w:rsidR="00C8605F" w:rsidRPr="00F80DF7" w:rsidRDefault="00C8605F" w:rsidP="00F80DF7">
            <w:pPr>
              <w:pStyle w:val="ac"/>
              <w:adjustRightInd w:val="0"/>
              <w:snapToGrid w:val="0"/>
              <w:spacing w:before="0" w:beforeAutospacing="0" w:after="0" w:afterAutospacing="0" w:line="360" w:lineRule="auto"/>
              <w:jc w:val="center"/>
              <w:rPr>
                <w:iCs/>
                <w:sz w:val="21"/>
                <w:szCs w:val="21"/>
              </w:rPr>
            </w:pPr>
            <w:r w:rsidRPr="00F80DF7">
              <w:rPr>
                <w:rFonts w:hint="eastAsia"/>
                <w:iCs/>
                <w:sz w:val="21"/>
                <w:szCs w:val="21"/>
              </w:rPr>
              <w:t>16</w:t>
            </w:r>
          </w:p>
        </w:tc>
        <w:tc>
          <w:tcPr>
            <w:tcW w:w="523" w:type="dxa"/>
            <w:vAlign w:val="center"/>
          </w:tcPr>
          <w:p w:rsidR="00C8605F" w:rsidRPr="00F80DF7" w:rsidRDefault="00C8605F" w:rsidP="00F80DF7">
            <w:pPr>
              <w:pStyle w:val="ac"/>
              <w:adjustRightInd w:val="0"/>
              <w:snapToGrid w:val="0"/>
              <w:spacing w:before="0" w:beforeAutospacing="0" w:after="0" w:afterAutospacing="0" w:line="360" w:lineRule="auto"/>
              <w:jc w:val="center"/>
              <w:rPr>
                <w:iCs/>
                <w:sz w:val="21"/>
                <w:szCs w:val="21"/>
              </w:rPr>
            </w:pPr>
            <w:r w:rsidRPr="00F80DF7">
              <w:rPr>
                <w:rFonts w:hint="eastAsia"/>
                <w:iCs/>
                <w:sz w:val="21"/>
                <w:szCs w:val="21"/>
              </w:rPr>
              <w:t>14</w:t>
            </w:r>
          </w:p>
        </w:tc>
        <w:tc>
          <w:tcPr>
            <w:tcW w:w="453" w:type="dxa"/>
            <w:vAlign w:val="center"/>
          </w:tcPr>
          <w:p w:rsidR="00C8605F" w:rsidRPr="00F80DF7" w:rsidRDefault="00C8605F" w:rsidP="00F80DF7">
            <w:pPr>
              <w:pStyle w:val="ac"/>
              <w:adjustRightInd w:val="0"/>
              <w:snapToGrid w:val="0"/>
              <w:spacing w:before="0" w:beforeAutospacing="0" w:after="0" w:afterAutospacing="0" w:line="360" w:lineRule="auto"/>
              <w:jc w:val="center"/>
              <w:rPr>
                <w:iCs/>
                <w:sz w:val="21"/>
                <w:szCs w:val="21"/>
              </w:rPr>
            </w:pPr>
          </w:p>
        </w:tc>
        <w:tc>
          <w:tcPr>
            <w:tcW w:w="523" w:type="dxa"/>
            <w:vAlign w:val="center"/>
          </w:tcPr>
          <w:p w:rsidR="00C8605F" w:rsidRPr="00F80DF7" w:rsidRDefault="00C8605F" w:rsidP="00F80DF7">
            <w:pPr>
              <w:pStyle w:val="ac"/>
              <w:adjustRightInd w:val="0"/>
              <w:snapToGrid w:val="0"/>
              <w:spacing w:before="0" w:beforeAutospacing="0" w:after="0" w:afterAutospacing="0" w:line="360" w:lineRule="auto"/>
              <w:jc w:val="center"/>
              <w:rPr>
                <w:iCs/>
                <w:sz w:val="21"/>
                <w:szCs w:val="21"/>
              </w:rPr>
            </w:pPr>
          </w:p>
        </w:tc>
        <w:tc>
          <w:tcPr>
            <w:tcW w:w="487" w:type="dxa"/>
            <w:vAlign w:val="center"/>
          </w:tcPr>
          <w:p w:rsidR="00C8605F" w:rsidRPr="00F80DF7" w:rsidRDefault="00C8605F" w:rsidP="00F80DF7">
            <w:pPr>
              <w:pStyle w:val="ac"/>
              <w:adjustRightInd w:val="0"/>
              <w:snapToGrid w:val="0"/>
              <w:spacing w:before="0" w:beforeAutospacing="0" w:after="0" w:afterAutospacing="0" w:line="360" w:lineRule="auto"/>
              <w:jc w:val="center"/>
              <w:rPr>
                <w:iCs/>
                <w:sz w:val="21"/>
                <w:szCs w:val="21"/>
              </w:rPr>
            </w:pPr>
            <w:r w:rsidRPr="00F80DF7">
              <w:rPr>
                <w:rFonts w:hint="eastAsia"/>
                <w:iCs/>
                <w:sz w:val="21"/>
                <w:szCs w:val="21"/>
              </w:rPr>
              <w:t>2</w:t>
            </w:r>
          </w:p>
        </w:tc>
        <w:tc>
          <w:tcPr>
            <w:tcW w:w="527" w:type="dxa"/>
            <w:vAlign w:val="center"/>
          </w:tcPr>
          <w:p w:rsidR="00C8605F" w:rsidRPr="00F80DF7" w:rsidRDefault="00C8605F" w:rsidP="00F80DF7">
            <w:pPr>
              <w:pStyle w:val="ac"/>
              <w:adjustRightInd w:val="0"/>
              <w:snapToGrid w:val="0"/>
              <w:spacing w:before="0" w:beforeAutospacing="0" w:after="0" w:afterAutospacing="0" w:line="360" w:lineRule="auto"/>
              <w:jc w:val="center"/>
              <w:rPr>
                <w:iCs/>
                <w:sz w:val="21"/>
                <w:szCs w:val="21"/>
              </w:rPr>
            </w:pPr>
          </w:p>
        </w:tc>
        <w:tc>
          <w:tcPr>
            <w:tcW w:w="527" w:type="dxa"/>
            <w:vAlign w:val="center"/>
          </w:tcPr>
          <w:p w:rsidR="00C8605F" w:rsidRPr="00F80DF7" w:rsidRDefault="00C8605F" w:rsidP="00F80DF7">
            <w:pPr>
              <w:pStyle w:val="ac"/>
              <w:adjustRightInd w:val="0"/>
              <w:snapToGrid w:val="0"/>
              <w:spacing w:before="0" w:beforeAutospacing="0" w:after="0" w:afterAutospacing="0" w:line="360" w:lineRule="auto"/>
              <w:jc w:val="center"/>
              <w:rPr>
                <w:iCs/>
                <w:sz w:val="21"/>
                <w:szCs w:val="21"/>
              </w:rPr>
            </w:pPr>
          </w:p>
        </w:tc>
        <w:tc>
          <w:tcPr>
            <w:tcW w:w="1313" w:type="dxa"/>
            <w:vAlign w:val="center"/>
          </w:tcPr>
          <w:p w:rsidR="00C8605F" w:rsidRPr="00F80DF7" w:rsidRDefault="00C8605F" w:rsidP="00F80DF7">
            <w:pPr>
              <w:pStyle w:val="ac"/>
              <w:adjustRightInd w:val="0"/>
              <w:snapToGrid w:val="0"/>
              <w:spacing w:before="0" w:beforeAutospacing="0" w:after="0" w:afterAutospacing="0" w:line="360" w:lineRule="auto"/>
              <w:jc w:val="center"/>
              <w:rPr>
                <w:iCs/>
                <w:sz w:val="21"/>
                <w:szCs w:val="21"/>
              </w:rPr>
            </w:pPr>
          </w:p>
        </w:tc>
      </w:tr>
      <w:tr w:rsidR="00C8605F" w:rsidRPr="00F80DF7" w:rsidTr="001E2300">
        <w:tc>
          <w:tcPr>
            <w:tcW w:w="3716" w:type="dxa"/>
          </w:tcPr>
          <w:p w:rsidR="00C8605F" w:rsidRPr="00F80DF7" w:rsidRDefault="00C8605F" w:rsidP="00F80DF7">
            <w:pPr>
              <w:pStyle w:val="ac"/>
              <w:adjustRightInd w:val="0"/>
              <w:snapToGrid w:val="0"/>
              <w:spacing w:before="0" w:beforeAutospacing="0" w:after="0" w:afterAutospacing="0" w:line="360" w:lineRule="auto"/>
              <w:ind w:firstLineChars="50" w:firstLine="105"/>
              <w:jc w:val="both"/>
              <w:rPr>
                <w:iCs/>
                <w:sz w:val="21"/>
                <w:szCs w:val="21"/>
              </w:rPr>
            </w:pPr>
            <w:r w:rsidRPr="00F80DF7">
              <w:rPr>
                <w:rFonts w:hint="eastAsia"/>
                <w:iCs/>
                <w:sz w:val="21"/>
                <w:szCs w:val="21"/>
              </w:rPr>
              <w:t>第十二章无穷级数</w:t>
            </w:r>
          </w:p>
        </w:tc>
        <w:tc>
          <w:tcPr>
            <w:tcW w:w="525" w:type="dxa"/>
            <w:vAlign w:val="center"/>
          </w:tcPr>
          <w:p w:rsidR="00C8605F" w:rsidRPr="00F80DF7" w:rsidRDefault="00C8605F" w:rsidP="00F80DF7">
            <w:pPr>
              <w:pStyle w:val="ac"/>
              <w:adjustRightInd w:val="0"/>
              <w:snapToGrid w:val="0"/>
              <w:spacing w:before="0" w:beforeAutospacing="0" w:after="0" w:afterAutospacing="0" w:line="360" w:lineRule="auto"/>
              <w:jc w:val="center"/>
              <w:rPr>
                <w:iCs/>
                <w:sz w:val="21"/>
                <w:szCs w:val="21"/>
              </w:rPr>
            </w:pPr>
            <w:r w:rsidRPr="00F80DF7">
              <w:rPr>
                <w:rFonts w:hint="eastAsia"/>
                <w:iCs/>
                <w:sz w:val="21"/>
                <w:szCs w:val="21"/>
              </w:rPr>
              <w:t>16</w:t>
            </w:r>
          </w:p>
        </w:tc>
        <w:tc>
          <w:tcPr>
            <w:tcW w:w="523" w:type="dxa"/>
            <w:vAlign w:val="center"/>
          </w:tcPr>
          <w:p w:rsidR="00C8605F" w:rsidRPr="00F80DF7" w:rsidRDefault="00C8605F" w:rsidP="00F80DF7">
            <w:pPr>
              <w:pStyle w:val="ac"/>
              <w:adjustRightInd w:val="0"/>
              <w:snapToGrid w:val="0"/>
              <w:spacing w:before="0" w:beforeAutospacing="0" w:after="0" w:afterAutospacing="0" w:line="360" w:lineRule="auto"/>
              <w:jc w:val="center"/>
              <w:rPr>
                <w:iCs/>
                <w:sz w:val="21"/>
                <w:szCs w:val="21"/>
              </w:rPr>
            </w:pPr>
            <w:r w:rsidRPr="00F80DF7">
              <w:rPr>
                <w:rFonts w:hint="eastAsia"/>
                <w:iCs/>
                <w:sz w:val="21"/>
                <w:szCs w:val="21"/>
              </w:rPr>
              <w:t>14</w:t>
            </w:r>
          </w:p>
        </w:tc>
        <w:tc>
          <w:tcPr>
            <w:tcW w:w="453" w:type="dxa"/>
            <w:vAlign w:val="center"/>
          </w:tcPr>
          <w:p w:rsidR="00C8605F" w:rsidRPr="00F80DF7" w:rsidRDefault="00C8605F" w:rsidP="00F80DF7">
            <w:pPr>
              <w:pStyle w:val="ac"/>
              <w:adjustRightInd w:val="0"/>
              <w:snapToGrid w:val="0"/>
              <w:spacing w:before="0" w:beforeAutospacing="0" w:after="0" w:afterAutospacing="0" w:line="360" w:lineRule="auto"/>
              <w:jc w:val="center"/>
              <w:rPr>
                <w:iCs/>
                <w:sz w:val="21"/>
                <w:szCs w:val="21"/>
              </w:rPr>
            </w:pPr>
          </w:p>
        </w:tc>
        <w:tc>
          <w:tcPr>
            <w:tcW w:w="523" w:type="dxa"/>
            <w:vAlign w:val="center"/>
          </w:tcPr>
          <w:p w:rsidR="00C8605F" w:rsidRPr="00F80DF7" w:rsidRDefault="00C8605F" w:rsidP="00F80DF7">
            <w:pPr>
              <w:pStyle w:val="ac"/>
              <w:adjustRightInd w:val="0"/>
              <w:snapToGrid w:val="0"/>
              <w:spacing w:before="0" w:beforeAutospacing="0" w:after="0" w:afterAutospacing="0" w:line="360" w:lineRule="auto"/>
              <w:jc w:val="center"/>
              <w:rPr>
                <w:iCs/>
                <w:sz w:val="21"/>
                <w:szCs w:val="21"/>
              </w:rPr>
            </w:pPr>
          </w:p>
        </w:tc>
        <w:tc>
          <w:tcPr>
            <w:tcW w:w="487" w:type="dxa"/>
            <w:vAlign w:val="center"/>
          </w:tcPr>
          <w:p w:rsidR="00C8605F" w:rsidRPr="00F80DF7" w:rsidRDefault="00C8605F" w:rsidP="00F80DF7">
            <w:pPr>
              <w:pStyle w:val="ac"/>
              <w:adjustRightInd w:val="0"/>
              <w:snapToGrid w:val="0"/>
              <w:spacing w:before="0" w:beforeAutospacing="0" w:after="0" w:afterAutospacing="0" w:line="360" w:lineRule="auto"/>
              <w:jc w:val="center"/>
              <w:rPr>
                <w:iCs/>
                <w:sz w:val="21"/>
                <w:szCs w:val="21"/>
              </w:rPr>
            </w:pPr>
            <w:r w:rsidRPr="00F80DF7">
              <w:rPr>
                <w:rFonts w:hint="eastAsia"/>
                <w:iCs/>
                <w:sz w:val="21"/>
                <w:szCs w:val="21"/>
              </w:rPr>
              <w:t>2</w:t>
            </w:r>
          </w:p>
        </w:tc>
        <w:tc>
          <w:tcPr>
            <w:tcW w:w="527" w:type="dxa"/>
            <w:vAlign w:val="center"/>
          </w:tcPr>
          <w:p w:rsidR="00C8605F" w:rsidRPr="00F80DF7" w:rsidRDefault="00C8605F" w:rsidP="00F80DF7">
            <w:pPr>
              <w:pStyle w:val="ac"/>
              <w:adjustRightInd w:val="0"/>
              <w:snapToGrid w:val="0"/>
              <w:spacing w:before="0" w:beforeAutospacing="0" w:after="0" w:afterAutospacing="0" w:line="360" w:lineRule="auto"/>
              <w:jc w:val="center"/>
              <w:rPr>
                <w:iCs/>
                <w:sz w:val="21"/>
                <w:szCs w:val="21"/>
              </w:rPr>
            </w:pPr>
          </w:p>
        </w:tc>
        <w:tc>
          <w:tcPr>
            <w:tcW w:w="527" w:type="dxa"/>
            <w:vAlign w:val="center"/>
          </w:tcPr>
          <w:p w:rsidR="00C8605F" w:rsidRPr="00F80DF7" w:rsidRDefault="00C8605F" w:rsidP="00F80DF7">
            <w:pPr>
              <w:pStyle w:val="ac"/>
              <w:adjustRightInd w:val="0"/>
              <w:snapToGrid w:val="0"/>
              <w:spacing w:before="0" w:beforeAutospacing="0" w:after="0" w:afterAutospacing="0" w:line="360" w:lineRule="auto"/>
              <w:jc w:val="center"/>
              <w:rPr>
                <w:iCs/>
                <w:sz w:val="21"/>
                <w:szCs w:val="21"/>
              </w:rPr>
            </w:pPr>
          </w:p>
        </w:tc>
        <w:tc>
          <w:tcPr>
            <w:tcW w:w="1313" w:type="dxa"/>
            <w:vAlign w:val="center"/>
          </w:tcPr>
          <w:p w:rsidR="00C8605F" w:rsidRPr="00F80DF7" w:rsidRDefault="00C8605F" w:rsidP="00F80DF7">
            <w:pPr>
              <w:pStyle w:val="ac"/>
              <w:adjustRightInd w:val="0"/>
              <w:snapToGrid w:val="0"/>
              <w:spacing w:before="0" w:beforeAutospacing="0" w:after="0" w:afterAutospacing="0" w:line="360" w:lineRule="auto"/>
              <w:jc w:val="center"/>
              <w:rPr>
                <w:iCs/>
                <w:sz w:val="21"/>
                <w:szCs w:val="21"/>
              </w:rPr>
            </w:pPr>
          </w:p>
        </w:tc>
      </w:tr>
      <w:tr w:rsidR="00C562A3" w:rsidRPr="00F80DF7" w:rsidTr="001E2300">
        <w:tc>
          <w:tcPr>
            <w:tcW w:w="3716" w:type="dxa"/>
          </w:tcPr>
          <w:p w:rsidR="00C562A3" w:rsidRPr="00F80DF7" w:rsidRDefault="00C562A3" w:rsidP="00F80DF7">
            <w:pPr>
              <w:pStyle w:val="ac"/>
              <w:adjustRightInd w:val="0"/>
              <w:snapToGrid w:val="0"/>
              <w:spacing w:before="0" w:beforeAutospacing="0" w:after="0" w:afterAutospacing="0" w:line="360" w:lineRule="auto"/>
              <w:ind w:firstLineChars="50" w:firstLine="105"/>
              <w:jc w:val="both"/>
              <w:rPr>
                <w:iCs/>
                <w:sz w:val="21"/>
                <w:szCs w:val="21"/>
              </w:rPr>
            </w:pPr>
            <w:r>
              <w:rPr>
                <w:rFonts w:hint="eastAsia"/>
                <w:iCs/>
                <w:sz w:val="21"/>
                <w:szCs w:val="21"/>
              </w:rPr>
              <w:t>总复习</w:t>
            </w:r>
          </w:p>
        </w:tc>
        <w:tc>
          <w:tcPr>
            <w:tcW w:w="525" w:type="dxa"/>
            <w:vAlign w:val="center"/>
          </w:tcPr>
          <w:p w:rsidR="00C562A3" w:rsidRPr="00F80DF7" w:rsidRDefault="00C562A3" w:rsidP="00F80DF7">
            <w:pPr>
              <w:pStyle w:val="ac"/>
              <w:adjustRightInd w:val="0"/>
              <w:snapToGrid w:val="0"/>
              <w:spacing w:before="0" w:beforeAutospacing="0" w:after="0" w:afterAutospacing="0" w:line="360" w:lineRule="auto"/>
              <w:jc w:val="center"/>
              <w:rPr>
                <w:iCs/>
                <w:sz w:val="21"/>
                <w:szCs w:val="21"/>
              </w:rPr>
            </w:pPr>
            <w:r>
              <w:rPr>
                <w:rFonts w:hint="eastAsia"/>
                <w:iCs/>
                <w:sz w:val="21"/>
                <w:szCs w:val="21"/>
              </w:rPr>
              <w:t>2</w:t>
            </w:r>
          </w:p>
        </w:tc>
        <w:tc>
          <w:tcPr>
            <w:tcW w:w="523" w:type="dxa"/>
            <w:vAlign w:val="center"/>
          </w:tcPr>
          <w:p w:rsidR="00C562A3" w:rsidRPr="00F80DF7" w:rsidRDefault="00C562A3" w:rsidP="00F80DF7">
            <w:pPr>
              <w:pStyle w:val="ac"/>
              <w:adjustRightInd w:val="0"/>
              <w:snapToGrid w:val="0"/>
              <w:spacing w:before="0" w:beforeAutospacing="0" w:after="0" w:afterAutospacing="0" w:line="360" w:lineRule="auto"/>
              <w:jc w:val="center"/>
              <w:rPr>
                <w:iCs/>
                <w:sz w:val="21"/>
                <w:szCs w:val="21"/>
              </w:rPr>
            </w:pPr>
            <w:r>
              <w:rPr>
                <w:rFonts w:hint="eastAsia"/>
                <w:iCs/>
                <w:sz w:val="21"/>
                <w:szCs w:val="21"/>
              </w:rPr>
              <w:t>2</w:t>
            </w:r>
          </w:p>
        </w:tc>
        <w:tc>
          <w:tcPr>
            <w:tcW w:w="453" w:type="dxa"/>
            <w:vAlign w:val="center"/>
          </w:tcPr>
          <w:p w:rsidR="00C562A3" w:rsidRPr="00F80DF7" w:rsidRDefault="00C562A3" w:rsidP="00F80DF7">
            <w:pPr>
              <w:pStyle w:val="ac"/>
              <w:adjustRightInd w:val="0"/>
              <w:snapToGrid w:val="0"/>
              <w:spacing w:before="0" w:beforeAutospacing="0" w:after="0" w:afterAutospacing="0" w:line="360" w:lineRule="auto"/>
              <w:jc w:val="center"/>
              <w:rPr>
                <w:iCs/>
                <w:sz w:val="21"/>
                <w:szCs w:val="21"/>
              </w:rPr>
            </w:pPr>
          </w:p>
        </w:tc>
        <w:tc>
          <w:tcPr>
            <w:tcW w:w="523" w:type="dxa"/>
            <w:vAlign w:val="center"/>
          </w:tcPr>
          <w:p w:rsidR="00C562A3" w:rsidRPr="00F80DF7" w:rsidRDefault="00C562A3" w:rsidP="00F80DF7">
            <w:pPr>
              <w:pStyle w:val="ac"/>
              <w:adjustRightInd w:val="0"/>
              <w:snapToGrid w:val="0"/>
              <w:spacing w:before="0" w:beforeAutospacing="0" w:after="0" w:afterAutospacing="0" w:line="360" w:lineRule="auto"/>
              <w:jc w:val="center"/>
              <w:rPr>
                <w:iCs/>
                <w:sz w:val="21"/>
                <w:szCs w:val="21"/>
              </w:rPr>
            </w:pPr>
          </w:p>
        </w:tc>
        <w:tc>
          <w:tcPr>
            <w:tcW w:w="487" w:type="dxa"/>
            <w:vAlign w:val="center"/>
          </w:tcPr>
          <w:p w:rsidR="00C562A3" w:rsidRPr="00F80DF7" w:rsidRDefault="00C562A3" w:rsidP="00F80DF7">
            <w:pPr>
              <w:pStyle w:val="ac"/>
              <w:adjustRightInd w:val="0"/>
              <w:snapToGrid w:val="0"/>
              <w:spacing w:before="0" w:beforeAutospacing="0" w:after="0" w:afterAutospacing="0" w:line="360" w:lineRule="auto"/>
              <w:jc w:val="center"/>
              <w:rPr>
                <w:iCs/>
                <w:sz w:val="21"/>
                <w:szCs w:val="21"/>
              </w:rPr>
            </w:pPr>
          </w:p>
        </w:tc>
        <w:tc>
          <w:tcPr>
            <w:tcW w:w="527" w:type="dxa"/>
            <w:vAlign w:val="center"/>
          </w:tcPr>
          <w:p w:rsidR="00C562A3" w:rsidRPr="00F80DF7" w:rsidRDefault="00C562A3" w:rsidP="00F80DF7">
            <w:pPr>
              <w:pStyle w:val="ac"/>
              <w:adjustRightInd w:val="0"/>
              <w:snapToGrid w:val="0"/>
              <w:spacing w:before="0" w:beforeAutospacing="0" w:after="0" w:afterAutospacing="0" w:line="360" w:lineRule="auto"/>
              <w:jc w:val="center"/>
              <w:rPr>
                <w:iCs/>
                <w:sz w:val="21"/>
                <w:szCs w:val="21"/>
              </w:rPr>
            </w:pPr>
          </w:p>
        </w:tc>
        <w:tc>
          <w:tcPr>
            <w:tcW w:w="527" w:type="dxa"/>
            <w:vAlign w:val="center"/>
          </w:tcPr>
          <w:p w:rsidR="00C562A3" w:rsidRPr="00F80DF7" w:rsidRDefault="00C562A3" w:rsidP="00F80DF7">
            <w:pPr>
              <w:pStyle w:val="ac"/>
              <w:adjustRightInd w:val="0"/>
              <w:snapToGrid w:val="0"/>
              <w:spacing w:before="0" w:beforeAutospacing="0" w:after="0" w:afterAutospacing="0" w:line="360" w:lineRule="auto"/>
              <w:jc w:val="center"/>
              <w:rPr>
                <w:iCs/>
                <w:sz w:val="21"/>
                <w:szCs w:val="21"/>
              </w:rPr>
            </w:pPr>
          </w:p>
        </w:tc>
        <w:tc>
          <w:tcPr>
            <w:tcW w:w="1313" w:type="dxa"/>
            <w:vAlign w:val="center"/>
          </w:tcPr>
          <w:p w:rsidR="00C562A3" w:rsidRPr="00F80DF7" w:rsidRDefault="00C562A3" w:rsidP="00F80DF7">
            <w:pPr>
              <w:pStyle w:val="ac"/>
              <w:adjustRightInd w:val="0"/>
              <w:snapToGrid w:val="0"/>
              <w:spacing w:before="0" w:beforeAutospacing="0" w:after="0" w:afterAutospacing="0" w:line="360" w:lineRule="auto"/>
              <w:jc w:val="center"/>
              <w:rPr>
                <w:iCs/>
                <w:sz w:val="21"/>
                <w:szCs w:val="21"/>
              </w:rPr>
            </w:pPr>
          </w:p>
        </w:tc>
      </w:tr>
      <w:tr w:rsidR="00C562A3" w:rsidRPr="00F80DF7" w:rsidTr="001E2300">
        <w:tc>
          <w:tcPr>
            <w:tcW w:w="3716" w:type="dxa"/>
          </w:tcPr>
          <w:p w:rsidR="00C562A3" w:rsidRDefault="00C562A3" w:rsidP="00F80DF7">
            <w:pPr>
              <w:pStyle w:val="ac"/>
              <w:adjustRightInd w:val="0"/>
              <w:snapToGrid w:val="0"/>
              <w:spacing w:before="0" w:beforeAutospacing="0" w:after="0" w:afterAutospacing="0" w:line="360" w:lineRule="auto"/>
              <w:ind w:firstLineChars="50" w:firstLine="105"/>
              <w:jc w:val="both"/>
              <w:rPr>
                <w:iCs/>
                <w:sz w:val="21"/>
                <w:szCs w:val="21"/>
              </w:rPr>
            </w:pPr>
            <w:r>
              <w:rPr>
                <w:rFonts w:hint="eastAsia"/>
                <w:iCs/>
                <w:sz w:val="21"/>
                <w:szCs w:val="21"/>
              </w:rPr>
              <w:t>合计</w:t>
            </w:r>
          </w:p>
        </w:tc>
        <w:tc>
          <w:tcPr>
            <w:tcW w:w="525" w:type="dxa"/>
            <w:vAlign w:val="center"/>
          </w:tcPr>
          <w:p w:rsidR="00C562A3" w:rsidRDefault="00C562A3" w:rsidP="00F80DF7">
            <w:pPr>
              <w:pStyle w:val="ac"/>
              <w:adjustRightInd w:val="0"/>
              <w:snapToGrid w:val="0"/>
              <w:spacing w:before="0" w:beforeAutospacing="0" w:after="0" w:afterAutospacing="0" w:line="360" w:lineRule="auto"/>
              <w:jc w:val="center"/>
              <w:rPr>
                <w:iCs/>
                <w:sz w:val="21"/>
                <w:szCs w:val="21"/>
              </w:rPr>
            </w:pPr>
            <w:r>
              <w:rPr>
                <w:rFonts w:hint="eastAsia"/>
                <w:iCs/>
                <w:sz w:val="21"/>
                <w:szCs w:val="21"/>
              </w:rPr>
              <w:t>90</w:t>
            </w:r>
          </w:p>
        </w:tc>
        <w:tc>
          <w:tcPr>
            <w:tcW w:w="523" w:type="dxa"/>
            <w:vAlign w:val="center"/>
          </w:tcPr>
          <w:p w:rsidR="00C562A3" w:rsidRDefault="00C562A3" w:rsidP="00F80DF7">
            <w:pPr>
              <w:pStyle w:val="ac"/>
              <w:adjustRightInd w:val="0"/>
              <w:snapToGrid w:val="0"/>
              <w:spacing w:before="0" w:beforeAutospacing="0" w:after="0" w:afterAutospacing="0" w:line="360" w:lineRule="auto"/>
              <w:jc w:val="center"/>
              <w:rPr>
                <w:iCs/>
                <w:sz w:val="21"/>
                <w:szCs w:val="21"/>
              </w:rPr>
            </w:pPr>
            <w:r>
              <w:rPr>
                <w:rFonts w:hint="eastAsia"/>
                <w:iCs/>
                <w:sz w:val="21"/>
                <w:szCs w:val="21"/>
              </w:rPr>
              <w:t>90</w:t>
            </w:r>
          </w:p>
        </w:tc>
        <w:tc>
          <w:tcPr>
            <w:tcW w:w="453" w:type="dxa"/>
            <w:vAlign w:val="center"/>
          </w:tcPr>
          <w:p w:rsidR="00C562A3" w:rsidRPr="00F80DF7" w:rsidRDefault="00C562A3" w:rsidP="00F80DF7">
            <w:pPr>
              <w:pStyle w:val="ac"/>
              <w:adjustRightInd w:val="0"/>
              <w:snapToGrid w:val="0"/>
              <w:spacing w:before="0" w:beforeAutospacing="0" w:after="0" w:afterAutospacing="0" w:line="360" w:lineRule="auto"/>
              <w:jc w:val="center"/>
              <w:rPr>
                <w:iCs/>
                <w:sz w:val="21"/>
                <w:szCs w:val="21"/>
              </w:rPr>
            </w:pPr>
          </w:p>
        </w:tc>
        <w:tc>
          <w:tcPr>
            <w:tcW w:w="523" w:type="dxa"/>
            <w:vAlign w:val="center"/>
          </w:tcPr>
          <w:p w:rsidR="00C562A3" w:rsidRPr="00F80DF7" w:rsidRDefault="00C562A3" w:rsidP="00F80DF7">
            <w:pPr>
              <w:pStyle w:val="ac"/>
              <w:adjustRightInd w:val="0"/>
              <w:snapToGrid w:val="0"/>
              <w:spacing w:before="0" w:beforeAutospacing="0" w:after="0" w:afterAutospacing="0" w:line="360" w:lineRule="auto"/>
              <w:jc w:val="center"/>
              <w:rPr>
                <w:iCs/>
                <w:sz w:val="21"/>
                <w:szCs w:val="21"/>
              </w:rPr>
            </w:pPr>
          </w:p>
        </w:tc>
        <w:tc>
          <w:tcPr>
            <w:tcW w:w="487" w:type="dxa"/>
            <w:vAlign w:val="center"/>
          </w:tcPr>
          <w:p w:rsidR="00C562A3" w:rsidRPr="00F80DF7" w:rsidRDefault="00C562A3" w:rsidP="00F80DF7">
            <w:pPr>
              <w:pStyle w:val="ac"/>
              <w:adjustRightInd w:val="0"/>
              <w:snapToGrid w:val="0"/>
              <w:spacing w:before="0" w:beforeAutospacing="0" w:after="0" w:afterAutospacing="0" w:line="360" w:lineRule="auto"/>
              <w:jc w:val="center"/>
              <w:rPr>
                <w:iCs/>
                <w:sz w:val="21"/>
                <w:szCs w:val="21"/>
              </w:rPr>
            </w:pPr>
          </w:p>
        </w:tc>
        <w:tc>
          <w:tcPr>
            <w:tcW w:w="527" w:type="dxa"/>
            <w:vAlign w:val="center"/>
          </w:tcPr>
          <w:p w:rsidR="00C562A3" w:rsidRPr="00F80DF7" w:rsidRDefault="00C562A3" w:rsidP="00F80DF7">
            <w:pPr>
              <w:pStyle w:val="ac"/>
              <w:adjustRightInd w:val="0"/>
              <w:snapToGrid w:val="0"/>
              <w:spacing w:before="0" w:beforeAutospacing="0" w:after="0" w:afterAutospacing="0" w:line="360" w:lineRule="auto"/>
              <w:jc w:val="center"/>
              <w:rPr>
                <w:iCs/>
                <w:sz w:val="21"/>
                <w:szCs w:val="21"/>
              </w:rPr>
            </w:pPr>
          </w:p>
        </w:tc>
        <w:tc>
          <w:tcPr>
            <w:tcW w:w="527" w:type="dxa"/>
            <w:vAlign w:val="center"/>
          </w:tcPr>
          <w:p w:rsidR="00C562A3" w:rsidRPr="00F80DF7" w:rsidRDefault="00C562A3" w:rsidP="00F80DF7">
            <w:pPr>
              <w:pStyle w:val="ac"/>
              <w:adjustRightInd w:val="0"/>
              <w:snapToGrid w:val="0"/>
              <w:spacing w:before="0" w:beforeAutospacing="0" w:after="0" w:afterAutospacing="0" w:line="360" w:lineRule="auto"/>
              <w:jc w:val="center"/>
              <w:rPr>
                <w:iCs/>
                <w:sz w:val="21"/>
                <w:szCs w:val="21"/>
              </w:rPr>
            </w:pPr>
          </w:p>
        </w:tc>
        <w:tc>
          <w:tcPr>
            <w:tcW w:w="1313" w:type="dxa"/>
            <w:vAlign w:val="center"/>
          </w:tcPr>
          <w:p w:rsidR="00C562A3" w:rsidRPr="00F80DF7" w:rsidRDefault="00C562A3" w:rsidP="00F80DF7">
            <w:pPr>
              <w:pStyle w:val="ac"/>
              <w:adjustRightInd w:val="0"/>
              <w:snapToGrid w:val="0"/>
              <w:spacing w:before="0" w:beforeAutospacing="0" w:after="0" w:afterAutospacing="0" w:line="360" w:lineRule="auto"/>
              <w:jc w:val="center"/>
              <w:rPr>
                <w:iCs/>
                <w:sz w:val="21"/>
                <w:szCs w:val="21"/>
              </w:rPr>
            </w:pPr>
          </w:p>
        </w:tc>
      </w:tr>
    </w:tbl>
    <w:p w:rsidR="00C8605F" w:rsidRPr="00F80DF7" w:rsidRDefault="00C8605F" w:rsidP="00F80DF7">
      <w:pPr>
        <w:tabs>
          <w:tab w:val="left" w:pos="420"/>
          <w:tab w:val="left" w:pos="840"/>
          <w:tab w:val="left" w:pos="3990"/>
        </w:tabs>
        <w:spacing w:line="360" w:lineRule="auto"/>
        <w:jc w:val="center"/>
        <w:rPr>
          <w:rFonts w:ascii="黑体" w:eastAsia="黑体" w:hAnsi="宋体"/>
          <w:b/>
          <w:bCs/>
          <w:szCs w:val="21"/>
        </w:rPr>
      </w:pPr>
    </w:p>
    <w:p w:rsidR="00C8605F" w:rsidRPr="00F80DF7" w:rsidRDefault="00C8605F" w:rsidP="00F80DF7">
      <w:pPr>
        <w:tabs>
          <w:tab w:val="left" w:pos="420"/>
          <w:tab w:val="left" w:pos="840"/>
          <w:tab w:val="left" w:pos="3990"/>
        </w:tabs>
        <w:spacing w:line="360" w:lineRule="auto"/>
        <w:ind w:firstLineChars="200" w:firstLine="422"/>
        <w:rPr>
          <w:rFonts w:ascii="黑体" w:eastAsia="黑体" w:hAnsi="宋体"/>
          <w:b/>
          <w:bCs/>
          <w:szCs w:val="21"/>
        </w:rPr>
      </w:pPr>
      <w:r w:rsidRPr="00F80DF7">
        <w:rPr>
          <w:rFonts w:ascii="黑体" w:eastAsia="黑体" w:hAnsi="宋体" w:hint="eastAsia"/>
          <w:b/>
          <w:bCs/>
          <w:szCs w:val="21"/>
        </w:rPr>
        <w:t>五、考核说明</w:t>
      </w:r>
    </w:p>
    <w:p w:rsidR="00C8605F" w:rsidRPr="00F80DF7" w:rsidRDefault="00C8605F" w:rsidP="00F80DF7">
      <w:pPr>
        <w:tabs>
          <w:tab w:val="left" w:pos="420"/>
          <w:tab w:val="left" w:pos="840"/>
          <w:tab w:val="left" w:pos="3990"/>
        </w:tabs>
        <w:spacing w:line="360" w:lineRule="auto"/>
        <w:ind w:firstLineChars="196" w:firstLine="412"/>
        <w:rPr>
          <w:rFonts w:ascii="宋体" w:hAnsi="宋体"/>
          <w:szCs w:val="21"/>
        </w:rPr>
      </w:pPr>
      <w:r w:rsidRPr="00F80DF7">
        <w:rPr>
          <w:rFonts w:ascii="宋体" w:hAnsi="宋体" w:hint="eastAsia"/>
          <w:szCs w:val="21"/>
        </w:rPr>
        <w:t>考核方法：闭卷</w:t>
      </w:r>
    </w:p>
    <w:p w:rsidR="00C8605F" w:rsidRPr="00F80DF7" w:rsidRDefault="00C8605F" w:rsidP="00F80DF7">
      <w:pPr>
        <w:tabs>
          <w:tab w:val="left" w:pos="420"/>
          <w:tab w:val="left" w:pos="840"/>
          <w:tab w:val="left" w:pos="3990"/>
        </w:tabs>
        <w:spacing w:line="360" w:lineRule="auto"/>
        <w:ind w:firstLineChars="196" w:firstLine="412"/>
        <w:rPr>
          <w:rFonts w:ascii="宋体" w:hAnsi="宋体"/>
          <w:szCs w:val="21"/>
        </w:rPr>
      </w:pPr>
      <w:r w:rsidRPr="00F80DF7">
        <w:rPr>
          <w:rFonts w:ascii="宋体" w:hAnsi="宋体" w:hint="eastAsia"/>
          <w:szCs w:val="21"/>
        </w:rPr>
        <w:t>成绩评定法法：平时成绩</w:t>
      </w:r>
      <w:r w:rsidRPr="00F80DF7">
        <w:rPr>
          <w:rFonts w:ascii="宋体" w:hAnsi="宋体"/>
          <w:position w:val="-6"/>
          <w:szCs w:val="21"/>
        </w:rPr>
        <w:object w:dxaOrig="859" w:dyaOrig="279">
          <v:shape id="_x0000_i1035" type="#_x0000_t75" style="width:43pt;height:14pt" o:ole="">
            <v:imagedata r:id="rId9" o:title=""/>
          </v:shape>
          <o:OLEObject Type="Embed" ProgID="Equation.3" ShapeID="_x0000_i1035" DrawAspect="Content" ObjectID="_1508958765" r:id="rId29"/>
        </w:object>
      </w:r>
      <w:r w:rsidRPr="00F80DF7">
        <w:rPr>
          <w:rFonts w:ascii="宋体" w:hAnsi="宋体" w:hint="eastAsia"/>
          <w:szCs w:val="21"/>
        </w:rPr>
        <w:t>考试成绩</w:t>
      </w:r>
      <w:r w:rsidRPr="00F80DF7">
        <w:rPr>
          <w:rFonts w:ascii="宋体" w:hAnsi="宋体"/>
          <w:position w:val="-6"/>
          <w:szCs w:val="21"/>
        </w:rPr>
        <w:object w:dxaOrig="680" w:dyaOrig="279">
          <v:shape id="_x0000_i1036" type="#_x0000_t75" style="width:34pt;height:14pt" o:ole="">
            <v:imagedata r:id="rId11" o:title=""/>
          </v:shape>
          <o:OLEObject Type="Embed" ProgID="Equation.3" ShapeID="_x0000_i1036" DrawAspect="Content" ObjectID="_1508958766" r:id="rId30"/>
        </w:object>
      </w:r>
    </w:p>
    <w:p w:rsidR="00C8605F" w:rsidRPr="00F80DF7" w:rsidRDefault="00C8605F" w:rsidP="00F80DF7">
      <w:pPr>
        <w:tabs>
          <w:tab w:val="left" w:pos="315"/>
          <w:tab w:val="left" w:pos="840"/>
          <w:tab w:val="left" w:pos="3990"/>
        </w:tabs>
        <w:spacing w:line="360" w:lineRule="auto"/>
        <w:jc w:val="center"/>
        <w:rPr>
          <w:rFonts w:ascii="黑体" w:eastAsia="黑体" w:hAnsi="宋体"/>
          <w:b/>
          <w:bCs/>
          <w:szCs w:val="21"/>
        </w:rPr>
      </w:pPr>
    </w:p>
    <w:p w:rsidR="00C8605F" w:rsidRPr="00F80DF7" w:rsidRDefault="00C8605F" w:rsidP="00F80DF7">
      <w:pPr>
        <w:tabs>
          <w:tab w:val="left" w:pos="315"/>
          <w:tab w:val="left" w:pos="840"/>
          <w:tab w:val="left" w:pos="3990"/>
        </w:tabs>
        <w:spacing w:line="360" w:lineRule="auto"/>
        <w:ind w:firstLineChars="200" w:firstLine="422"/>
        <w:rPr>
          <w:rFonts w:ascii="黑体" w:eastAsia="黑体" w:hAnsi="宋体"/>
          <w:b/>
          <w:bCs/>
          <w:szCs w:val="21"/>
        </w:rPr>
      </w:pPr>
      <w:r w:rsidRPr="00F80DF7">
        <w:rPr>
          <w:rFonts w:ascii="黑体" w:eastAsia="黑体" w:hAnsi="宋体" w:hint="eastAsia"/>
          <w:b/>
          <w:bCs/>
          <w:szCs w:val="21"/>
        </w:rPr>
        <w:t>六、主要教材及教学参考书目</w:t>
      </w:r>
    </w:p>
    <w:p w:rsidR="00C8605F" w:rsidRPr="00F80DF7" w:rsidRDefault="003F2E2F" w:rsidP="00F80DF7">
      <w:pPr>
        <w:spacing w:line="360" w:lineRule="auto"/>
        <w:rPr>
          <w:rFonts w:ascii="宋体" w:hAnsi="宋体"/>
          <w:szCs w:val="21"/>
        </w:rPr>
      </w:pPr>
      <w:r w:rsidRPr="00F80DF7">
        <w:rPr>
          <w:rFonts w:ascii="宋体" w:hAnsi="宋体" w:hint="eastAsia"/>
          <w:szCs w:val="21"/>
        </w:rPr>
        <w:t xml:space="preserve">    </w:t>
      </w:r>
      <w:r w:rsidR="00C8605F" w:rsidRPr="00F80DF7">
        <w:rPr>
          <w:rFonts w:ascii="宋体" w:hAnsi="宋体" w:hint="eastAsia"/>
          <w:szCs w:val="21"/>
        </w:rPr>
        <w:t>（一）主要教材</w:t>
      </w:r>
    </w:p>
    <w:p w:rsidR="00C8605F" w:rsidRPr="00F80DF7" w:rsidRDefault="003F2E2F" w:rsidP="00F80DF7">
      <w:pPr>
        <w:pStyle w:val="a4"/>
        <w:spacing w:line="360" w:lineRule="auto"/>
        <w:rPr>
          <w:szCs w:val="21"/>
        </w:rPr>
      </w:pPr>
      <w:r w:rsidRPr="00F80DF7">
        <w:rPr>
          <w:rFonts w:hint="eastAsia"/>
          <w:szCs w:val="21"/>
        </w:rPr>
        <w:t xml:space="preserve">    </w:t>
      </w:r>
      <w:r w:rsidR="00C8605F" w:rsidRPr="00F80DF7">
        <w:rPr>
          <w:rFonts w:hint="eastAsia"/>
          <w:szCs w:val="21"/>
        </w:rPr>
        <w:t>1</w:t>
      </w:r>
      <w:r w:rsidR="00C8605F" w:rsidRPr="00F80DF7">
        <w:rPr>
          <w:rFonts w:hint="eastAsia"/>
          <w:szCs w:val="21"/>
        </w:rPr>
        <w:t>．同济大学数学系</w:t>
      </w:r>
      <w:r w:rsidR="00C8605F" w:rsidRPr="00F80DF7">
        <w:rPr>
          <w:rFonts w:hint="eastAsia"/>
          <w:szCs w:val="21"/>
        </w:rPr>
        <w:t xml:space="preserve"> </w:t>
      </w:r>
      <w:r w:rsidR="00C8605F" w:rsidRPr="00F80DF7">
        <w:rPr>
          <w:rFonts w:hint="eastAsia"/>
          <w:szCs w:val="21"/>
        </w:rPr>
        <w:t>编《高等数学》下册</w:t>
      </w:r>
      <w:r w:rsidR="00C8605F" w:rsidRPr="00F80DF7">
        <w:rPr>
          <w:rFonts w:hint="eastAsia"/>
          <w:szCs w:val="21"/>
        </w:rPr>
        <w:t xml:space="preserve"> </w:t>
      </w:r>
      <w:r w:rsidR="00C8605F" w:rsidRPr="00F80DF7">
        <w:rPr>
          <w:rFonts w:hint="eastAsia"/>
          <w:szCs w:val="21"/>
        </w:rPr>
        <w:t>第六版，高等教育出版社，</w:t>
      </w:r>
      <w:r w:rsidR="00C8605F" w:rsidRPr="00F80DF7">
        <w:rPr>
          <w:rFonts w:hint="eastAsia"/>
          <w:szCs w:val="21"/>
        </w:rPr>
        <w:t>2007</w:t>
      </w:r>
      <w:r w:rsidR="00C8605F" w:rsidRPr="00F80DF7">
        <w:rPr>
          <w:rFonts w:hint="eastAsia"/>
          <w:szCs w:val="21"/>
        </w:rPr>
        <w:t>年。</w:t>
      </w:r>
    </w:p>
    <w:p w:rsidR="00C8605F" w:rsidRPr="00F80DF7" w:rsidRDefault="00C8605F" w:rsidP="00F80DF7">
      <w:pPr>
        <w:spacing w:line="360" w:lineRule="auto"/>
        <w:rPr>
          <w:rFonts w:ascii="宋体" w:hAnsi="宋体"/>
          <w:kern w:val="0"/>
          <w:szCs w:val="21"/>
        </w:rPr>
      </w:pPr>
      <w:r w:rsidRPr="00F80DF7">
        <w:rPr>
          <w:rFonts w:ascii="宋体" w:hAnsi="宋体" w:hint="eastAsia"/>
          <w:kern w:val="0"/>
          <w:szCs w:val="21"/>
        </w:rPr>
        <w:t xml:space="preserve">    </w:t>
      </w:r>
      <w:r w:rsidRPr="00F80DF7">
        <w:rPr>
          <w:rFonts w:ascii="宋体" w:hAnsi="宋体" w:hint="eastAsia"/>
          <w:szCs w:val="21"/>
        </w:rPr>
        <w:t>（二）主要参考书目</w:t>
      </w:r>
    </w:p>
    <w:p w:rsidR="00C8605F" w:rsidRPr="00F80DF7" w:rsidRDefault="00C8605F" w:rsidP="00F80DF7">
      <w:pPr>
        <w:spacing w:line="360" w:lineRule="auto"/>
        <w:ind w:firstLine="435"/>
        <w:rPr>
          <w:rFonts w:ascii="宋体" w:hAnsi="宋体"/>
          <w:szCs w:val="21"/>
        </w:rPr>
      </w:pPr>
      <w:r w:rsidRPr="00F80DF7">
        <w:rPr>
          <w:rFonts w:ascii="宋体" w:hAnsi="宋体" w:hint="eastAsia"/>
          <w:szCs w:val="21"/>
        </w:rPr>
        <w:t>1．同济大学数学系 编《高等数学》下册 第五版，高等教育出版社，2002年。</w:t>
      </w:r>
    </w:p>
    <w:p w:rsidR="00C8605F" w:rsidRPr="00F80DF7" w:rsidRDefault="00C8605F" w:rsidP="00F80DF7">
      <w:pPr>
        <w:spacing w:line="360" w:lineRule="auto"/>
        <w:ind w:left="420"/>
        <w:rPr>
          <w:rFonts w:ascii="宋体" w:hAnsi="宋体"/>
          <w:bCs/>
          <w:szCs w:val="21"/>
        </w:rPr>
      </w:pPr>
      <w:r w:rsidRPr="00F80DF7">
        <w:rPr>
          <w:rFonts w:ascii="宋体" w:hAnsi="宋体" w:hint="eastAsia"/>
          <w:bCs/>
          <w:szCs w:val="21"/>
        </w:rPr>
        <w:t>2．四川大学数学系高等数学教研室 编 《高等数学》第二册 第三版，高等教育出版社，2006年。</w:t>
      </w:r>
    </w:p>
    <w:p w:rsidR="00C8605F" w:rsidRPr="00F80DF7" w:rsidRDefault="00C8605F" w:rsidP="00F80DF7">
      <w:pPr>
        <w:spacing w:line="360" w:lineRule="auto"/>
        <w:ind w:left="420"/>
        <w:rPr>
          <w:rFonts w:ascii="宋体" w:hAnsi="宋体"/>
          <w:bCs/>
          <w:szCs w:val="21"/>
        </w:rPr>
      </w:pPr>
      <w:r w:rsidRPr="00F80DF7">
        <w:rPr>
          <w:rFonts w:ascii="宋体" w:hAnsi="宋体" w:hint="eastAsia"/>
          <w:bCs/>
          <w:szCs w:val="21"/>
        </w:rPr>
        <w:t>3. 吴礼斌 主编 《经济数学基础》，高等教育出版社，2005年。</w:t>
      </w:r>
    </w:p>
    <w:p w:rsidR="00C8605F" w:rsidRPr="00F80DF7" w:rsidRDefault="00C8605F" w:rsidP="00F80DF7">
      <w:pPr>
        <w:spacing w:line="360" w:lineRule="auto"/>
        <w:ind w:left="420"/>
        <w:rPr>
          <w:rFonts w:ascii="宋体" w:hAnsi="宋体"/>
          <w:bCs/>
          <w:szCs w:val="21"/>
        </w:rPr>
      </w:pPr>
      <w:r w:rsidRPr="00F80DF7">
        <w:rPr>
          <w:rFonts w:ascii="宋体" w:hAnsi="宋体" w:hint="eastAsia"/>
          <w:bCs/>
          <w:szCs w:val="21"/>
        </w:rPr>
        <w:t>4. 范培华等编 《微积分》，中国商业出版社，2006年。</w:t>
      </w:r>
    </w:p>
    <w:p w:rsidR="003F2E2F" w:rsidRPr="003112FC" w:rsidRDefault="00517DDE" w:rsidP="00F80DF7">
      <w:pPr>
        <w:pStyle w:val="2"/>
        <w:spacing w:line="360" w:lineRule="auto"/>
        <w:jc w:val="center"/>
      </w:pPr>
      <w:r w:rsidRPr="003112FC">
        <w:rPr>
          <w:rFonts w:hint="eastAsia"/>
        </w:rPr>
        <w:lastRenderedPageBreak/>
        <w:t xml:space="preserve"> </w:t>
      </w:r>
      <w:bookmarkStart w:id="2" w:name="_Toc435216660"/>
      <w:r w:rsidR="003F2E2F" w:rsidRPr="003112FC">
        <w:rPr>
          <w:rFonts w:hint="eastAsia"/>
        </w:rPr>
        <w:t>“</w:t>
      </w:r>
      <w:r w:rsidR="003F2E2F">
        <w:rPr>
          <w:rFonts w:hint="eastAsia"/>
        </w:rPr>
        <w:t>概率论与数理统计</w:t>
      </w:r>
      <w:r w:rsidR="003F2E2F" w:rsidRPr="003112FC">
        <w:rPr>
          <w:rFonts w:hint="eastAsia"/>
        </w:rPr>
        <w:t>”</w:t>
      </w:r>
      <w:r w:rsidR="003F2E2F">
        <w:rPr>
          <w:rFonts w:hint="eastAsia"/>
        </w:rPr>
        <w:t>课程</w:t>
      </w:r>
      <w:r w:rsidR="003F2E2F" w:rsidRPr="003112FC">
        <w:rPr>
          <w:rFonts w:hint="eastAsia"/>
        </w:rPr>
        <w:t>教学大纲</w:t>
      </w:r>
      <w:bookmarkEnd w:id="2"/>
    </w:p>
    <w:p w:rsidR="003F2E2F" w:rsidRDefault="003F2E2F" w:rsidP="00F80DF7">
      <w:pPr>
        <w:spacing w:line="360" w:lineRule="auto"/>
        <w:jc w:val="center"/>
        <w:rPr>
          <w:rFonts w:ascii="宋体" w:hAnsi="宋体"/>
          <w:bCs/>
        </w:rPr>
      </w:pPr>
    </w:p>
    <w:p w:rsidR="003F2E2F" w:rsidRDefault="004C33A6" w:rsidP="00F80DF7">
      <w:pPr>
        <w:spacing w:line="360" w:lineRule="auto"/>
        <w:jc w:val="center"/>
        <w:rPr>
          <w:rFonts w:ascii="仿宋_GB2312" w:eastAsia="仿宋_GB2312" w:hAnsi="宋体"/>
          <w:bCs/>
          <w:sz w:val="24"/>
        </w:rPr>
      </w:pPr>
      <w:r>
        <w:rPr>
          <w:rFonts w:ascii="仿宋_GB2312" w:eastAsia="仿宋_GB2312" w:hAnsi="宋体" w:hint="eastAsia"/>
          <w:bCs/>
          <w:sz w:val="24"/>
        </w:rPr>
        <w:t>教研室主任：赵景秀</w:t>
      </w:r>
      <w:r w:rsidR="00DF114C">
        <w:rPr>
          <w:rFonts w:ascii="仿宋_GB2312" w:eastAsia="仿宋_GB2312" w:hAnsi="宋体" w:hint="eastAsia"/>
          <w:bCs/>
          <w:sz w:val="24"/>
        </w:rPr>
        <w:t xml:space="preserve">   </w:t>
      </w:r>
      <w:r w:rsidR="003F2E2F">
        <w:rPr>
          <w:rFonts w:ascii="仿宋_GB2312" w:eastAsia="仿宋_GB2312" w:hAnsi="宋体" w:hint="eastAsia"/>
          <w:bCs/>
          <w:sz w:val="24"/>
        </w:rPr>
        <w:t xml:space="preserve"> 执笔人：</w:t>
      </w:r>
      <w:r w:rsidR="00DF114C">
        <w:rPr>
          <w:rFonts w:ascii="仿宋_GB2312" w:eastAsia="仿宋_GB2312" w:hAnsi="宋体" w:hint="eastAsia"/>
          <w:bCs/>
          <w:sz w:val="24"/>
        </w:rPr>
        <w:t>雷玉霞</w:t>
      </w:r>
    </w:p>
    <w:p w:rsidR="003F2E2F" w:rsidRDefault="003F2E2F" w:rsidP="00F80DF7">
      <w:pPr>
        <w:spacing w:line="360" w:lineRule="auto"/>
        <w:jc w:val="center"/>
        <w:rPr>
          <w:rFonts w:eastAsia="黑体"/>
          <w:bCs/>
          <w:sz w:val="30"/>
          <w:szCs w:val="32"/>
        </w:rPr>
      </w:pPr>
    </w:p>
    <w:p w:rsidR="003F2E2F" w:rsidRPr="00BC0439" w:rsidRDefault="003F2E2F" w:rsidP="00F80DF7">
      <w:pPr>
        <w:tabs>
          <w:tab w:val="left" w:pos="315"/>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一、课程基本信息</w:t>
      </w:r>
    </w:p>
    <w:p w:rsidR="00E02324" w:rsidRDefault="003F2E2F" w:rsidP="00E02324">
      <w:pPr>
        <w:spacing w:line="360" w:lineRule="auto"/>
        <w:ind w:firstLineChars="200" w:firstLine="420"/>
        <w:rPr>
          <w:rFonts w:ascii="宋体" w:hAnsi="宋体"/>
        </w:rPr>
      </w:pPr>
      <w:r>
        <w:rPr>
          <w:rFonts w:ascii="黑体" w:eastAsia="黑体" w:hAnsi="宋体" w:hint="eastAsia"/>
          <w:bCs/>
        </w:rPr>
        <w:t>开课单位</w:t>
      </w:r>
      <w:r>
        <w:rPr>
          <w:rFonts w:ascii="黑体" w:eastAsia="黑体" w:hAnsi="宋体" w:hint="eastAsia"/>
        </w:rPr>
        <w:t>：</w:t>
      </w:r>
      <w:r w:rsidR="00E02324">
        <w:rPr>
          <w:rFonts w:ascii="黑体" w:eastAsia="黑体" w:hAnsi="宋体" w:hint="eastAsia"/>
        </w:rPr>
        <w:t>信息科学与工程学院</w:t>
      </w:r>
    </w:p>
    <w:p w:rsidR="003F2E2F" w:rsidRDefault="003F2E2F" w:rsidP="00F80DF7">
      <w:pPr>
        <w:spacing w:line="360" w:lineRule="auto"/>
        <w:ind w:firstLineChars="200" w:firstLine="420"/>
        <w:rPr>
          <w:rFonts w:ascii="宋体" w:hAnsi="宋体"/>
        </w:rPr>
      </w:pPr>
      <w:r>
        <w:rPr>
          <w:rFonts w:ascii="黑体" w:eastAsia="黑体" w:hAnsi="宋体" w:hint="eastAsia"/>
          <w:bCs/>
        </w:rPr>
        <w:t>课程名称</w:t>
      </w:r>
      <w:r>
        <w:rPr>
          <w:rFonts w:ascii="黑体" w:eastAsia="黑体" w:hAnsi="宋体" w:hint="eastAsia"/>
        </w:rPr>
        <w:t>：概率论与数理统计</w:t>
      </w:r>
    </w:p>
    <w:p w:rsidR="003F2E2F" w:rsidRDefault="003F2E2F" w:rsidP="00F80DF7">
      <w:pPr>
        <w:tabs>
          <w:tab w:val="left" w:pos="840"/>
        </w:tabs>
        <w:spacing w:line="360" w:lineRule="auto"/>
        <w:ind w:firstLineChars="200" w:firstLine="420"/>
        <w:rPr>
          <w:rFonts w:ascii="宋体" w:hAnsi="宋体"/>
          <w:color w:val="FF0000"/>
        </w:rPr>
      </w:pPr>
      <w:r>
        <w:rPr>
          <w:rFonts w:ascii="黑体" w:eastAsia="黑体" w:hAnsi="宋体" w:hint="eastAsia"/>
          <w:bCs/>
        </w:rPr>
        <w:t>课程编号</w:t>
      </w:r>
      <w:r>
        <w:rPr>
          <w:rFonts w:ascii="黑体" w:eastAsia="黑体" w:hAnsi="宋体" w:hint="eastAsia"/>
        </w:rPr>
        <w:t>：</w:t>
      </w:r>
      <w:r w:rsidRPr="00A219E9">
        <w:rPr>
          <w:rFonts w:ascii="宋体" w:hAnsi="华文中宋" w:hint="eastAsia"/>
          <w:bCs/>
          <w:sz w:val="24"/>
          <w:szCs w:val="28"/>
        </w:rPr>
        <w:t>01100641</w:t>
      </w:r>
    </w:p>
    <w:p w:rsidR="003F2E2F" w:rsidRDefault="003F2E2F" w:rsidP="00F80DF7">
      <w:pPr>
        <w:tabs>
          <w:tab w:val="left" w:pos="945"/>
        </w:tabs>
        <w:spacing w:line="360" w:lineRule="auto"/>
        <w:ind w:firstLineChars="200" w:firstLine="420"/>
        <w:rPr>
          <w:rFonts w:ascii="宋体" w:hAnsi="宋体"/>
          <w:bCs/>
        </w:rPr>
      </w:pPr>
      <w:r>
        <w:rPr>
          <w:rFonts w:ascii="黑体" w:eastAsia="黑体" w:hAnsi="宋体" w:hint="eastAsia"/>
          <w:bCs/>
        </w:rPr>
        <w:t>英文名称</w:t>
      </w:r>
      <w:r>
        <w:rPr>
          <w:rFonts w:ascii="黑体" w:eastAsia="黑体" w:hAnsi="宋体" w:hint="eastAsia"/>
          <w:b/>
        </w:rPr>
        <w:t>：</w:t>
      </w:r>
      <w:r>
        <w:t>Probability Theory and Mathematical Statistics</w:t>
      </w:r>
    </w:p>
    <w:p w:rsidR="003F2E2F" w:rsidRDefault="003F2E2F" w:rsidP="00F80DF7">
      <w:pPr>
        <w:tabs>
          <w:tab w:val="left" w:pos="840"/>
        </w:tabs>
        <w:spacing w:line="360" w:lineRule="auto"/>
        <w:ind w:firstLineChars="200" w:firstLine="420"/>
        <w:rPr>
          <w:rFonts w:ascii="宋体" w:hAnsi="宋体"/>
        </w:rPr>
      </w:pPr>
      <w:r>
        <w:rPr>
          <w:rFonts w:ascii="黑体" w:eastAsia="黑体" w:hAnsi="宋体" w:hint="eastAsia"/>
          <w:bCs/>
        </w:rPr>
        <w:t>课程类型</w:t>
      </w:r>
      <w:r>
        <w:rPr>
          <w:rFonts w:ascii="黑体" w:eastAsia="黑体" w:hAnsi="宋体" w:hint="eastAsia"/>
          <w:b/>
        </w:rPr>
        <w:t>：</w:t>
      </w:r>
      <w:r>
        <w:rPr>
          <w:rFonts w:ascii="楷体_GB2312" w:eastAsia="楷体_GB2312" w:hAnsi="宋体" w:hint="eastAsia"/>
          <w:bCs/>
          <w:szCs w:val="28"/>
        </w:rPr>
        <w:t>学科基础课</w:t>
      </w:r>
    </w:p>
    <w:p w:rsidR="00AD25E7" w:rsidRDefault="003F2E2F" w:rsidP="00F80DF7">
      <w:pPr>
        <w:tabs>
          <w:tab w:val="left" w:pos="840"/>
          <w:tab w:val="left" w:pos="4200"/>
        </w:tabs>
        <w:spacing w:line="360" w:lineRule="auto"/>
        <w:ind w:firstLineChars="200" w:firstLine="420"/>
        <w:rPr>
          <w:rFonts w:ascii="黑体" w:eastAsia="黑体" w:hAnsi="宋体"/>
          <w:b/>
        </w:rPr>
      </w:pPr>
      <w:r>
        <w:rPr>
          <w:rFonts w:ascii="黑体" w:eastAsia="黑体" w:hAnsi="宋体" w:hint="eastAsia"/>
          <w:bCs/>
        </w:rPr>
        <w:t>总 学 时</w:t>
      </w:r>
      <w:r>
        <w:rPr>
          <w:rFonts w:ascii="宋体" w:hAnsi="宋体" w:hint="eastAsia"/>
          <w:bCs/>
        </w:rPr>
        <w:t xml:space="preserve">：72  </w:t>
      </w:r>
      <w:r>
        <w:rPr>
          <w:rFonts w:ascii="黑体" w:eastAsia="黑体" w:hAnsi="宋体" w:hint="eastAsia"/>
          <w:bCs/>
        </w:rPr>
        <w:t xml:space="preserve">    </w:t>
      </w:r>
      <w:r>
        <w:rPr>
          <w:rFonts w:ascii="黑体" w:eastAsia="黑体" w:hAnsi="宋体" w:hint="eastAsia"/>
          <w:b/>
        </w:rPr>
        <w:t xml:space="preserve"> </w:t>
      </w:r>
    </w:p>
    <w:p w:rsidR="003F2E2F" w:rsidRDefault="003F2E2F" w:rsidP="00AD25E7">
      <w:pPr>
        <w:tabs>
          <w:tab w:val="left" w:pos="840"/>
          <w:tab w:val="left" w:pos="4200"/>
        </w:tabs>
        <w:spacing w:line="360" w:lineRule="auto"/>
        <w:ind w:firstLineChars="200" w:firstLine="420"/>
        <w:rPr>
          <w:rFonts w:ascii="宋体" w:hAnsi="宋体"/>
        </w:rPr>
      </w:pPr>
      <w:r>
        <w:rPr>
          <w:rFonts w:ascii="黑体" w:eastAsia="黑体" w:hAnsi="宋体" w:hint="eastAsia"/>
          <w:bCs/>
        </w:rPr>
        <w:t>学    分：4</w:t>
      </w:r>
    </w:p>
    <w:p w:rsidR="00E02324" w:rsidRPr="00CE3542" w:rsidRDefault="003F2E2F" w:rsidP="00E02324">
      <w:pPr>
        <w:tabs>
          <w:tab w:val="left" w:pos="840"/>
          <w:tab w:val="left" w:pos="3990"/>
        </w:tabs>
        <w:spacing w:line="360" w:lineRule="auto"/>
        <w:ind w:firstLineChars="200" w:firstLine="420"/>
        <w:rPr>
          <w:rFonts w:ascii="黑体" w:eastAsia="黑体" w:hAnsi="宋体"/>
          <w:bCs/>
        </w:rPr>
      </w:pPr>
      <w:r>
        <w:rPr>
          <w:rFonts w:ascii="黑体" w:eastAsia="黑体" w:hAnsi="宋体" w:hint="eastAsia"/>
          <w:bCs/>
        </w:rPr>
        <w:t>开设专业：</w:t>
      </w:r>
      <w:r w:rsidR="00E02324">
        <w:rPr>
          <w:rFonts w:ascii="黑体" w:eastAsia="黑体" w:hAnsi="宋体" w:hint="eastAsia"/>
          <w:bCs/>
        </w:rPr>
        <w:t>计算机科学与技术</w:t>
      </w:r>
    </w:p>
    <w:p w:rsidR="003F2E2F" w:rsidRDefault="003F2E2F" w:rsidP="00F80DF7">
      <w:pPr>
        <w:tabs>
          <w:tab w:val="left" w:pos="840"/>
          <w:tab w:val="left" w:pos="3990"/>
        </w:tabs>
        <w:spacing w:line="360" w:lineRule="auto"/>
        <w:ind w:firstLineChars="200" w:firstLine="420"/>
        <w:rPr>
          <w:rFonts w:ascii="黑体" w:eastAsia="黑体" w:hAnsi="宋体"/>
          <w:bCs/>
        </w:rPr>
      </w:pPr>
      <w:r>
        <w:rPr>
          <w:rFonts w:ascii="黑体" w:eastAsia="黑体" w:hAnsi="宋体" w:hint="eastAsia"/>
          <w:bCs/>
        </w:rPr>
        <w:t>先修课程：高等数学、线性代数</w:t>
      </w:r>
    </w:p>
    <w:p w:rsidR="003F2E2F" w:rsidRDefault="003F2E2F" w:rsidP="00F80DF7">
      <w:pPr>
        <w:tabs>
          <w:tab w:val="left" w:pos="840"/>
          <w:tab w:val="left" w:pos="3990"/>
        </w:tabs>
        <w:spacing w:line="360" w:lineRule="auto"/>
        <w:ind w:firstLineChars="200" w:firstLine="420"/>
        <w:rPr>
          <w:rFonts w:ascii="宋体" w:hAnsi="宋体"/>
          <w:bCs/>
        </w:rPr>
      </w:pPr>
    </w:p>
    <w:p w:rsidR="003F2E2F" w:rsidRPr="00BC0439" w:rsidRDefault="003F2E2F"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二、课程任务目标</w:t>
      </w:r>
    </w:p>
    <w:p w:rsidR="003F2E2F" w:rsidRDefault="003F2E2F" w:rsidP="00F80DF7">
      <w:pPr>
        <w:pStyle w:val="21"/>
        <w:spacing w:line="360" w:lineRule="auto"/>
        <w:ind w:firstLine="420"/>
        <w:rPr>
          <w:rFonts w:ascii="黑体" w:eastAsia="黑体"/>
          <w:sz w:val="21"/>
        </w:rPr>
      </w:pPr>
      <w:r>
        <w:rPr>
          <w:rFonts w:ascii="黑体" w:eastAsia="黑体" w:hint="eastAsia"/>
          <w:sz w:val="21"/>
        </w:rPr>
        <w:t>（一）课程任务</w:t>
      </w:r>
    </w:p>
    <w:p w:rsidR="003F2E2F" w:rsidRDefault="003F2E2F" w:rsidP="00F80DF7">
      <w:pPr>
        <w:spacing w:line="360" w:lineRule="auto"/>
        <w:ind w:firstLineChars="200" w:firstLine="420"/>
        <w:rPr>
          <w:rFonts w:ascii="宋体" w:hAnsi="宋体" w:cs="宋体"/>
          <w:kern w:val="0"/>
          <w:szCs w:val="21"/>
        </w:rPr>
      </w:pPr>
      <w:r w:rsidRPr="000B7F4E">
        <w:rPr>
          <w:rFonts w:ascii="宋体" w:hAnsi="宋体" w:cs="宋体" w:hint="eastAsia"/>
          <w:kern w:val="0"/>
          <w:szCs w:val="21"/>
        </w:rPr>
        <w:t>概率论与数理统计是对随机现象的统计规律进行演绎和归纳的科学。随着社会的发展，它在经济、管理、社会生活和科学研究等方面的应用越来越广泛，它在解决实际问题，培养和提高数学素质方面发挥着特有的作用。通过本课程的学习，使学生初步掌握处理随机现象的基础理论和基本方法，训练学生严密的科学思维及分析问题、解决问题的能力，为学生学习后续课</w:t>
      </w:r>
      <w:r>
        <w:rPr>
          <w:rFonts w:ascii="宋体" w:hAnsi="宋体" w:cs="宋体" w:hint="eastAsia"/>
          <w:kern w:val="0"/>
          <w:szCs w:val="21"/>
        </w:rPr>
        <w:t>学习</w:t>
      </w:r>
      <w:r w:rsidRPr="000B7F4E">
        <w:rPr>
          <w:rFonts w:ascii="宋体" w:hAnsi="宋体" w:cs="宋体" w:hint="eastAsia"/>
          <w:kern w:val="0"/>
          <w:szCs w:val="21"/>
        </w:rPr>
        <w:t>打下良好的基础。</w:t>
      </w:r>
    </w:p>
    <w:p w:rsidR="003F2E2F" w:rsidRDefault="003F2E2F" w:rsidP="00F80DF7">
      <w:pPr>
        <w:pStyle w:val="ab"/>
        <w:spacing w:line="360" w:lineRule="auto"/>
        <w:rPr>
          <w:rFonts w:ascii="黑体" w:eastAsia="黑体"/>
          <w:b/>
          <w:bCs/>
          <w:sz w:val="28"/>
          <w:szCs w:val="28"/>
        </w:rPr>
      </w:pPr>
      <w:r>
        <w:rPr>
          <w:rFonts w:eastAsia="黑体" w:hint="eastAsia"/>
        </w:rPr>
        <w:t>（二）课程目标</w:t>
      </w:r>
    </w:p>
    <w:p w:rsidR="003F2E2F" w:rsidRDefault="003F2E2F" w:rsidP="00F80DF7">
      <w:pPr>
        <w:spacing w:line="360" w:lineRule="auto"/>
        <w:ind w:firstLineChars="200" w:firstLine="420"/>
        <w:rPr>
          <w:rFonts w:ascii="宋体" w:hAnsi="宋体" w:cs="宋体"/>
          <w:kern w:val="0"/>
          <w:szCs w:val="21"/>
        </w:rPr>
      </w:pPr>
      <w:r w:rsidRPr="001C397E">
        <w:rPr>
          <w:rFonts w:ascii="宋体" w:hAnsi="宋体" w:cs="宋体" w:hint="eastAsia"/>
          <w:kern w:val="0"/>
          <w:szCs w:val="21"/>
        </w:rPr>
        <w:t>通过本课程的学习，要求能够理解随机事件、样本空间与随机变量的基本概念，掌握概率的运算公式，常见的各种随机变量（如</w:t>
      </w:r>
      <w:r w:rsidRPr="001C397E">
        <w:rPr>
          <w:rFonts w:ascii="宋体" w:hAnsi="宋体" w:cs="宋体"/>
          <w:kern w:val="0"/>
          <w:szCs w:val="21"/>
        </w:rPr>
        <w:t>0－1分布、</w:t>
      </w:r>
      <w:r w:rsidRPr="001C397E">
        <w:rPr>
          <w:rFonts w:ascii="宋体" w:hAnsi="宋体" w:cs="宋体" w:hint="eastAsia"/>
          <w:kern w:val="0"/>
          <w:szCs w:val="21"/>
        </w:rPr>
        <w:t>二项分布、</w:t>
      </w:r>
      <w:r w:rsidRPr="001C397E">
        <w:rPr>
          <w:rFonts w:ascii="宋体" w:hAnsi="宋体" w:cs="宋体"/>
          <w:kern w:val="0"/>
          <w:szCs w:val="21"/>
        </w:rPr>
        <w:t>泊松（Poisson）分布</w:t>
      </w:r>
      <w:r w:rsidRPr="001C397E">
        <w:rPr>
          <w:rFonts w:ascii="宋体" w:hAnsi="宋体" w:cs="宋体" w:hint="eastAsia"/>
          <w:kern w:val="0"/>
          <w:szCs w:val="21"/>
        </w:rPr>
        <w:t>、</w:t>
      </w:r>
      <w:r w:rsidRPr="001C397E">
        <w:rPr>
          <w:rFonts w:ascii="宋体" w:hAnsi="宋体" w:cs="宋体"/>
          <w:kern w:val="0"/>
          <w:szCs w:val="21"/>
        </w:rPr>
        <w:t>均匀分布、正态分布、指数分布</w:t>
      </w:r>
      <w:r w:rsidRPr="001C397E">
        <w:rPr>
          <w:rFonts w:ascii="宋体" w:hAnsi="宋体" w:cs="宋体" w:hint="eastAsia"/>
          <w:kern w:val="0"/>
          <w:szCs w:val="21"/>
        </w:rPr>
        <w:t>等）的表述、性质、数字特征及其应用，一维随机变量函数的分布、二维随机变量的和分布、顺序统计量的分布。理解数学期望、方差、协方差与相关系数的本质涵义，掌握数学期望、方差、协方差与相关系数的性质，熟练运用各种计算公式。</w:t>
      </w:r>
      <w:r w:rsidRPr="001C397E">
        <w:rPr>
          <w:rFonts w:ascii="宋体" w:hAnsi="宋体" w:cs="宋体" w:hint="eastAsia"/>
          <w:kern w:val="0"/>
          <w:szCs w:val="21"/>
        </w:rPr>
        <w:lastRenderedPageBreak/>
        <w:t>了解大数定律和中心极限定量的内容及应用，熟悉数据处理、数据分析、数据推断的各种基本方法，能用所掌握的方法具体解决所遇到的各种社会经济问题</w:t>
      </w:r>
      <w:r>
        <w:rPr>
          <w:rFonts w:ascii="宋体" w:hAnsi="宋体" w:cs="宋体" w:hint="eastAsia"/>
          <w:kern w:val="0"/>
          <w:szCs w:val="21"/>
        </w:rPr>
        <w:t>。</w:t>
      </w:r>
    </w:p>
    <w:p w:rsidR="003F2E2F" w:rsidRDefault="003F2E2F" w:rsidP="00F80DF7">
      <w:pPr>
        <w:spacing w:line="360" w:lineRule="auto"/>
        <w:ind w:firstLineChars="200" w:firstLine="420"/>
        <w:rPr>
          <w:rFonts w:ascii="宋体" w:hAnsi="宋体"/>
          <w:bCs/>
          <w:color w:val="00FFFF"/>
        </w:rPr>
      </w:pPr>
    </w:p>
    <w:p w:rsidR="003F2E2F" w:rsidRPr="00BC0439" w:rsidRDefault="003F2E2F"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三、教学内容和要求</w:t>
      </w:r>
    </w:p>
    <w:p w:rsidR="003F2E2F" w:rsidRDefault="003F2E2F" w:rsidP="00F80DF7">
      <w:pPr>
        <w:tabs>
          <w:tab w:val="left" w:pos="840"/>
          <w:tab w:val="left" w:pos="3990"/>
        </w:tabs>
        <w:spacing w:line="360" w:lineRule="auto"/>
        <w:ind w:firstLineChars="200" w:firstLine="420"/>
        <w:rPr>
          <w:rFonts w:eastAsia="黑体"/>
        </w:rPr>
      </w:pPr>
      <w:r>
        <w:rPr>
          <w:rFonts w:eastAsia="黑体" w:hint="eastAsia"/>
        </w:rPr>
        <w:t>（一）理论教学的内容及要求</w:t>
      </w:r>
    </w:p>
    <w:p w:rsidR="003F2E2F" w:rsidRPr="00607E5C" w:rsidRDefault="003F2E2F" w:rsidP="00F80DF7">
      <w:pPr>
        <w:spacing w:line="360" w:lineRule="auto"/>
        <w:rPr>
          <w:rFonts w:ascii="宋体" w:hAnsi="宋体" w:cs="宋体"/>
          <w:b/>
          <w:bCs/>
          <w:kern w:val="0"/>
          <w:szCs w:val="21"/>
        </w:rPr>
      </w:pPr>
      <w:r w:rsidRPr="00607E5C">
        <w:rPr>
          <w:rFonts w:ascii="宋体" w:hAnsi="宋体" w:cs="宋体" w:hint="eastAsia"/>
          <w:b/>
          <w:bCs/>
          <w:kern w:val="0"/>
          <w:szCs w:val="21"/>
        </w:rPr>
        <w:t>第</w:t>
      </w:r>
      <w:r>
        <w:rPr>
          <w:rFonts w:ascii="宋体" w:hAnsi="宋体" w:cs="宋体" w:hint="eastAsia"/>
          <w:b/>
          <w:bCs/>
          <w:kern w:val="0"/>
          <w:szCs w:val="21"/>
        </w:rPr>
        <w:t>一章</w:t>
      </w:r>
      <w:r w:rsidRPr="00607E5C">
        <w:rPr>
          <w:rFonts w:ascii="宋体" w:hAnsi="宋体" w:cs="宋体" w:hint="eastAsia"/>
          <w:b/>
          <w:bCs/>
          <w:kern w:val="0"/>
          <w:szCs w:val="21"/>
        </w:rPr>
        <w:t>   </w:t>
      </w:r>
      <w:r w:rsidRPr="0078169D">
        <w:rPr>
          <w:rFonts w:ascii="宋体" w:hAnsi="宋体" w:cs="宋体" w:hint="eastAsia"/>
          <w:b/>
          <w:bCs/>
          <w:kern w:val="0"/>
          <w:szCs w:val="21"/>
        </w:rPr>
        <w:t>概率论的基本概念</w:t>
      </w:r>
    </w:p>
    <w:p w:rsidR="003F2E2F" w:rsidRDefault="003F2E2F" w:rsidP="00F80DF7">
      <w:pPr>
        <w:spacing w:line="360" w:lineRule="auto"/>
        <w:rPr>
          <w:rFonts w:ascii="宋体" w:hAnsi="宋体" w:cs="宋体"/>
          <w:b/>
          <w:bCs/>
          <w:kern w:val="0"/>
          <w:szCs w:val="21"/>
        </w:rPr>
      </w:pPr>
      <w:r>
        <w:rPr>
          <w:rFonts w:ascii="宋体" w:hAnsi="宋体" w:cs="宋体" w:hint="eastAsia"/>
          <w:b/>
          <w:bCs/>
          <w:kern w:val="0"/>
          <w:szCs w:val="21"/>
        </w:rPr>
        <w:t>教学</w:t>
      </w:r>
      <w:r w:rsidRPr="00607E5C">
        <w:rPr>
          <w:rFonts w:ascii="宋体" w:hAnsi="宋体" w:cs="宋体" w:hint="eastAsia"/>
          <w:b/>
          <w:bCs/>
          <w:kern w:val="0"/>
          <w:szCs w:val="21"/>
        </w:rPr>
        <w:t>内容：</w:t>
      </w:r>
    </w:p>
    <w:p w:rsidR="003F2E2F" w:rsidRDefault="003F2E2F" w:rsidP="00F80DF7">
      <w:pPr>
        <w:spacing w:line="360" w:lineRule="auto"/>
        <w:rPr>
          <w:rFonts w:ascii="宋体" w:hAnsi="宋体" w:cs="宋体"/>
          <w:kern w:val="0"/>
          <w:szCs w:val="21"/>
        </w:rPr>
      </w:pPr>
      <w:r>
        <w:rPr>
          <w:rFonts w:ascii="宋体" w:hAnsi="宋体" w:cs="宋体" w:hint="eastAsia"/>
          <w:kern w:val="0"/>
          <w:szCs w:val="21"/>
        </w:rPr>
        <w:t xml:space="preserve">第一节 </w:t>
      </w:r>
      <w:r w:rsidRPr="00607E5C">
        <w:rPr>
          <w:rFonts w:ascii="宋体" w:hAnsi="宋体" w:cs="宋体" w:hint="eastAsia"/>
          <w:kern w:val="0"/>
          <w:szCs w:val="21"/>
        </w:rPr>
        <w:t xml:space="preserve"> 随机试验 样本空间与事件 </w:t>
      </w:r>
    </w:p>
    <w:p w:rsidR="003F2E2F" w:rsidRPr="00607E5C" w:rsidRDefault="003F2E2F" w:rsidP="00F80DF7">
      <w:pPr>
        <w:spacing w:line="360" w:lineRule="auto"/>
        <w:rPr>
          <w:rFonts w:ascii="宋体" w:hAnsi="宋体" w:cs="宋体"/>
          <w:kern w:val="0"/>
          <w:szCs w:val="21"/>
        </w:rPr>
      </w:pPr>
      <w:r>
        <w:rPr>
          <w:rFonts w:ascii="宋体" w:hAnsi="宋体" w:cs="宋体" w:hint="eastAsia"/>
          <w:kern w:val="0"/>
          <w:szCs w:val="21"/>
        </w:rPr>
        <w:t xml:space="preserve">第二节  </w:t>
      </w:r>
      <w:r w:rsidRPr="00607E5C">
        <w:rPr>
          <w:rFonts w:ascii="宋体" w:hAnsi="宋体" w:cs="宋体" w:hint="eastAsia"/>
          <w:kern w:val="0"/>
          <w:szCs w:val="21"/>
        </w:rPr>
        <w:t xml:space="preserve">频率与概率              </w:t>
      </w:r>
    </w:p>
    <w:p w:rsidR="003F2E2F" w:rsidRPr="00607E5C" w:rsidRDefault="003F2E2F" w:rsidP="00F80DF7">
      <w:pPr>
        <w:spacing w:line="360" w:lineRule="auto"/>
        <w:rPr>
          <w:rFonts w:ascii="宋体" w:hAnsi="宋体" w:cs="宋体"/>
          <w:kern w:val="0"/>
          <w:szCs w:val="21"/>
        </w:rPr>
      </w:pPr>
      <w:r>
        <w:rPr>
          <w:rFonts w:ascii="宋体" w:hAnsi="宋体" w:cs="宋体" w:hint="eastAsia"/>
          <w:kern w:val="0"/>
          <w:szCs w:val="21"/>
        </w:rPr>
        <w:t xml:space="preserve">第三节  </w:t>
      </w:r>
      <w:r w:rsidRPr="00607E5C">
        <w:rPr>
          <w:rFonts w:ascii="宋体" w:hAnsi="宋体" w:cs="宋体" w:hint="eastAsia"/>
          <w:kern w:val="0"/>
          <w:szCs w:val="21"/>
        </w:rPr>
        <w:t xml:space="preserve">古典概型                </w:t>
      </w:r>
    </w:p>
    <w:p w:rsidR="003F2E2F" w:rsidRPr="00607E5C" w:rsidRDefault="003F2E2F" w:rsidP="00F80DF7">
      <w:pPr>
        <w:spacing w:line="360" w:lineRule="auto"/>
        <w:rPr>
          <w:rFonts w:ascii="宋体" w:hAnsi="宋体" w:cs="宋体"/>
          <w:kern w:val="0"/>
          <w:szCs w:val="21"/>
        </w:rPr>
      </w:pPr>
      <w:r>
        <w:rPr>
          <w:rFonts w:ascii="宋体" w:hAnsi="宋体" w:cs="宋体" w:hint="eastAsia"/>
          <w:kern w:val="0"/>
          <w:szCs w:val="21"/>
        </w:rPr>
        <w:t xml:space="preserve">第四节  </w:t>
      </w:r>
      <w:r w:rsidRPr="00607E5C">
        <w:rPr>
          <w:rFonts w:ascii="宋体" w:hAnsi="宋体" w:cs="宋体" w:hint="eastAsia"/>
          <w:kern w:val="0"/>
          <w:szCs w:val="21"/>
        </w:rPr>
        <w:t xml:space="preserve">条件概率                </w:t>
      </w:r>
    </w:p>
    <w:p w:rsidR="003F2E2F" w:rsidRDefault="003F2E2F" w:rsidP="00F80DF7">
      <w:pPr>
        <w:spacing w:line="360" w:lineRule="auto"/>
        <w:rPr>
          <w:rFonts w:ascii="宋体" w:hAnsi="宋体" w:cs="宋体"/>
          <w:kern w:val="0"/>
          <w:szCs w:val="21"/>
        </w:rPr>
      </w:pPr>
      <w:r>
        <w:rPr>
          <w:rFonts w:ascii="宋体" w:hAnsi="宋体" w:cs="宋体" w:hint="eastAsia"/>
          <w:kern w:val="0"/>
          <w:szCs w:val="21"/>
        </w:rPr>
        <w:t xml:space="preserve">第五节  </w:t>
      </w:r>
      <w:r w:rsidRPr="00607E5C">
        <w:rPr>
          <w:rFonts w:ascii="宋体" w:hAnsi="宋体" w:cs="宋体" w:hint="eastAsia"/>
          <w:kern w:val="0"/>
          <w:szCs w:val="21"/>
        </w:rPr>
        <w:t xml:space="preserve">独立性                  </w:t>
      </w:r>
    </w:p>
    <w:p w:rsidR="003F2E2F" w:rsidRDefault="003F2E2F" w:rsidP="00F80DF7">
      <w:pPr>
        <w:spacing w:line="360" w:lineRule="auto"/>
        <w:rPr>
          <w:rFonts w:eastAsia="黑体"/>
          <w:b/>
          <w:bCs/>
        </w:rPr>
      </w:pPr>
      <w:r>
        <w:rPr>
          <w:rFonts w:eastAsia="黑体" w:hint="eastAsia"/>
          <w:b/>
          <w:bCs/>
        </w:rPr>
        <w:t>教学要求：</w:t>
      </w:r>
    </w:p>
    <w:p w:rsidR="003F2E2F" w:rsidRDefault="003F2E2F" w:rsidP="00F80DF7">
      <w:pPr>
        <w:spacing w:line="360" w:lineRule="auto"/>
        <w:ind w:left="420"/>
        <w:rPr>
          <w:color w:val="000000"/>
          <w:szCs w:val="18"/>
        </w:rPr>
      </w:pPr>
      <w:r>
        <w:rPr>
          <w:rFonts w:hint="eastAsia"/>
          <w:color w:val="000000"/>
          <w:szCs w:val="18"/>
        </w:rPr>
        <w:t>1</w:t>
      </w:r>
      <w:r>
        <w:rPr>
          <w:rFonts w:hint="eastAsia"/>
          <w:color w:val="000000"/>
          <w:szCs w:val="18"/>
        </w:rPr>
        <w:t>．</w:t>
      </w:r>
      <w:r>
        <w:rPr>
          <w:color w:val="000000"/>
          <w:szCs w:val="18"/>
        </w:rPr>
        <w:t>了解样本空间（基本事件空间）的概念，理解随机事件的概念，掌握事件的关系与运算。</w:t>
      </w:r>
    </w:p>
    <w:p w:rsidR="003F2E2F" w:rsidRDefault="003F2E2F" w:rsidP="00F80DF7">
      <w:pPr>
        <w:spacing w:line="360" w:lineRule="auto"/>
        <w:ind w:firstLineChars="200" w:firstLine="420"/>
        <w:rPr>
          <w:color w:val="000000"/>
          <w:szCs w:val="18"/>
        </w:rPr>
      </w:pPr>
      <w:r>
        <w:rPr>
          <w:rFonts w:hint="eastAsia"/>
          <w:color w:val="000000"/>
          <w:szCs w:val="18"/>
        </w:rPr>
        <w:t>2</w:t>
      </w:r>
      <w:r>
        <w:rPr>
          <w:rFonts w:hint="eastAsia"/>
          <w:color w:val="000000"/>
          <w:szCs w:val="18"/>
        </w:rPr>
        <w:t>．</w:t>
      </w:r>
      <w:r>
        <w:rPr>
          <w:color w:val="000000"/>
          <w:szCs w:val="18"/>
        </w:rPr>
        <w:t>理解概率、条件概率的概念，掌握概率的基本性质，会计算古典型概率和几何型概率，掌握概率的加法公式、乘法公式、减法公式、全概率公式，以及贝叶斯公式。</w:t>
      </w:r>
    </w:p>
    <w:p w:rsidR="003F2E2F" w:rsidRPr="00537635" w:rsidRDefault="003F2E2F" w:rsidP="00F80DF7">
      <w:pPr>
        <w:spacing w:line="360" w:lineRule="auto"/>
        <w:ind w:firstLineChars="200" w:firstLine="420"/>
        <w:rPr>
          <w:rFonts w:ascii="宋体" w:hAnsi="宋体" w:cs="宋体"/>
          <w:kern w:val="0"/>
          <w:szCs w:val="21"/>
        </w:rPr>
      </w:pPr>
      <w:r>
        <w:rPr>
          <w:rFonts w:hint="eastAsia"/>
          <w:color w:val="000000"/>
          <w:szCs w:val="18"/>
        </w:rPr>
        <w:t>3</w:t>
      </w:r>
      <w:r>
        <w:rPr>
          <w:rFonts w:hint="eastAsia"/>
          <w:color w:val="000000"/>
          <w:szCs w:val="18"/>
        </w:rPr>
        <w:t>．</w:t>
      </w:r>
      <w:r>
        <w:rPr>
          <w:color w:val="000000"/>
          <w:szCs w:val="18"/>
        </w:rPr>
        <w:t>理解事件的独立性的概念，掌握用事件独立性进行概率计算；理解独立重复试验的概念，掌握计算有关事件概率的方法。</w:t>
      </w:r>
    </w:p>
    <w:p w:rsidR="003F2E2F" w:rsidRPr="00607E5C" w:rsidRDefault="003F2E2F" w:rsidP="00F80DF7">
      <w:pPr>
        <w:spacing w:line="360" w:lineRule="auto"/>
        <w:rPr>
          <w:rFonts w:ascii="宋体" w:hAnsi="宋体" w:cs="宋体"/>
          <w:b/>
          <w:bCs/>
          <w:kern w:val="0"/>
          <w:szCs w:val="21"/>
        </w:rPr>
      </w:pPr>
      <w:r w:rsidRPr="00607E5C">
        <w:rPr>
          <w:rFonts w:ascii="宋体" w:hAnsi="宋体" w:cs="宋体" w:hint="eastAsia"/>
          <w:b/>
          <w:bCs/>
          <w:kern w:val="0"/>
          <w:szCs w:val="21"/>
        </w:rPr>
        <w:t>重    点：</w:t>
      </w:r>
      <w:r w:rsidRPr="00607E5C">
        <w:rPr>
          <w:rFonts w:ascii="宋体" w:hAnsi="宋体" w:cs="宋体" w:hint="eastAsia"/>
          <w:kern w:val="0"/>
          <w:szCs w:val="21"/>
        </w:rPr>
        <w:t>掌握古典概型中某事件发生的概率计算方法</w:t>
      </w:r>
      <w:r>
        <w:rPr>
          <w:rFonts w:ascii="宋体" w:hAnsi="宋体" w:cs="宋体" w:hint="eastAsia"/>
          <w:kern w:val="0"/>
          <w:szCs w:val="21"/>
        </w:rPr>
        <w:t>，</w:t>
      </w:r>
      <w:r w:rsidRPr="00607E5C">
        <w:rPr>
          <w:rFonts w:ascii="宋体" w:hAnsi="宋体" w:cs="宋体" w:hint="eastAsia"/>
          <w:kern w:val="0"/>
          <w:szCs w:val="21"/>
        </w:rPr>
        <w:t>掌握条件概率公式、全概率公式、贝叶斯公式</w:t>
      </w:r>
      <w:r>
        <w:rPr>
          <w:rFonts w:ascii="宋体" w:hAnsi="宋体" w:cs="宋体" w:hint="eastAsia"/>
          <w:kern w:val="0"/>
          <w:szCs w:val="21"/>
        </w:rPr>
        <w:t>，</w:t>
      </w:r>
      <w:r w:rsidRPr="00607E5C">
        <w:rPr>
          <w:rFonts w:ascii="宋体" w:hAnsi="宋体" w:cs="宋体" w:hint="eastAsia"/>
          <w:kern w:val="0"/>
          <w:szCs w:val="21"/>
        </w:rPr>
        <w:t>理解事件独立性的概念</w:t>
      </w:r>
      <w:r>
        <w:rPr>
          <w:rFonts w:ascii="宋体" w:hAnsi="宋体" w:cs="宋体" w:hint="eastAsia"/>
          <w:kern w:val="0"/>
          <w:szCs w:val="21"/>
        </w:rPr>
        <w:t>。</w:t>
      </w:r>
    </w:p>
    <w:p w:rsidR="003F2E2F" w:rsidRPr="00607E5C" w:rsidRDefault="003F2E2F" w:rsidP="00F80DF7">
      <w:pPr>
        <w:spacing w:line="360" w:lineRule="auto"/>
        <w:rPr>
          <w:rFonts w:ascii="宋体" w:hAnsi="宋体" w:cs="宋体"/>
          <w:b/>
          <w:bCs/>
          <w:kern w:val="0"/>
          <w:szCs w:val="21"/>
        </w:rPr>
      </w:pPr>
      <w:r w:rsidRPr="00607E5C">
        <w:rPr>
          <w:rFonts w:ascii="宋体" w:hAnsi="宋体" w:cs="宋体" w:hint="eastAsia"/>
          <w:b/>
          <w:bCs/>
          <w:kern w:val="0"/>
          <w:szCs w:val="21"/>
        </w:rPr>
        <w:t>难    点：</w:t>
      </w:r>
      <w:r w:rsidRPr="00607E5C">
        <w:rPr>
          <w:rFonts w:ascii="宋体" w:hAnsi="宋体" w:cs="宋体" w:hint="eastAsia"/>
          <w:kern w:val="0"/>
          <w:szCs w:val="21"/>
        </w:rPr>
        <w:t>全概率公式、贝叶斯公式及应用</w:t>
      </w:r>
      <w:r>
        <w:rPr>
          <w:rFonts w:ascii="宋体" w:hAnsi="宋体" w:cs="宋体" w:hint="eastAsia"/>
          <w:kern w:val="0"/>
          <w:szCs w:val="21"/>
        </w:rPr>
        <w:t>。</w:t>
      </w:r>
    </w:p>
    <w:p w:rsidR="003F2E2F" w:rsidRDefault="003F2E2F" w:rsidP="00F80DF7">
      <w:pPr>
        <w:spacing w:line="360" w:lineRule="auto"/>
        <w:rPr>
          <w:rFonts w:ascii="宋体" w:hAnsi="宋体" w:cs="宋体"/>
          <w:b/>
          <w:bCs/>
          <w:kern w:val="0"/>
          <w:szCs w:val="21"/>
        </w:rPr>
      </w:pPr>
      <w:r w:rsidRPr="00607E5C">
        <w:rPr>
          <w:rFonts w:ascii="宋体" w:hAnsi="宋体" w:cs="宋体" w:hint="eastAsia"/>
          <w:b/>
          <w:bCs/>
          <w:kern w:val="0"/>
          <w:szCs w:val="21"/>
        </w:rPr>
        <w:t>习题内容：</w:t>
      </w:r>
    </w:p>
    <w:p w:rsidR="003F2E2F" w:rsidRDefault="003F2E2F" w:rsidP="00F80DF7">
      <w:pPr>
        <w:numPr>
          <w:ilvl w:val="0"/>
          <w:numId w:val="60"/>
        </w:numPr>
        <w:spacing w:line="360" w:lineRule="auto"/>
        <w:rPr>
          <w:rFonts w:ascii="宋体" w:hAnsi="宋体" w:cs="宋体"/>
          <w:kern w:val="0"/>
          <w:szCs w:val="21"/>
        </w:rPr>
      </w:pPr>
      <w:r w:rsidRPr="00607E5C">
        <w:rPr>
          <w:rFonts w:ascii="宋体" w:hAnsi="宋体" w:cs="宋体" w:hint="eastAsia"/>
          <w:kern w:val="0"/>
          <w:szCs w:val="21"/>
        </w:rPr>
        <w:t>求随机试验的样本空间</w:t>
      </w:r>
      <w:r>
        <w:rPr>
          <w:rFonts w:ascii="宋体" w:hAnsi="宋体" w:cs="宋体" w:hint="eastAsia"/>
          <w:kern w:val="0"/>
          <w:szCs w:val="21"/>
        </w:rPr>
        <w:t>；</w:t>
      </w:r>
    </w:p>
    <w:p w:rsidR="003F2E2F" w:rsidRPr="00240FED" w:rsidRDefault="003F2E2F" w:rsidP="00F80DF7">
      <w:pPr>
        <w:numPr>
          <w:ilvl w:val="0"/>
          <w:numId w:val="60"/>
        </w:numPr>
        <w:spacing w:line="360" w:lineRule="auto"/>
        <w:rPr>
          <w:rFonts w:ascii="宋体" w:hAnsi="宋体" w:cs="宋体"/>
          <w:b/>
          <w:bCs/>
          <w:kern w:val="0"/>
          <w:szCs w:val="21"/>
        </w:rPr>
      </w:pPr>
      <w:r w:rsidRPr="00607E5C">
        <w:rPr>
          <w:rFonts w:ascii="宋体" w:hAnsi="宋体" w:cs="宋体" w:hint="eastAsia"/>
          <w:kern w:val="0"/>
          <w:szCs w:val="21"/>
        </w:rPr>
        <w:t>求古典概型中某事件发生的概率</w:t>
      </w:r>
      <w:r>
        <w:rPr>
          <w:rFonts w:ascii="宋体" w:hAnsi="宋体" w:cs="宋体" w:hint="eastAsia"/>
          <w:kern w:val="0"/>
          <w:szCs w:val="21"/>
        </w:rPr>
        <w:t>；</w:t>
      </w:r>
    </w:p>
    <w:p w:rsidR="003F2E2F" w:rsidRPr="00240FED" w:rsidRDefault="003F2E2F" w:rsidP="00F80DF7">
      <w:pPr>
        <w:numPr>
          <w:ilvl w:val="0"/>
          <w:numId w:val="60"/>
        </w:numPr>
        <w:spacing w:line="360" w:lineRule="auto"/>
        <w:rPr>
          <w:rFonts w:ascii="宋体" w:hAnsi="宋体" w:cs="宋体"/>
          <w:b/>
          <w:bCs/>
          <w:kern w:val="0"/>
          <w:szCs w:val="21"/>
        </w:rPr>
      </w:pPr>
      <w:r w:rsidRPr="00607E5C">
        <w:rPr>
          <w:rFonts w:ascii="宋体" w:hAnsi="宋体" w:cs="宋体" w:hint="eastAsia"/>
          <w:kern w:val="0"/>
          <w:szCs w:val="21"/>
        </w:rPr>
        <w:t>利用乘法公式、全概率公式、贝叶斯公式求概率</w:t>
      </w:r>
      <w:r>
        <w:rPr>
          <w:rFonts w:ascii="宋体" w:hAnsi="宋体" w:cs="宋体" w:hint="eastAsia"/>
          <w:kern w:val="0"/>
          <w:szCs w:val="21"/>
        </w:rPr>
        <w:t>；</w:t>
      </w:r>
    </w:p>
    <w:p w:rsidR="003F2E2F" w:rsidRPr="00607E5C" w:rsidRDefault="003F2E2F" w:rsidP="00F80DF7">
      <w:pPr>
        <w:numPr>
          <w:ilvl w:val="0"/>
          <w:numId w:val="60"/>
        </w:numPr>
        <w:spacing w:line="360" w:lineRule="auto"/>
        <w:rPr>
          <w:rFonts w:ascii="宋体" w:hAnsi="宋体" w:cs="宋体"/>
          <w:b/>
          <w:bCs/>
          <w:kern w:val="0"/>
          <w:szCs w:val="21"/>
        </w:rPr>
      </w:pPr>
      <w:r w:rsidRPr="00607E5C">
        <w:rPr>
          <w:rFonts w:ascii="宋体" w:hAnsi="宋体" w:cs="宋体" w:hint="eastAsia"/>
          <w:kern w:val="0"/>
          <w:szCs w:val="21"/>
        </w:rPr>
        <w:t>利用事件的独立性求概率</w:t>
      </w:r>
      <w:r>
        <w:rPr>
          <w:rFonts w:ascii="宋体" w:hAnsi="宋体" w:cs="宋体" w:hint="eastAsia"/>
          <w:kern w:val="0"/>
          <w:szCs w:val="21"/>
        </w:rPr>
        <w:t>。</w:t>
      </w:r>
    </w:p>
    <w:p w:rsidR="003F2E2F" w:rsidRPr="00607E5C" w:rsidRDefault="003F2E2F" w:rsidP="00F80DF7">
      <w:pPr>
        <w:spacing w:line="360" w:lineRule="auto"/>
        <w:rPr>
          <w:rFonts w:ascii="宋体" w:hAnsi="宋体" w:cs="宋体"/>
          <w:b/>
          <w:bCs/>
          <w:kern w:val="0"/>
          <w:szCs w:val="21"/>
        </w:rPr>
      </w:pPr>
      <w:r w:rsidRPr="00607E5C">
        <w:rPr>
          <w:rFonts w:ascii="宋体" w:hAnsi="宋体" w:cs="宋体" w:hint="eastAsia"/>
          <w:b/>
          <w:bCs/>
          <w:kern w:val="0"/>
          <w:szCs w:val="21"/>
        </w:rPr>
        <w:t> </w:t>
      </w:r>
    </w:p>
    <w:p w:rsidR="003F2E2F" w:rsidRPr="00607E5C" w:rsidRDefault="003F2E2F" w:rsidP="00F80DF7">
      <w:pPr>
        <w:spacing w:line="360" w:lineRule="auto"/>
        <w:rPr>
          <w:rFonts w:ascii="宋体" w:hAnsi="宋体" w:cs="宋体"/>
          <w:b/>
          <w:bCs/>
          <w:kern w:val="0"/>
          <w:szCs w:val="21"/>
        </w:rPr>
      </w:pPr>
      <w:r>
        <w:rPr>
          <w:rFonts w:ascii="宋体" w:hAnsi="宋体" w:cs="宋体" w:hint="eastAsia"/>
          <w:b/>
          <w:bCs/>
          <w:kern w:val="0"/>
          <w:szCs w:val="21"/>
        </w:rPr>
        <w:t>第二章</w:t>
      </w:r>
      <w:r w:rsidRPr="00607E5C">
        <w:rPr>
          <w:rFonts w:ascii="宋体" w:hAnsi="宋体" w:cs="宋体" w:hint="eastAsia"/>
          <w:b/>
          <w:bCs/>
          <w:kern w:val="0"/>
          <w:szCs w:val="21"/>
        </w:rPr>
        <w:t>  </w:t>
      </w:r>
      <w:r w:rsidRPr="0078169D">
        <w:rPr>
          <w:rFonts w:ascii="宋体" w:hAnsi="宋体" w:cs="宋体" w:hint="eastAsia"/>
          <w:b/>
          <w:bCs/>
          <w:kern w:val="0"/>
          <w:szCs w:val="21"/>
        </w:rPr>
        <w:t> </w:t>
      </w:r>
      <w:r w:rsidRPr="0078169D">
        <w:rPr>
          <w:rFonts w:ascii="宋体" w:hAnsi="宋体" w:cs="宋体" w:hint="eastAsia"/>
          <w:b/>
          <w:kern w:val="0"/>
          <w:szCs w:val="21"/>
        </w:rPr>
        <w:t>随机变量及其分布</w:t>
      </w:r>
    </w:p>
    <w:p w:rsidR="003F2E2F" w:rsidRDefault="003F2E2F" w:rsidP="00F80DF7">
      <w:pPr>
        <w:spacing w:line="360" w:lineRule="auto"/>
        <w:rPr>
          <w:rFonts w:ascii="宋体" w:hAnsi="宋体" w:cs="宋体"/>
          <w:b/>
          <w:bCs/>
          <w:kern w:val="0"/>
          <w:szCs w:val="21"/>
        </w:rPr>
      </w:pPr>
      <w:r>
        <w:rPr>
          <w:rFonts w:ascii="宋体" w:hAnsi="宋体" w:cs="宋体" w:hint="eastAsia"/>
          <w:b/>
          <w:bCs/>
          <w:kern w:val="0"/>
          <w:szCs w:val="21"/>
        </w:rPr>
        <w:t>教学</w:t>
      </w:r>
      <w:r w:rsidRPr="00607E5C">
        <w:rPr>
          <w:rFonts w:ascii="宋体" w:hAnsi="宋体" w:cs="宋体" w:hint="eastAsia"/>
          <w:b/>
          <w:bCs/>
          <w:kern w:val="0"/>
          <w:szCs w:val="21"/>
        </w:rPr>
        <w:t>内容：</w:t>
      </w:r>
    </w:p>
    <w:p w:rsidR="003F2E2F" w:rsidRPr="00607E5C" w:rsidRDefault="003F2E2F" w:rsidP="00F80DF7">
      <w:pPr>
        <w:spacing w:line="360" w:lineRule="auto"/>
        <w:rPr>
          <w:rFonts w:ascii="宋体" w:hAnsi="宋体" w:cs="宋体"/>
          <w:kern w:val="0"/>
          <w:szCs w:val="21"/>
        </w:rPr>
      </w:pPr>
      <w:r>
        <w:rPr>
          <w:rFonts w:ascii="宋体" w:hAnsi="宋体" w:cs="宋体" w:hint="eastAsia"/>
          <w:kern w:val="0"/>
          <w:szCs w:val="21"/>
        </w:rPr>
        <w:lastRenderedPageBreak/>
        <w:t xml:space="preserve">第一节  </w:t>
      </w:r>
      <w:r w:rsidRPr="00607E5C">
        <w:rPr>
          <w:rFonts w:ascii="宋体" w:hAnsi="宋体" w:cs="宋体" w:hint="eastAsia"/>
          <w:kern w:val="0"/>
          <w:szCs w:val="21"/>
        </w:rPr>
        <w:t xml:space="preserve">随机变量及其分布函数    </w:t>
      </w:r>
    </w:p>
    <w:p w:rsidR="003F2E2F" w:rsidRDefault="003F2E2F" w:rsidP="00F80DF7">
      <w:pPr>
        <w:numPr>
          <w:ilvl w:val="0"/>
          <w:numId w:val="70"/>
        </w:numPr>
        <w:spacing w:line="360" w:lineRule="auto"/>
        <w:rPr>
          <w:rFonts w:ascii="宋体" w:hAnsi="宋体" w:cs="宋体"/>
          <w:kern w:val="0"/>
          <w:szCs w:val="21"/>
        </w:rPr>
      </w:pPr>
      <w:r w:rsidRPr="00607E5C">
        <w:rPr>
          <w:rFonts w:ascii="宋体" w:hAnsi="宋体" w:cs="宋体" w:hint="eastAsia"/>
          <w:kern w:val="0"/>
          <w:szCs w:val="21"/>
        </w:rPr>
        <w:t>离散型随机变量的概率分布</w:t>
      </w:r>
    </w:p>
    <w:p w:rsidR="003F2E2F" w:rsidRPr="00607E5C" w:rsidRDefault="003F2E2F" w:rsidP="00F80DF7">
      <w:pPr>
        <w:numPr>
          <w:ilvl w:val="0"/>
          <w:numId w:val="70"/>
        </w:numPr>
        <w:spacing w:line="360" w:lineRule="auto"/>
        <w:rPr>
          <w:rFonts w:ascii="宋体" w:hAnsi="宋体" w:cs="宋体"/>
          <w:kern w:val="0"/>
          <w:szCs w:val="21"/>
        </w:rPr>
      </w:pPr>
      <w:r w:rsidRPr="00607E5C">
        <w:rPr>
          <w:rFonts w:ascii="宋体" w:hAnsi="宋体" w:cs="宋体" w:hint="eastAsia"/>
          <w:kern w:val="0"/>
          <w:szCs w:val="21"/>
        </w:rPr>
        <w:t>连续型随机变量的概率密度</w:t>
      </w:r>
    </w:p>
    <w:p w:rsidR="003F2E2F" w:rsidRDefault="003F2E2F" w:rsidP="00F80DF7">
      <w:pPr>
        <w:spacing w:line="360" w:lineRule="auto"/>
        <w:rPr>
          <w:rFonts w:ascii="宋体" w:hAnsi="宋体" w:cs="宋体"/>
          <w:kern w:val="0"/>
          <w:szCs w:val="21"/>
        </w:rPr>
      </w:pPr>
      <w:r>
        <w:rPr>
          <w:rFonts w:ascii="宋体" w:hAnsi="宋体" w:cs="宋体" w:hint="eastAsia"/>
          <w:kern w:val="0"/>
          <w:szCs w:val="21"/>
        </w:rPr>
        <w:t xml:space="preserve">第四节  </w:t>
      </w:r>
      <w:r w:rsidRPr="00607E5C">
        <w:rPr>
          <w:rFonts w:ascii="宋体" w:hAnsi="宋体" w:cs="宋体" w:hint="eastAsia"/>
          <w:kern w:val="0"/>
          <w:szCs w:val="21"/>
        </w:rPr>
        <w:t xml:space="preserve">随机变量的函数的分布    </w:t>
      </w:r>
    </w:p>
    <w:p w:rsidR="003F2E2F" w:rsidRDefault="003F2E2F" w:rsidP="00F80DF7">
      <w:pPr>
        <w:spacing w:line="360" w:lineRule="auto"/>
        <w:rPr>
          <w:b/>
          <w:bCs/>
          <w:color w:val="000000"/>
          <w:szCs w:val="18"/>
        </w:rPr>
      </w:pPr>
      <w:r>
        <w:rPr>
          <w:rFonts w:eastAsia="黑体" w:hint="eastAsia"/>
          <w:b/>
          <w:bCs/>
        </w:rPr>
        <w:t>教学</w:t>
      </w:r>
      <w:r>
        <w:rPr>
          <w:rFonts w:eastAsia="黑体" w:hint="eastAsia"/>
          <w:b/>
          <w:bCs/>
          <w:color w:val="000000"/>
          <w:szCs w:val="18"/>
        </w:rPr>
        <w:t>要求</w:t>
      </w:r>
      <w:r>
        <w:rPr>
          <w:rFonts w:hint="eastAsia"/>
          <w:b/>
          <w:bCs/>
          <w:color w:val="000000"/>
          <w:szCs w:val="18"/>
        </w:rPr>
        <w:t>：</w:t>
      </w:r>
    </w:p>
    <w:p w:rsidR="003F2E2F" w:rsidRDefault="003F2E2F" w:rsidP="00F80DF7">
      <w:pPr>
        <w:spacing w:line="360" w:lineRule="auto"/>
        <w:ind w:firstLineChars="200" w:firstLine="420"/>
        <w:rPr>
          <w:rFonts w:ascii="宋体" w:hAnsi="宋体"/>
        </w:rPr>
      </w:pPr>
      <w:r>
        <w:rPr>
          <w:rFonts w:hint="eastAsia"/>
          <w:color w:val="000000"/>
          <w:szCs w:val="18"/>
        </w:rPr>
        <w:t>1</w:t>
      </w:r>
      <w:r>
        <w:rPr>
          <w:rFonts w:hint="eastAsia"/>
          <w:color w:val="000000"/>
          <w:szCs w:val="18"/>
        </w:rPr>
        <w:t>．</w:t>
      </w:r>
      <w:r>
        <w:rPr>
          <w:color w:val="000000"/>
          <w:szCs w:val="18"/>
        </w:rPr>
        <w:t>理解随机变量及其概率分布的概念</w:t>
      </w:r>
      <w:r>
        <w:rPr>
          <w:rFonts w:hint="eastAsia"/>
          <w:color w:val="000000"/>
          <w:szCs w:val="18"/>
        </w:rPr>
        <w:t>；</w:t>
      </w:r>
      <w:r>
        <w:rPr>
          <w:color w:val="000000"/>
          <w:szCs w:val="18"/>
        </w:rPr>
        <w:t>理解分布函数</w:t>
      </w:r>
      <w:r>
        <w:rPr>
          <w:rFonts w:hint="eastAsia"/>
          <w:color w:val="000000"/>
          <w:szCs w:val="18"/>
        </w:rPr>
        <w:t>的概念及性质；会计算与随机变量相联系的事件的概率。</w:t>
      </w:r>
    </w:p>
    <w:p w:rsidR="003F2E2F" w:rsidRDefault="003F2E2F" w:rsidP="00F80DF7">
      <w:pPr>
        <w:spacing w:line="360" w:lineRule="auto"/>
        <w:ind w:firstLineChars="200" w:firstLine="420"/>
        <w:rPr>
          <w:rFonts w:ascii="宋体" w:hAnsi="宋体"/>
        </w:rPr>
      </w:pPr>
      <w:r>
        <w:rPr>
          <w:rFonts w:hint="eastAsia"/>
          <w:color w:val="000000"/>
          <w:szCs w:val="18"/>
        </w:rPr>
        <w:t>2</w:t>
      </w:r>
      <w:r>
        <w:rPr>
          <w:rFonts w:hint="eastAsia"/>
          <w:color w:val="000000"/>
          <w:szCs w:val="18"/>
        </w:rPr>
        <w:t>．</w:t>
      </w:r>
      <w:r>
        <w:rPr>
          <w:color w:val="000000"/>
          <w:szCs w:val="18"/>
        </w:rPr>
        <w:t>理解离散型随机变量及其概率分布的概念，掌握</w:t>
      </w:r>
      <w:r>
        <w:rPr>
          <w:color w:val="000000"/>
          <w:szCs w:val="18"/>
        </w:rPr>
        <w:t>0</w:t>
      </w:r>
      <w:r>
        <w:rPr>
          <w:color w:val="000000"/>
          <w:szCs w:val="18"/>
        </w:rPr>
        <w:t>－</w:t>
      </w:r>
      <w:r>
        <w:rPr>
          <w:color w:val="000000"/>
          <w:szCs w:val="18"/>
        </w:rPr>
        <w:t>1</w:t>
      </w:r>
      <w:r>
        <w:rPr>
          <w:color w:val="000000"/>
          <w:szCs w:val="18"/>
        </w:rPr>
        <w:t>分布、二项分布、超几何分布、泊松（</w:t>
      </w:r>
      <w:r>
        <w:rPr>
          <w:color w:val="000000"/>
          <w:szCs w:val="18"/>
        </w:rPr>
        <w:t>Poisson</w:t>
      </w:r>
      <w:r>
        <w:rPr>
          <w:color w:val="000000"/>
          <w:szCs w:val="18"/>
        </w:rPr>
        <w:t>）分布及其应用。</w:t>
      </w:r>
    </w:p>
    <w:p w:rsidR="003F2E2F" w:rsidRDefault="003F2E2F" w:rsidP="00F80DF7">
      <w:pPr>
        <w:spacing w:line="360" w:lineRule="auto"/>
        <w:ind w:firstLineChars="200" w:firstLine="420"/>
        <w:rPr>
          <w:rFonts w:ascii="宋体" w:hAnsi="宋体"/>
        </w:rPr>
      </w:pPr>
      <w:r>
        <w:rPr>
          <w:rFonts w:hint="eastAsia"/>
          <w:color w:val="000000"/>
          <w:szCs w:val="18"/>
        </w:rPr>
        <w:t>3</w:t>
      </w:r>
      <w:r>
        <w:rPr>
          <w:rFonts w:hint="eastAsia"/>
          <w:color w:val="000000"/>
          <w:szCs w:val="18"/>
        </w:rPr>
        <w:t>．</w:t>
      </w:r>
      <w:r>
        <w:rPr>
          <w:color w:val="000000"/>
          <w:szCs w:val="18"/>
        </w:rPr>
        <w:t>了解泊松定理的结论和应用条件，会用泊松分布近似表示二项分布。</w:t>
      </w:r>
    </w:p>
    <w:p w:rsidR="003F2E2F" w:rsidRDefault="003F2E2F" w:rsidP="00F80DF7">
      <w:pPr>
        <w:spacing w:line="360" w:lineRule="auto"/>
        <w:ind w:firstLineChars="200" w:firstLine="420"/>
        <w:rPr>
          <w:rFonts w:ascii="宋体" w:hAnsi="宋体"/>
        </w:rPr>
      </w:pPr>
      <w:r>
        <w:rPr>
          <w:rFonts w:hint="eastAsia"/>
          <w:color w:val="000000"/>
          <w:szCs w:val="18"/>
        </w:rPr>
        <w:t>4</w:t>
      </w:r>
      <w:r>
        <w:rPr>
          <w:rFonts w:hint="eastAsia"/>
          <w:color w:val="000000"/>
          <w:szCs w:val="18"/>
        </w:rPr>
        <w:t>．</w:t>
      </w:r>
      <w:r>
        <w:rPr>
          <w:color w:val="000000"/>
          <w:szCs w:val="18"/>
        </w:rPr>
        <w:t>理解连续型随机变量及其概率密度的概念，掌握均匀分布、正态分布</w:t>
      </w:r>
      <w:r>
        <w:rPr>
          <w:color w:val="000000"/>
          <w:szCs w:val="18"/>
        </w:rPr>
        <w:t>N(μ</w:t>
      </w:r>
      <w:r>
        <w:rPr>
          <w:color w:val="000000"/>
          <w:szCs w:val="18"/>
        </w:rPr>
        <w:t>，</w:t>
      </w:r>
      <w:r w:rsidRPr="00140F59">
        <w:rPr>
          <w:color w:val="000000"/>
          <w:position w:val="-6"/>
          <w:szCs w:val="18"/>
        </w:rPr>
        <w:object w:dxaOrig="340" w:dyaOrig="320">
          <v:shape id="_x0000_i1037" type="#_x0000_t75" style="width:17pt;height:16pt" o:ole="">
            <v:imagedata r:id="rId31" o:title=""/>
          </v:shape>
          <o:OLEObject Type="Embed" ProgID="Equation.3" ShapeID="_x0000_i1037" DrawAspect="Content" ObjectID="_1508958767" r:id="rId32"/>
        </w:object>
      </w:r>
      <w:r>
        <w:rPr>
          <w:color w:val="000000"/>
          <w:szCs w:val="18"/>
        </w:rPr>
        <w:t>)</w:t>
      </w:r>
      <w:r>
        <w:rPr>
          <w:color w:val="000000"/>
          <w:szCs w:val="18"/>
        </w:rPr>
        <w:t>、指数分布及其应用</w:t>
      </w:r>
      <w:r>
        <w:rPr>
          <w:rFonts w:hint="eastAsia"/>
          <w:color w:val="000000"/>
          <w:szCs w:val="18"/>
        </w:rPr>
        <w:t>。</w:t>
      </w:r>
    </w:p>
    <w:p w:rsidR="003F2E2F" w:rsidRPr="00537635" w:rsidRDefault="003F2E2F" w:rsidP="00F80DF7">
      <w:pPr>
        <w:spacing w:line="360" w:lineRule="auto"/>
        <w:ind w:left="420"/>
        <w:rPr>
          <w:rFonts w:ascii="宋体" w:hAnsi="宋体" w:cs="宋体"/>
          <w:b/>
          <w:bCs/>
          <w:kern w:val="0"/>
          <w:szCs w:val="21"/>
        </w:rPr>
      </w:pPr>
      <w:r>
        <w:rPr>
          <w:rFonts w:hint="eastAsia"/>
          <w:color w:val="000000"/>
          <w:szCs w:val="18"/>
        </w:rPr>
        <w:t>5</w:t>
      </w:r>
      <w:r>
        <w:rPr>
          <w:rFonts w:hint="eastAsia"/>
          <w:color w:val="000000"/>
          <w:szCs w:val="18"/>
        </w:rPr>
        <w:t>．</w:t>
      </w:r>
      <w:r>
        <w:rPr>
          <w:color w:val="000000"/>
          <w:szCs w:val="18"/>
        </w:rPr>
        <w:t>根据自变量的概率分布求其简单函数的概率分布。</w:t>
      </w:r>
    </w:p>
    <w:p w:rsidR="003F2E2F" w:rsidRPr="00607E5C" w:rsidRDefault="003F2E2F" w:rsidP="00F80DF7">
      <w:pPr>
        <w:spacing w:line="360" w:lineRule="auto"/>
        <w:rPr>
          <w:rFonts w:ascii="宋体" w:hAnsi="宋体" w:cs="宋体"/>
          <w:b/>
          <w:bCs/>
          <w:kern w:val="0"/>
          <w:szCs w:val="21"/>
        </w:rPr>
      </w:pPr>
      <w:r w:rsidRPr="00607E5C">
        <w:rPr>
          <w:rFonts w:ascii="宋体" w:hAnsi="宋体" w:cs="宋体" w:hint="eastAsia"/>
          <w:b/>
          <w:bCs/>
          <w:kern w:val="0"/>
          <w:szCs w:val="21"/>
        </w:rPr>
        <w:t>重    点：</w:t>
      </w:r>
      <w:r w:rsidRPr="00607E5C">
        <w:rPr>
          <w:rFonts w:ascii="宋体" w:hAnsi="宋体" w:cs="宋体" w:hint="eastAsia"/>
          <w:kern w:val="0"/>
          <w:szCs w:val="21"/>
        </w:rPr>
        <w:t>理解随机变量的分布函数、离散型随机变量的分布律、连续型随机变量的概率密度等概念，掌握随机变量的分布函数、离散型随机变量的分布律、连续型随机变量的概率密度的基本性质</w:t>
      </w:r>
      <w:r>
        <w:rPr>
          <w:rFonts w:ascii="宋体" w:hAnsi="宋体" w:cs="宋体" w:hint="eastAsia"/>
          <w:kern w:val="0"/>
          <w:szCs w:val="21"/>
        </w:rPr>
        <w:t>，</w:t>
      </w:r>
      <w:r w:rsidRPr="00607E5C">
        <w:rPr>
          <w:rFonts w:ascii="宋体" w:hAnsi="宋体" w:cs="宋体" w:hint="eastAsia"/>
          <w:kern w:val="0"/>
          <w:szCs w:val="21"/>
        </w:rPr>
        <w:t>掌握常见离散型随机变量及其分布律和常见连续型随机变量及其概率密度</w:t>
      </w:r>
      <w:r>
        <w:rPr>
          <w:rFonts w:ascii="宋体" w:hAnsi="宋体" w:cs="宋体" w:hint="eastAsia"/>
          <w:kern w:val="0"/>
          <w:szCs w:val="21"/>
        </w:rPr>
        <w:t>，</w:t>
      </w:r>
      <w:r w:rsidRPr="00607E5C">
        <w:rPr>
          <w:rFonts w:ascii="宋体" w:hAnsi="宋体" w:cs="宋体" w:hint="eastAsia"/>
          <w:kern w:val="0"/>
          <w:szCs w:val="21"/>
        </w:rPr>
        <w:t>掌握随机变量函数分布</w:t>
      </w:r>
      <w:r>
        <w:rPr>
          <w:rFonts w:ascii="宋体" w:hAnsi="宋体" w:cs="宋体" w:hint="eastAsia"/>
          <w:kern w:val="0"/>
          <w:szCs w:val="21"/>
        </w:rPr>
        <w:t>。</w:t>
      </w:r>
    </w:p>
    <w:p w:rsidR="003F2E2F" w:rsidRPr="00607E5C" w:rsidRDefault="003F2E2F" w:rsidP="00F80DF7">
      <w:pPr>
        <w:spacing w:line="360" w:lineRule="auto"/>
        <w:rPr>
          <w:rFonts w:ascii="宋体" w:hAnsi="宋体" w:cs="宋体"/>
          <w:b/>
          <w:bCs/>
          <w:kern w:val="0"/>
          <w:szCs w:val="21"/>
        </w:rPr>
      </w:pPr>
      <w:r w:rsidRPr="00607E5C">
        <w:rPr>
          <w:rFonts w:ascii="宋体" w:hAnsi="宋体" w:cs="宋体" w:hint="eastAsia"/>
          <w:b/>
          <w:bCs/>
          <w:kern w:val="0"/>
          <w:szCs w:val="21"/>
        </w:rPr>
        <w:t>难    点：</w:t>
      </w:r>
      <w:r w:rsidRPr="00607E5C">
        <w:rPr>
          <w:rFonts w:ascii="宋体" w:hAnsi="宋体" w:cs="宋体" w:hint="eastAsia"/>
          <w:kern w:val="0"/>
          <w:szCs w:val="21"/>
        </w:rPr>
        <w:t>随机变量函数的分布</w:t>
      </w:r>
      <w:r>
        <w:rPr>
          <w:rFonts w:ascii="宋体" w:hAnsi="宋体" w:cs="宋体" w:hint="eastAsia"/>
          <w:kern w:val="0"/>
          <w:szCs w:val="21"/>
        </w:rPr>
        <w:t>。</w:t>
      </w:r>
    </w:p>
    <w:p w:rsidR="003F2E2F" w:rsidRDefault="003F2E2F" w:rsidP="00F80DF7">
      <w:pPr>
        <w:spacing w:line="360" w:lineRule="auto"/>
        <w:rPr>
          <w:rFonts w:ascii="宋体" w:hAnsi="宋体" w:cs="宋体"/>
          <w:b/>
          <w:bCs/>
          <w:kern w:val="0"/>
          <w:szCs w:val="21"/>
        </w:rPr>
      </w:pPr>
      <w:r w:rsidRPr="00607E5C">
        <w:rPr>
          <w:rFonts w:ascii="宋体" w:hAnsi="宋体" w:cs="宋体" w:hint="eastAsia"/>
          <w:b/>
          <w:bCs/>
          <w:kern w:val="0"/>
          <w:szCs w:val="21"/>
        </w:rPr>
        <w:t>习题内容：</w:t>
      </w:r>
    </w:p>
    <w:p w:rsidR="003F2E2F" w:rsidRDefault="003F2E2F" w:rsidP="00F80DF7">
      <w:pPr>
        <w:numPr>
          <w:ilvl w:val="0"/>
          <w:numId w:val="61"/>
        </w:numPr>
        <w:spacing w:line="360" w:lineRule="auto"/>
        <w:rPr>
          <w:rFonts w:ascii="宋体" w:hAnsi="宋体" w:cs="宋体"/>
          <w:kern w:val="0"/>
          <w:szCs w:val="21"/>
        </w:rPr>
      </w:pPr>
      <w:r w:rsidRPr="00607E5C">
        <w:rPr>
          <w:rFonts w:ascii="宋体" w:hAnsi="宋体" w:cs="宋体" w:hint="eastAsia"/>
          <w:kern w:val="0"/>
          <w:szCs w:val="21"/>
        </w:rPr>
        <w:t>求离散型随机变量的分布律</w:t>
      </w:r>
      <w:r>
        <w:rPr>
          <w:rFonts w:ascii="宋体" w:hAnsi="宋体" w:cs="宋体" w:hint="eastAsia"/>
          <w:kern w:val="0"/>
          <w:szCs w:val="21"/>
        </w:rPr>
        <w:t>；</w:t>
      </w:r>
    </w:p>
    <w:p w:rsidR="003F2E2F" w:rsidRPr="002C2503" w:rsidRDefault="003F2E2F" w:rsidP="00F80DF7">
      <w:pPr>
        <w:numPr>
          <w:ilvl w:val="0"/>
          <w:numId w:val="61"/>
        </w:numPr>
        <w:spacing w:line="360" w:lineRule="auto"/>
        <w:rPr>
          <w:rFonts w:ascii="宋体" w:hAnsi="宋体" w:cs="宋体"/>
          <w:b/>
          <w:bCs/>
          <w:kern w:val="0"/>
          <w:szCs w:val="21"/>
        </w:rPr>
      </w:pPr>
      <w:r w:rsidRPr="00607E5C">
        <w:rPr>
          <w:rFonts w:ascii="宋体" w:hAnsi="宋体" w:cs="宋体" w:hint="eastAsia"/>
          <w:kern w:val="0"/>
          <w:szCs w:val="21"/>
        </w:rPr>
        <w:t>求随机变量的分布函数</w:t>
      </w:r>
      <w:r>
        <w:rPr>
          <w:rFonts w:ascii="宋体" w:hAnsi="宋体" w:cs="宋体" w:hint="eastAsia"/>
          <w:kern w:val="0"/>
          <w:szCs w:val="21"/>
        </w:rPr>
        <w:t>；</w:t>
      </w:r>
    </w:p>
    <w:p w:rsidR="003F2E2F" w:rsidRPr="00607E5C" w:rsidRDefault="003F2E2F" w:rsidP="00F80DF7">
      <w:pPr>
        <w:numPr>
          <w:ilvl w:val="0"/>
          <w:numId w:val="61"/>
        </w:numPr>
        <w:spacing w:line="360" w:lineRule="auto"/>
        <w:rPr>
          <w:rFonts w:ascii="宋体" w:hAnsi="宋体" w:cs="宋体"/>
          <w:b/>
          <w:bCs/>
          <w:kern w:val="0"/>
          <w:szCs w:val="21"/>
        </w:rPr>
      </w:pPr>
      <w:r w:rsidRPr="00607E5C">
        <w:rPr>
          <w:rFonts w:ascii="宋体" w:hAnsi="宋体" w:cs="宋体" w:hint="eastAsia"/>
          <w:kern w:val="0"/>
          <w:szCs w:val="21"/>
        </w:rPr>
        <w:t>求随机变量的函数的分布</w:t>
      </w:r>
    </w:p>
    <w:p w:rsidR="003F2E2F" w:rsidRDefault="003F2E2F" w:rsidP="00F80DF7">
      <w:pPr>
        <w:spacing w:line="360" w:lineRule="auto"/>
        <w:rPr>
          <w:rFonts w:ascii="宋体" w:hAnsi="宋体" w:cs="宋体"/>
          <w:b/>
          <w:bCs/>
          <w:kern w:val="0"/>
          <w:szCs w:val="21"/>
        </w:rPr>
      </w:pPr>
    </w:p>
    <w:p w:rsidR="003F2E2F" w:rsidRPr="00607E5C" w:rsidRDefault="003F2E2F" w:rsidP="00F80DF7">
      <w:pPr>
        <w:spacing w:line="360" w:lineRule="auto"/>
        <w:rPr>
          <w:rFonts w:ascii="宋体" w:hAnsi="宋体" w:cs="宋体"/>
          <w:b/>
          <w:bCs/>
          <w:kern w:val="0"/>
          <w:szCs w:val="21"/>
        </w:rPr>
      </w:pPr>
      <w:r>
        <w:rPr>
          <w:rFonts w:ascii="宋体" w:hAnsi="宋体" w:cs="宋体" w:hint="eastAsia"/>
          <w:b/>
          <w:bCs/>
          <w:kern w:val="0"/>
          <w:szCs w:val="21"/>
        </w:rPr>
        <w:t>第三章</w:t>
      </w:r>
      <w:r w:rsidRPr="00607E5C">
        <w:rPr>
          <w:rFonts w:ascii="宋体" w:hAnsi="宋体" w:cs="宋体" w:hint="eastAsia"/>
          <w:b/>
          <w:bCs/>
          <w:kern w:val="0"/>
          <w:szCs w:val="21"/>
        </w:rPr>
        <w:t>   </w:t>
      </w:r>
      <w:r w:rsidRPr="0078169D">
        <w:rPr>
          <w:rFonts w:ascii="宋体" w:hAnsi="宋体" w:cs="宋体" w:hint="eastAsia"/>
          <w:b/>
          <w:kern w:val="0"/>
          <w:szCs w:val="21"/>
        </w:rPr>
        <w:t>多维随机变量及其分布</w:t>
      </w:r>
    </w:p>
    <w:p w:rsidR="003F2E2F" w:rsidRDefault="003F2E2F" w:rsidP="00F80DF7">
      <w:pPr>
        <w:spacing w:line="360" w:lineRule="auto"/>
        <w:rPr>
          <w:rFonts w:ascii="宋体" w:hAnsi="宋体" w:cs="宋体"/>
          <w:b/>
          <w:bCs/>
          <w:kern w:val="0"/>
          <w:szCs w:val="21"/>
        </w:rPr>
      </w:pPr>
      <w:r>
        <w:rPr>
          <w:rFonts w:ascii="宋体" w:hAnsi="宋体" w:cs="宋体" w:hint="eastAsia"/>
          <w:b/>
          <w:bCs/>
          <w:kern w:val="0"/>
          <w:szCs w:val="21"/>
        </w:rPr>
        <w:t>教学</w:t>
      </w:r>
      <w:r w:rsidRPr="00607E5C">
        <w:rPr>
          <w:rFonts w:ascii="宋体" w:hAnsi="宋体" w:cs="宋体" w:hint="eastAsia"/>
          <w:b/>
          <w:bCs/>
          <w:kern w:val="0"/>
          <w:szCs w:val="21"/>
        </w:rPr>
        <w:t>内容：</w:t>
      </w:r>
    </w:p>
    <w:p w:rsidR="003F2E2F" w:rsidRPr="00607E5C" w:rsidRDefault="003F2E2F" w:rsidP="00F80DF7">
      <w:pPr>
        <w:spacing w:line="360" w:lineRule="auto"/>
        <w:rPr>
          <w:rFonts w:ascii="宋体" w:hAnsi="宋体" w:cs="宋体"/>
          <w:kern w:val="0"/>
          <w:szCs w:val="21"/>
        </w:rPr>
      </w:pPr>
      <w:r>
        <w:rPr>
          <w:rFonts w:ascii="宋体" w:hAnsi="宋体" w:cs="宋体" w:hint="eastAsia"/>
          <w:kern w:val="0"/>
          <w:szCs w:val="21"/>
        </w:rPr>
        <w:t xml:space="preserve">第一节  </w:t>
      </w:r>
      <w:r w:rsidRPr="00607E5C">
        <w:rPr>
          <w:rFonts w:ascii="宋体" w:hAnsi="宋体" w:cs="宋体" w:hint="eastAsia"/>
          <w:kern w:val="0"/>
          <w:szCs w:val="21"/>
        </w:rPr>
        <w:t xml:space="preserve">二维随机变量            </w:t>
      </w:r>
    </w:p>
    <w:p w:rsidR="003F2E2F" w:rsidRPr="00607E5C" w:rsidRDefault="003F2E2F" w:rsidP="00F80DF7">
      <w:pPr>
        <w:spacing w:line="360" w:lineRule="auto"/>
        <w:rPr>
          <w:rFonts w:ascii="宋体" w:hAnsi="宋体" w:cs="宋体"/>
          <w:kern w:val="0"/>
          <w:szCs w:val="21"/>
        </w:rPr>
      </w:pPr>
      <w:r>
        <w:rPr>
          <w:rFonts w:ascii="宋体" w:hAnsi="宋体" w:cs="宋体" w:hint="eastAsia"/>
          <w:kern w:val="0"/>
          <w:szCs w:val="21"/>
        </w:rPr>
        <w:t xml:space="preserve">第二节  </w:t>
      </w:r>
      <w:r w:rsidRPr="00607E5C">
        <w:rPr>
          <w:rFonts w:ascii="宋体" w:hAnsi="宋体" w:cs="宋体" w:hint="eastAsia"/>
          <w:kern w:val="0"/>
          <w:szCs w:val="21"/>
        </w:rPr>
        <w:t xml:space="preserve">边缘分布                </w:t>
      </w:r>
    </w:p>
    <w:p w:rsidR="003F2E2F" w:rsidRDefault="003F2E2F" w:rsidP="00F80DF7">
      <w:pPr>
        <w:spacing w:line="360" w:lineRule="auto"/>
        <w:rPr>
          <w:rFonts w:ascii="宋体" w:hAnsi="宋体" w:cs="宋体"/>
          <w:kern w:val="0"/>
          <w:szCs w:val="21"/>
        </w:rPr>
      </w:pPr>
      <w:r>
        <w:rPr>
          <w:rFonts w:ascii="宋体" w:hAnsi="宋体" w:cs="宋体" w:hint="eastAsia"/>
          <w:kern w:val="0"/>
          <w:szCs w:val="21"/>
        </w:rPr>
        <w:t xml:space="preserve">第三节  </w:t>
      </w:r>
      <w:r w:rsidRPr="00607E5C">
        <w:rPr>
          <w:rFonts w:ascii="宋体" w:hAnsi="宋体" w:cs="宋体" w:hint="eastAsia"/>
          <w:kern w:val="0"/>
          <w:szCs w:val="21"/>
        </w:rPr>
        <w:t xml:space="preserve">相互独立的随机变量      </w:t>
      </w:r>
    </w:p>
    <w:p w:rsidR="003F2E2F" w:rsidRDefault="003F2E2F" w:rsidP="00F80DF7">
      <w:pPr>
        <w:numPr>
          <w:ilvl w:val="0"/>
          <w:numId w:val="65"/>
        </w:numPr>
        <w:spacing w:line="360" w:lineRule="auto"/>
        <w:rPr>
          <w:rFonts w:ascii="宋体" w:hAnsi="宋体" w:cs="宋体"/>
          <w:kern w:val="0"/>
          <w:szCs w:val="21"/>
        </w:rPr>
      </w:pPr>
      <w:r w:rsidRPr="00607E5C">
        <w:rPr>
          <w:rFonts w:ascii="宋体" w:hAnsi="宋体" w:cs="宋体" w:hint="eastAsia"/>
          <w:kern w:val="0"/>
          <w:szCs w:val="21"/>
        </w:rPr>
        <w:t>两个随机变量的函数的分布</w:t>
      </w:r>
    </w:p>
    <w:p w:rsidR="003F2E2F" w:rsidRDefault="003F2E2F" w:rsidP="00F80DF7">
      <w:pPr>
        <w:spacing w:line="360" w:lineRule="auto"/>
        <w:rPr>
          <w:b/>
          <w:bCs/>
          <w:color w:val="000000"/>
          <w:szCs w:val="18"/>
        </w:rPr>
      </w:pPr>
      <w:r>
        <w:rPr>
          <w:rFonts w:eastAsia="黑体" w:hint="eastAsia"/>
          <w:b/>
          <w:bCs/>
        </w:rPr>
        <w:lastRenderedPageBreak/>
        <w:t>教学</w:t>
      </w:r>
      <w:r>
        <w:rPr>
          <w:rFonts w:eastAsia="黑体" w:hint="eastAsia"/>
          <w:b/>
          <w:bCs/>
          <w:color w:val="000000"/>
          <w:szCs w:val="18"/>
        </w:rPr>
        <w:t>要求</w:t>
      </w:r>
      <w:r>
        <w:rPr>
          <w:rFonts w:hint="eastAsia"/>
          <w:b/>
          <w:bCs/>
          <w:color w:val="000000"/>
          <w:szCs w:val="18"/>
        </w:rPr>
        <w:t>：</w:t>
      </w:r>
    </w:p>
    <w:p w:rsidR="003F2E2F" w:rsidRDefault="003F2E2F" w:rsidP="00F80DF7">
      <w:pPr>
        <w:spacing w:line="360" w:lineRule="auto"/>
        <w:ind w:firstLineChars="200" w:firstLine="420"/>
        <w:rPr>
          <w:color w:val="000000"/>
          <w:szCs w:val="18"/>
        </w:rPr>
      </w:pPr>
      <w:r>
        <w:rPr>
          <w:rFonts w:hint="eastAsia"/>
          <w:color w:val="000000"/>
          <w:szCs w:val="18"/>
        </w:rPr>
        <w:t>1</w:t>
      </w:r>
      <w:r>
        <w:rPr>
          <w:rFonts w:hint="eastAsia"/>
          <w:color w:val="000000"/>
          <w:szCs w:val="18"/>
        </w:rPr>
        <w:t>．</w:t>
      </w:r>
      <w:r>
        <w:rPr>
          <w:color w:val="000000"/>
          <w:szCs w:val="18"/>
        </w:rPr>
        <w:t>理解二维随机变量的概念、理解二维随机变量的联合分布的概念、性质及两种基本形式：离散型联合概率分布，边缘分布和条件分布；连续型联合概率密度、边缘密度和条件密度。会利用二维概率分布求有关事件的概率。</w:t>
      </w:r>
    </w:p>
    <w:p w:rsidR="003F2E2F" w:rsidRDefault="003F2E2F" w:rsidP="00F80DF7">
      <w:pPr>
        <w:spacing w:line="360" w:lineRule="auto"/>
        <w:ind w:firstLineChars="200" w:firstLine="420"/>
        <w:rPr>
          <w:rFonts w:ascii="宋体" w:hAnsi="宋体"/>
        </w:rPr>
      </w:pPr>
      <w:r>
        <w:rPr>
          <w:rFonts w:hint="eastAsia"/>
          <w:color w:val="000000"/>
          <w:szCs w:val="18"/>
        </w:rPr>
        <w:t>2</w:t>
      </w:r>
      <w:r>
        <w:rPr>
          <w:rFonts w:hint="eastAsia"/>
          <w:color w:val="000000"/>
          <w:szCs w:val="18"/>
        </w:rPr>
        <w:t>．</w:t>
      </w:r>
      <w:r>
        <w:rPr>
          <w:color w:val="000000"/>
          <w:szCs w:val="18"/>
        </w:rPr>
        <w:t>理解随机变量的独立性概念，掌握离散型和连续型随机变量独立的条件。</w:t>
      </w:r>
    </w:p>
    <w:p w:rsidR="003F2E2F" w:rsidRDefault="003F2E2F" w:rsidP="00F80DF7">
      <w:pPr>
        <w:spacing w:line="360" w:lineRule="auto"/>
        <w:ind w:firstLineChars="200" w:firstLine="420"/>
        <w:rPr>
          <w:rFonts w:ascii="宋体" w:hAnsi="宋体"/>
        </w:rPr>
      </w:pPr>
      <w:r>
        <w:rPr>
          <w:rFonts w:hint="eastAsia"/>
          <w:color w:val="000000"/>
          <w:szCs w:val="18"/>
        </w:rPr>
        <w:t>3</w:t>
      </w:r>
      <w:r>
        <w:rPr>
          <w:rFonts w:hint="eastAsia"/>
          <w:color w:val="000000"/>
          <w:szCs w:val="18"/>
        </w:rPr>
        <w:t>．</w:t>
      </w:r>
      <w:r>
        <w:rPr>
          <w:color w:val="000000"/>
          <w:szCs w:val="18"/>
        </w:rPr>
        <w:t>掌握二维均匀分布，了解二维正态分布的</w:t>
      </w:r>
      <w:r>
        <w:rPr>
          <w:rFonts w:hint="eastAsia"/>
          <w:color w:val="000000"/>
          <w:szCs w:val="18"/>
        </w:rPr>
        <w:t>联合</w:t>
      </w:r>
      <w:r>
        <w:rPr>
          <w:color w:val="000000"/>
          <w:szCs w:val="18"/>
        </w:rPr>
        <w:t>概率密度，理解其中参数的概率意义。</w:t>
      </w:r>
    </w:p>
    <w:p w:rsidR="003F2E2F" w:rsidRPr="00454891" w:rsidRDefault="003F2E2F" w:rsidP="00F80DF7">
      <w:pPr>
        <w:spacing w:line="360" w:lineRule="auto"/>
        <w:ind w:firstLineChars="200" w:firstLine="420"/>
        <w:rPr>
          <w:rFonts w:ascii="宋体" w:hAnsi="宋体" w:cs="宋体"/>
          <w:b/>
          <w:bCs/>
          <w:kern w:val="0"/>
          <w:szCs w:val="21"/>
        </w:rPr>
      </w:pPr>
      <w:r>
        <w:rPr>
          <w:rFonts w:hint="eastAsia"/>
          <w:color w:val="000000"/>
          <w:szCs w:val="18"/>
        </w:rPr>
        <w:t>4</w:t>
      </w:r>
      <w:r>
        <w:rPr>
          <w:rFonts w:hint="eastAsia"/>
          <w:color w:val="000000"/>
          <w:szCs w:val="18"/>
        </w:rPr>
        <w:t>．</w:t>
      </w:r>
      <w:r>
        <w:rPr>
          <w:color w:val="000000"/>
          <w:szCs w:val="18"/>
        </w:rPr>
        <w:t>会求两个随机变量的简单函数</w:t>
      </w:r>
      <w:r>
        <w:rPr>
          <w:rFonts w:hint="eastAsia"/>
          <w:color w:val="000000"/>
          <w:szCs w:val="18"/>
        </w:rPr>
        <w:t>（和、顺序统计量）</w:t>
      </w:r>
      <w:r>
        <w:rPr>
          <w:color w:val="000000"/>
          <w:szCs w:val="18"/>
        </w:rPr>
        <w:t>的分布。</w:t>
      </w:r>
    </w:p>
    <w:p w:rsidR="003F2E2F" w:rsidRPr="00607E5C" w:rsidRDefault="003F2E2F" w:rsidP="00F80DF7">
      <w:pPr>
        <w:spacing w:line="360" w:lineRule="auto"/>
        <w:rPr>
          <w:rFonts w:ascii="宋体" w:hAnsi="宋体" w:cs="宋体"/>
          <w:b/>
          <w:bCs/>
          <w:kern w:val="0"/>
          <w:szCs w:val="21"/>
        </w:rPr>
      </w:pPr>
      <w:r w:rsidRPr="00607E5C">
        <w:rPr>
          <w:rFonts w:ascii="宋体" w:hAnsi="宋体" w:cs="宋体" w:hint="eastAsia"/>
          <w:b/>
          <w:bCs/>
          <w:kern w:val="0"/>
          <w:szCs w:val="21"/>
        </w:rPr>
        <w:t>重    点：</w:t>
      </w:r>
      <w:r w:rsidRPr="00607E5C">
        <w:rPr>
          <w:rFonts w:ascii="宋体" w:hAnsi="宋体" w:cs="宋体" w:hint="eastAsia"/>
          <w:kern w:val="0"/>
          <w:szCs w:val="21"/>
        </w:rPr>
        <w:t>理解二维随机变量及其分布，掌握二维随机变量联合分布及边缘分布</w:t>
      </w:r>
      <w:r>
        <w:rPr>
          <w:rFonts w:ascii="宋体" w:hAnsi="宋体" w:cs="宋体" w:hint="eastAsia"/>
          <w:kern w:val="0"/>
          <w:szCs w:val="21"/>
        </w:rPr>
        <w:t>，</w:t>
      </w:r>
      <w:r w:rsidRPr="00607E5C">
        <w:rPr>
          <w:rFonts w:ascii="宋体" w:hAnsi="宋体" w:cs="宋体" w:hint="eastAsia"/>
          <w:kern w:val="0"/>
          <w:szCs w:val="21"/>
        </w:rPr>
        <w:t>掌握随机变量的相互独立性</w:t>
      </w:r>
      <w:r>
        <w:rPr>
          <w:rFonts w:ascii="宋体" w:hAnsi="宋体" w:cs="宋体" w:hint="eastAsia"/>
          <w:kern w:val="0"/>
          <w:szCs w:val="21"/>
        </w:rPr>
        <w:t>。</w:t>
      </w:r>
    </w:p>
    <w:p w:rsidR="003F2E2F" w:rsidRPr="00607E5C" w:rsidRDefault="003F2E2F" w:rsidP="00F80DF7">
      <w:pPr>
        <w:spacing w:line="360" w:lineRule="auto"/>
        <w:rPr>
          <w:rFonts w:ascii="宋体" w:hAnsi="宋体" w:cs="宋体"/>
          <w:b/>
          <w:bCs/>
          <w:kern w:val="0"/>
          <w:szCs w:val="21"/>
        </w:rPr>
      </w:pPr>
      <w:r w:rsidRPr="00607E5C">
        <w:rPr>
          <w:rFonts w:ascii="宋体" w:hAnsi="宋体" w:cs="宋体" w:hint="eastAsia"/>
          <w:b/>
          <w:bCs/>
          <w:kern w:val="0"/>
          <w:szCs w:val="21"/>
        </w:rPr>
        <w:t>难    点：</w:t>
      </w:r>
      <w:r w:rsidRPr="00607E5C">
        <w:rPr>
          <w:rFonts w:ascii="宋体" w:hAnsi="宋体" w:cs="宋体" w:hint="eastAsia"/>
          <w:kern w:val="0"/>
          <w:szCs w:val="21"/>
        </w:rPr>
        <w:t>两个随机变量的函数的分布</w:t>
      </w:r>
      <w:r>
        <w:rPr>
          <w:rFonts w:ascii="宋体" w:hAnsi="宋体" w:cs="宋体" w:hint="eastAsia"/>
          <w:kern w:val="0"/>
          <w:szCs w:val="21"/>
        </w:rPr>
        <w:t>。</w:t>
      </w:r>
    </w:p>
    <w:p w:rsidR="003F2E2F" w:rsidRDefault="003F2E2F" w:rsidP="00F80DF7">
      <w:pPr>
        <w:spacing w:line="360" w:lineRule="auto"/>
        <w:rPr>
          <w:rFonts w:ascii="宋体" w:hAnsi="宋体" w:cs="宋体"/>
          <w:b/>
          <w:bCs/>
          <w:kern w:val="0"/>
          <w:szCs w:val="21"/>
        </w:rPr>
      </w:pPr>
      <w:r w:rsidRPr="00607E5C">
        <w:rPr>
          <w:rFonts w:ascii="宋体" w:hAnsi="宋体" w:cs="宋体" w:hint="eastAsia"/>
          <w:b/>
          <w:bCs/>
          <w:kern w:val="0"/>
          <w:szCs w:val="21"/>
        </w:rPr>
        <w:t>习题内容：</w:t>
      </w:r>
    </w:p>
    <w:p w:rsidR="003F2E2F" w:rsidRDefault="003F2E2F" w:rsidP="00F80DF7">
      <w:pPr>
        <w:numPr>
          <w:ilvl w:val="0"/>
          <w:numId w:val="62"/>
        </w:numPr>
        <w:spacing w:line="360" w:lineRule="auto"/>
        <w:rPr>
          <w:rFonts w:ascii="宋体" w:hAnsi="宋体" w:cs="宋体"/>
          <w:kern w:val="0"/>
          <w:szCs w:val="21"/>
        </w:rPr>
      </w:pPr>
      <w:r w:rsidRPr="00607E5C">
        <w:rPr>
          <w:rFonts w:ascii="宋体" w:hAnsi="宋体" w:cs="宋体" w:hint="eastAsia"/>
          <w:kern w:val="0"/>
          <w:szCs w:val="21"/>
        </w:rPr>
        <w:t>求二维离散型随机变量的联合分布及边缘分布</w:t>
      </w:r>
      <w:r>
        <w:rPr>
          <w:rFonts w:ascii="宋体" w:hAnsi="宋体" w:cs="宋体" w:hint="eastAsia"/>
          <w:kern w:val="0"/>
          <w:szCs w:val="21"/>
        </w:rPr>
        <w:t>；</w:t>
      </w:r>
    </w:p>
    <w:p w:rsidR="003F2E2F" w:rsidRPr="008E686B" w:rsidRDefault="003F2E2F" w:rsidP="00F80DF7">
      <w:pPr>
        <w:numPr>
          <w:ilvl w:val="0"/>
          <w:numId w:val="62"/>
        </w:numPr>
        <w:spacing w:line="360" w:lineRule="auto"/>
        <w:rPr>
          <w:rFonts w:ascii="宋体" w:hAnsi="宋体" w:cs="宋体"/>
          <w:b/>
          <w:bCs/>
          <w:kern w:val="0"/>
          <w:szCs w:val="21"/>
        </w:rPr>
      </w:pPr>
      <w:r w:rsidRPr="00607E5C">
        <w:rPr>
          <w:rFonts w:ascii="宋体" w:hAnsi="宋体" w:cs="宋体" w:hint="eastAsia"/>
          <w:kern w:val="0"/>
          <w:szCs w:val="21"/>
        </w:rPr>
        <w:t>求相互独立的随机变量所构成的二维随机变量的联合分布</w:t>
      </w:r>
      <w:r>
        <w:rPr>
          <w:rFonts w:ascii="宋体" w:hAnsi="宋体" w:cs="宋体" w:hint="eastAsia"/>
          <w:kern w:val="0"/>
          <w:szCs w:val="21"/>
        </w:rPr>
        <w:t>；</w:t>
      </w:r>
    </w:p>
    <w:p w:rsidR="003F2E2F" w:rsidRPr="00607E5C" w:rsidRDefault="003F2E2F" w:rsidP="00F80DF7">
      <w:pPr>
        <w:numPr>
          <w:ilvl w:val="0"/>
          <w:numId w:val="62"/>
        </w:numPr>
        <w:spacing w:line="360" w:lineRule="auto"/>
        <w:rPr>
          <w:rFonts w:ascii="宋体" w:hAnsi="宋体" w:cs="宋体"/>
          <w:b/>
          <w:bCs/>
          <w:kern w:val="0"/>
          <w:szCs w:val="21"/>
        </w:rPr>
      </w:pPr>
      <w:r w:rsidRPr="00607E5C">
        <w:rPr>
          <w:rFonts w:ascii="宋体" w:hAnsi="宋体" w:cs="宋体" w:hint="eastAsia"/>
          <w:kern w:val="0"/>
          <w:szCs w:val="21"/>
        </w:rPr>
        <w:t>求两个随机变量的函数的分布</w:t>
      </w:r>
      <w:r>
        <w:rPr>
          <w:rFonts w:ascii="宋体" w:hAnsi="宋体" w:cs="宋体" w:hint="eastAsia"/>
          <w:kern w:val="0"/>
          <w:szCs w:val="21"/>
        </w:rPr>
        <w:t>。</w:t>
      </w:r>
    </w:p>
    <w:p w:rsidR="003F2E2F" w:rsidRDefault="003F2E2F" w:rsidP="00F80DF7">
      <w:pPr>
        <w:spacing w:line="360" w:lineRule="auto"/>
        <w:rPr>
          <w:rFonts w:ascii="宋体" w:hAnsi="宋体" w:cs="宋体"/>
          <w:b/>
          <w:bCs/>
          <w:kern w:val="0"/>
          <w:szCs w:val="21"/>
        </w:rPr>
      </w:pPr>
    </w:p>
    <w:p w:rsidR="003F2E2F" w:rsidRPr="00607E5C" w:rsidRDefault="003F2E2F" w:rsidP="00F80DF7">
      <w:pPr>
        <w:spacing w:line="360" w:lineRule="auto"/>
        <w:rPr>
          <w:rFonts w:ascii="宋体" w:hAnsi="宋体" w:cs="宋体"/>
          <w:b/>
          <w:bCs/>
          <w:kern w:val="0"/>
          <w:szCs w:val="21"/>
        </w:rPr>
      </w:pPr>
      <w:r>
        <w:rPr>
          <w:rFonts w:ascii="宋体" w:hAnsi="宋体" w:cs="宋体" w:hint="eastAsia"/>
          <w:b/>
          <w:bCs/>
          <w:kern w:val="0"/>
          <w:szCs w:val="21"/>
        </w:rPr>
        <w:t>第四章</w:t>
      </w:r>
      <w:r w:rsidRPr="00607E5C">
        <w:rPr>
          <w:rFonts w:ascii="宋体" w:hAnsi="宋体" w:cs="宋体" w:hint="eastAsia"/>
          <w:b/>
          <w:bCs/>
          <w:kern w:val="0"/>
          <w:szCs w:val="21"/>
        </w:rPr>
        <w:t>  </w:t>
      </w:r>
      <w:r w:rsidRPr="0078169D">
        <w:rPr>
          <w:rFonts w:ascii="宋体" w:hAnsi="宋体" w:cs="宋体" w:hint="eastAsia"/>
          <w:b/>
          <w:bCs/>
          <w:kern w:val="0"/>
          <w:szCs w:val="21"/>
        </w:rPr>
        <w:t> </w:t>
      </w:r>
      <w:r w:rsidRPr="0078169D">
        <w:rPr>
          <w:rFonts w:ascii="宋体" w:hAnsi="宋体" w:cs="宋体" w:hint="eastAsia"/>
          <w:b/>
          <w:kern w:val="0"/>
          <w:szCs w:val="21"/>
        </w:rPr>
        <w:t>随机变量的数字特征</w:t>
      </w:r>
    </w:p>
    <w:p w:rsidR="003F2E2F" w:rsidRDefault="003F2E2F" w:rsidP="00F80DF7">
      <w:pPr>
        <w:spacing w:line="360" w:lineRule="auto"/>
        <w:rPr>
          <w:rFonts w:ascii="宋体" w:hAnsi="宋体" w:cs="宋体"/>
          <w:b/>
          <w:bCs/>
          <w:kern w:val="0"/>
          <w:szCs w:val="21"/>
        </w:rPr>
      </w:pPr>
      <w:r>
        <w:rPr>
          <w:rFonts w:ascii="宋体" w:hAnsi="宋体" w:cs="宋体" w:hint="eastAsia"/>
          <w:b/>
          <w:bCs/>
          <w:kern w:val="0"/>
          <w:szCs w:val="21"/>
        </w:rPr>
        <w:t>教学</w:t>
      </w:r>
      <w:r w:rsidRPr="00607E5C">
        <w:rPr>
          <w:rFonts w:ascii="宋体" w:hAnsi="宋体" w:cs="宋体" w:hint="eastAsia"/>
          <w:b/>
          <w:bCs/>
          <w:kern w:val="0"/>
          <w:szCs w:val="21"/>
        </w:rPr>
        <w:t>内容：</w:t>
      </w:r>
    </w:p>
    <w:p w:rsidR="003F2E2F" w:rsidRPr="00607E5C" w:rsidRDefault="003F2E2F" w:rsidP="00F80DF7">
      <w:pPr>
        <w:spacing w:line="360" w:lineRule="auto"/>
        <w:rPr>
          <w:rFonts w:ascii="宋体" w:hAnsi="宋体" w:cs="宋体"/>
          <w:kern w:val="0"/>
          <w:szCs w:val="21"/>
        </w:rPr>
      </w:pPr>
      <w:r>
        <w:rPr>
          <w:rFonts w:ascii="宋体" w:hAnsi="宋体" w:cs="宋体" w:hint="eastAsia"/>
          <w:kern w:val="0"/>
          <w:szCs w:val="21"/>
        </w:rPr>
        <w:t xml:space="preserve">第一节  </w:t>
      </w:r>
      <w:r w:rsidRPr="00607E5C">
        <w:rPr>
          <w:rFonts w:ascii="宋体" w:hAnsi="宋体" w:cs="宋体" w:hint="eastAsia"/>
          <w:kern w:val="0"/>
          <w:szCs w:val="21"/>
        </w:rPr>
        <w:t xml:space="preserve">数学期望                                          </w:t>
      </w:r>
    </w:p>
    <w:p w:rsidR="003F2E2F" w:rsidRPr="00607E5C" w:rsidRDefault="003F2E2F" w:rsidP="00F80DF7">
      <w:pPr>
        <w:spacing w:line="360" w:lineRule="auto"/>
        <w:rPr>
          <w:rFonts w:ascii="宋体" w:hAnsi="宋体" w:cs="宋体"/>
          <w:kern w:val="0"/>
          <w:szCs w:val="21"/>
        </w:rPr>
      </w:pPr>
      <w:r>
        <w:rPr>
          <w:rFonts w:ascii="宋体" w:hAnsi="宋体" w:cs="宋体" w:hint="eastAsia"/>
          <w:kern w:val="0"/>
          <w:szCs w:val="21"/>
        </w:rPr>
        <w:t xml:space="preserve">第二节  </w:t>
      </w:r>
      <w:r w:rsidRPr="00607E5C">
        <w:rPr>
          <w:rFonts w:ascii="宋体" w:hAnsi="宋体" w:cs="宋体" w:hint="eastAsia"/>
          <w:kern w:val="0"/>
          <w:szCs w:val="21"/>
        </w:rPr>
        <w:t xml:space="preserve">方差                                              </w:t>
      </w:r>
    </w:p>
    <w:p w:rsidR="003F2E2F" w:rsidRDefault="003F2E2F" w:rsidP="00F80DF7">
      <w:pPr>
        <w:numPr>
          <w:ilvl w:val="0"/>
          <w:numId w:val="66"/>
        </w:numPr>
        <w:spacing w:line="360" w:lineRule="auto"/>
        <w:rPr>
          <w:rFonts w:ascii="宋体" w:hAnsi="宋体" w:cs="宋体"/>
          <w:kern w:val="0"/>
          <w:szCs w:val="21"/>
        </w:rPr>
      </w:pPr>
      <w:r w:rsidRPr="00607E5C">
        <w:rPr>
          <w:rFonts w:ascii="宋体" w:hAnsi="宋体" w:cs="宋体" w:hint="eastAsia"/>
          <w:kern w:val="0"/>
          <w:szCs w:val="21"/>
        </w:rPr>
        <w:t xml:space="preserve">几种重要随机变量的数学期望及方差 协方差及相关系数 </w:t>
      </w:r>
    </w:p>
    <w:p w:rsidR="003F2E2F" w:rsidRDefault="003F2E2F" w:rsidP="00F80DF7">
      <w:pPr>
        <w:spacing w:line="360" w:lineRule="auto"/>
        <w:rPr>
          <w:b/>
          <w:bCs/>
          <w:color w:val="000000"/>
          <w:szCs w:val="18"/>
        </w:rPr>
      </w:pPr>
      <w:r>
        <w:rPr>
          <w:rFonts w:eastAsia="黑体" w:hint="eastAsia"/>
          <w:b/>
          <w:bCs/>
        </w:rPr>
        <w:t>教学</w:t>
      </w:r>
      <w:r>
        <w:rPr>
          <w:rFonts w:eastAsia="黑体" w:hint="eastAsia"/>
          <w:b/>
          <w:bCs/>
          <w:color w:val="000000"/>
          <w:szCs w:val="18"/>
        </w:rPr>
        <w:t>要求</w:t>
      </w:r>
      <w:r>
        <w:rPr>
          <w:rFonts w:hint="eastAsia"/>
          <w:b/>
          <w:bCs/>
          <w:color w:val="000000"/>
          <w:szCs w:val="18"/>
        </w:rPr>
        <w:t>：</w:t>
      </w:r>
    </w:p>
    <w:p w:rsidR="003F2E2F" w:rsidRDefault="003F2E2F" w:rsidP="00F80DF7">
      <w:pPr>
        <w:tabs>
          <w:tab w:val="left" w:pos="0"/>
        </w:tabs>
        <w:spacing w:line="360" w:lineRule="auto"/>
        <w:ind w:firstLineChars="200" w:firstLine="420"/>
        <w:rPr>
          <w:color w:val="000000"/>
          <w:szCs w:val="18"/>
        </w:rPr>
      </w:pPr>
      <w:r>
        <w:rPr>
          <w:rFonts w:hint="eastAsia"/>
          <w:color w:val="000000"/>
          <w:szCs w:val="18"/>
        </w:rPr>
        <w:t>1</w:t>
      </w:r>
      <w:r>
        <w:rPr>
          <w:rFonts w:hint="eastAsia"/>
          <w:color w:val="000000"/>
          <w:szCs w:val="18"/>
        </w:rPr>
        <w:t>．</w:t>
      </w:r>
      <w:r>
        <w:rPr>
          <w:color w:val="000000"/>
          <w:szCs w:val="18"/>
        </w:rPr>
        <w:t>理解随机变量数字特征（数学期望、方差、标准差、矩、协方差、相关系数）的概念，并会运用数字特征基本性质计算具体分布的数字特征，掌握常用分布</w:t>
      </w:r>
      <w:r>
        <w:rPr>
          <w:rFonts w:ascii="宋体" w:hAnsi="宋体" w:hint="eastAsia"/>
          <w:bCs/>
          <w:kern w:val="0"/>
        </w:rPr>
        <w:t>（如</w:t>
      </w:r>
      <w:r>
        <w:rPr>
          <w:color w:val="000000"/>
          <w:szCs w:val="18"/>
        </w:rPr>
        <w:t>0</w:t>
      </w:r>
      <w:r>
        <w:rPr>
          <w:color w:val="000000"/>
          <w:szCs w:val="18"/>
        </w:rPr>
        <w:t>－</w:t>
      </w:r>
      <w:r>
        <w:rPr>
          <w:color w:val="000000"/>
          <w:szCs w:val="18"/>
        </w:rPr>
        <w:t>1</w:t>
      </w:r>
      <w:r>
        <w:rPr>
          <w:color w:val="000000"/>
          <w:szCs w:val="18"/>
        </w:rPr>
        <w:t>分布、</w:t>
      </w:r>
      <w:r>
        <w:rPr>
          <w:rFonts w:ascii="宋体" w:hAnsi="宋体" w:hint="eastAsia"/>
          <w:bCs/>
          <w:kern w:val="0"/>
        </w:rPr>
        <w:t>二项分布、</w:t>
      </w:r>
      <w:r>
        <w:rPr>
          <w:color w:val="000000"/>
          <w:szCs w:val="18"/>
        </w:rPr>
        <w:t>泊松（</w:t>
      </w:r>
      <w:r>
        <w:rPr>
          <w:color w:val="000000"/>
          <w:szCs w:val="18"/>
        </w:rPr>
        <w:t>Poisson</w:t>
      </w:r>
      <w:r>
        <w:rPr>
          <w:color w:val="000000"/>
          <w:szCs w:val="18"/>
        </w:rPr>
        <w:t>）分布</w:t>
      </w:r>
      <w:r>
        <w:rPr>
          <w:rFonts w:hint="eastAsia"/>
          <w:color w:val="000000"/>
          <w:szCs w:val="18"/>
        </w:rPr>
        <w:t>、</w:t>
      </w:r>
      <w:r>
        <w:rPr>
          <w:color w:val="000000"/>
          <w:szCs w:val="18"/>
        </w:rPr>
        <w:t>均匀分布、正态分布、指数分布</w:t>
      </w:r>
      <w:r>
        <w:rPr>
          <w:rFonts w:hint="eastAsia"/>
          <w:color w:val="000000"/>
          <w:szCs w:val="18"/>
        </w:rPr>
        <w:t>等</w:t>
      </w:r>
      <w:r>
        <w:rPr>
          <w:rFonts w:ascii="宋体" w:hAnsi="宋体" w:hint="eastAsia"/>
          <w:bCs/>
          <w:kern w:val="0"/>
        </w:rPr>
        <w:t>）</w:t>
      </w:r>
      <w:r>
        <w:rPr>
          <w:color w:val="000000"/>
          <w:szCs w:val="18"/>
        </w:rPr>
        <w:t>的数字特征。</w:t>
      </w:r>
    </w:p>
    <w:p w:rsidR="003F2E2F" w:rsidRDefault="003F2E2F" w:rsidP="00F80DF7">
      <w:pPr>
        <w:spacing w:line="360" w:lineRule="auto"/>
        <w:ind w:firstLine="420"/>
        <w:rPr>
          <w:color w:val="000000"/>
          <w:szCs w:val="18"/>
        </w:rPr>
      </w:pPr>
      <w:r>
        <w:rPr>
          <w:color w:val="000000"/>
          <w:szCs w:val="18"/>
        </w:rPr>
        <w:t>2</w:t>
      </w:r>
      <w:r>
        <w:rPr>
          <w:rFonts w:hint="eastAsia"/>
          <w:color w:val="000000"/>
          <w:szCs w:val="18"/>
        </w:rPr>
        <w:t>．</w:t>
      </w:r>
      <w:r>
        <w:rPr>
          <w:color w:val="000000"/>
          <w:szCs w:val="18"/>
        </w:rPr>
        <w:t> </w:t>
      </w:r>
      <w:r>
        <w:rPr>
          <w:color w:val="000000"/>
          <w:szCs w:val="18"/>
        </w:rPr>
        <w:t>会根据随机变量的概率分布求其函数的数学期望；会根据二维随机变量的概率分布求其函数的数学期望。</w:t>
      </w:r>
    </w:p>
    <w:p w:rsidR="003F2E2F" w:rsidRPr="00820087" w:rsidRDefault="003F2E2F" w:rsidP="00F80DF7">
      <w:pPr>
        <w:spacing w:line="360" w:lineRule="auto"/>
        <w:ind w:firstLine="420"/>
        <w:rPr>
          <w:szCs w:val="21"/>
        </w:rPr>
      </w:pPr>
      <w:r>
        <w:rPr>
          <w:rFonts w:hint="eastAsia"/>
          <w:color w:val="000000"/>
          <w:szCs w:val="18"/>
        </w:rPr>
        <w:t>3</w:t>
      </w:r>
      <w:r>
        <w:rPr>
          <w:rFonts w:hint="eastAsia"/>
          <w:color w:val="000000"/>
          <w:szCs w:val="18"/>
        </w:rPr>
        <w:t>．</w:t>
      </w:r>
      <w:r>
        <w:rPr>
          <w:color w:val="000000"/>
          <w:szCs w:val="18"/>
        </w:rPr>
        <w:t>了解切比雪夫不等式</w:t>
      </w:r>
      <w:r>
        <w:rPr>
          <w:rFonts w:hint="eastAsia"/>
          <w:color w:val="000000"/>
          <w:szCs w:val="18"/>
        </w:rPr>
        <w:t>及其应用</w:t>
      </w:r>
      <w:r>
        <w:rPr>
          <w:color w:val="000000"/>
          <w:szCs w:val="18"/>
        </w:rPr>
        <w:t>。</w:t>
      </w:r>
    </w:p>
    <w:p w:rsidR="003F2E2F" w:rsidRPr="00607E5C" w:rsidRDefault="003F2E2F" w:rsidP="00F80DF7">
      <w:pPr>
        <w:spacing w:line="360" w:lineRule="auto"/>
        <w:rPr>
          <w:rFonts w:ascii="宋体" w:hAnsi="宋体" w:cs="宋体"/>
          <w:b/>
          <w:bCs/>
          <w:kern w:val="0"/>
          <w:szCs w:val="21"/>
        </w:rPr>
      </w:pPr>
      <w:r w:rsidRPr="00607E5C">
        <w:rPr>
          <w:rFonts w:ascii="宋体" w:hAnsi="宋体" w:cs="宋体" w:hint="eastAsia"/>
          <w:b/>
          <w:bCs/>
          <w:kern w:val="0"/>
          <w:szCs w:val="21"/>
        </w:rPr>
        <w:t>重    点：</w:t>
      </w:r>
      <w:r w:rsidRPr="00607E5C">
        <w:rPr>
          <w:rFonts w:ascii="宋体" w:hAnsi="宋体" w:cs="宋体" w:hint="eastAsia"/>
          <w:kern w:val="0"/>
          <w:szCs w:val="21"/>
        </w:rPr>
        <w:t>理解随机变量的数学期望及方差的概念，掌握随机变量及其函数的数学期望及方差的求法</w:t>
      </w:r>
      <w:r>
        <w:rPr>
          <w:rFonts w:ascii="宋体" w:hAnsi="宋体" w:cs="宋体" w:hint="eastAsia"/>
          <w:kern w:val="0"/>
          <w:szCs w:val="21"/>
        </w:rPr>
        <w:t>。</w:t>
      </w:r>
    </w:p>
    <w:p w:rsidR="003F2E2F" w:rsidRPr="00607E5C" w:rsidRDefault="003F2E2F" w:rsidP="00F80DF7">
      <w:pPr>
        <w:spacing w:line="360" w:lineRule="auto"/>
        <w:rPr>
          <w:rFonts w:ascii="宋体" w:hAnsi="宋体" w:cs="宋体"/>
          <w:kern w:val="0"/>
          <w:szCs w:val="21"/>
        </w:rPr>
      </w:pPr>
      <w:r w:rsidRPr="00607E5C">
        <w:rPr>
          <w:rFonts w:ascii="宋体" w:hAnsi="宋体" w:cs="宋体" w:hint="eastAsia"/>
          <w:b/>
          <w:bCs/>
          <w:kern w:val="0"/>
          <w:szCs w:val="21"/>
        </w:rPr>
        <w:t>难    点：</w:t>
      </w:r>
      <w:r w:rsidRPr="00607E5C">
        <w:rPr>
          <w:rFonts w:ascii="宋体" w:hAnsi="宋体" w:cs="宋体" w:hint="eastAsia"/>
          <w:kern w:val="0"/>
          <w:szCs w:val="21"/>
        </w:rPr>
        <w:t>随机变量函数的数学期望和方差的求法</w:t>
      </w:r>
      <w:r>
        <w:rPr>
          <w:rFonts w:ascii="宋体" w:hAnsi="宋体" w:cs="宋体" w:hint="eastAsia"/>
          <w:kern w:val="0"/>
          <w:szCs w:val="21"/>
        </w:rPr>
        <w:t>。</w:t>
      </w:r>
    </w:p>
    <w:p w:rsidR="003F2E2F" w:rsidRDefault="003F2E2F" w:rsidP="00F80DF7">
      <w:pPr>
        <w:spacing w:line="360" w:lineRule="auto"/>
        <w:rPr>
          <w:rFonts w:ascii="宋体" w:hAnsi="宋体" w:cs="宋体"/>
          <w:b/>
          <w:bCs/>
          <w:kern w:val="0"/>
          <w:szCs w:val="21"/>
        </w:rPr>
      </w:pPr>
      <w:r w:rsidRPr="00607E5C">
        <w:rPr>
          <w:rFonts w:ascii="宋体" w:hAnsi="宋体" w:cs="宋体" w:hint="eastAsia"/>
          <w:b/>
          <w:bCs/>
          <w:kern w:val="0"/>
          <w:szCs w:val="21"/>
        </w:rPr>
        <w:lastRenderedPageBreak/>
        <w:t>习题内容：</w:t>
      </w:r>
    </w:p>
    <w:p w:rsidR="003F2E2F" w:rsidRDefault="003F2E2F" w:rsidP="00F80DF7">
      <w:pPr>
        <w:numPr>
          <w:ilvl w:val="0"/>
          <w:numId w:val="63"/>
        </w:numPr>
        <w:spacing w:line="360" w:lineRule="auto"/>
        <w:rPr>
          <w:rFonts w:ascii="宋体" w:hAnsi="宋体" w:cs="宋体"/>
          <w:kern w:val="0"/>
          <w:szCs w:val="21"/>
        </w:rPr>
      </w:pPr>
      <w:r w:rsidRPr="00607E5C">
        <w:rPr>
          <w:rFonts w:ascii="宋体" w:hAnsi="宋体" w:cs="宋体" w:hint="eastAsia"/>
          <w:kern w:val="0"/>
          <w:szCs w:val="21"/>
        </w:rPr>
        <w:t>求随机变量的数学期望及方差</w:t>
      </w:r>
      <w:r>
        <w:rPr>
          <w:rFonts w:ascii="宋体" w:hAnsi="宋体" w:cs="宋体" w:hint="eastAsia"/>
          <w:kern w:val="0"/>
          <w:szCs w:val="21"/>
        </w:rPr>
        <w:t>；</w:t>
      </w:r>
    </w:p>
    <w:p w:rsidR="003F2E2F" w:rsidRPr="00607E5C" w:rsidRDefault="003F2E2F" w:rsidP="00F80DF7">
      <w:pPr>
        <w:numPr>
          <w:ilvl w:val="0"/>
          <w:numId w:val="63"/>
        </w:numPr>
        <w:spacing w:line="360" w:lineRule="auto"/>
        <w:rPr>
          <w:rFonts w:ascii="宋体" w:hAnsi="宋体" w:cs="宋体"/>
          <w:kern w:val="0"/>
          <w:szCs w:val="21"/>
        </w:rPr>
      </w:pPr>
      <w:r w:rsidRPr="00607E5C">
        <w:rPr>
          <w:rFonts w:ascii="宋体" w:hAnsi="宋体" w:cs="宋体" w:hint="eastAsia"/>
          <w:kern w:val="0"/>
          <w:szCs w:val="21"/>
        </w:rPr>
        <w:t>求随机变量函数的数学期望和方差</w:t>
      </w:r>
      <w:r>
        <w:rPr>
          <w:rFonts w:ascii="宋体" w:hAnsi="宋体" w:cs="宋体" w:hint="eastAsia"/>
          <w:kern w:val="0"/>
          <w:szCs w:val="21"/>
        </w:rPr>
        <w:t>。</w:t>
      </w:r>
    </w:p>
    <w:p w:rsidR="003F2E2F" w:rsidRDefault="003F2E2F" w:rsidP="00F80DF7">
      <w:pPr>
        <w:spacing w:line="360" w:lineRule="auto"/>
        <w:rPr>
          <w:rFonts w:ascii="宋体" w:hAnsi="宋体" w:cs="宋体"/>
          <w:b/>
          <w:bCs/>
          <w:kern w:val="0"/>
          <w:szCs w:val="21"/>
        </w:rPr>
      </w:pPr>
    </w:p>
    <w:p w:rsidR="003F2E2F" w:rsidRPr="0078169D" w:rsidRDefault="003F2E2F" w:rsidP="00F80DF7">
      <w:pPr>
        <w:numPr>
          <w:ilvl w:val="0"/>
          <w:numId w:val="67"/>
        </w:numPr>
        <w:spacing w:line="360" w:lineRule="auto"/>
        <w:rPr>
          <w:rFonts w:ascii="宋体" w:hAnsi="宋体" w:cs="宋体"/>
          <w:b/>
          <w:kern w:val="0"/>
          <w:szCs w:val="21"/>
        </w:rPr>
      </w:pPr>
      <w:r w:rsidRPr="0078169D">
        <w:rPr>
          <w:rFonts w:ascii="宋体" w:hAnsi="宋体" w:cs="宋体" w:hint="eastAsia"/>
          <w:b/>
          <w:kern w:val="0"/>
          <w:szCs w:val="21"/>
        </w:rPr>
        <w:t>大数定律和中心极限定理</w:t>
      </w:r>
    </w:p>
    <w:p w:rsidR="003F2E2F" w:rsidRDefault="003F2E2F" w:rsidP="00F80DF7">
      <w:pPr>
        <w:spacing w:line="360" w:lineRule="auto"/>
        <w:rPr>
          <w:b/>
          <w:bCs/>
          <w:color w:val="000000"/>
          <w:szCs w:val="18"/>
        </w:rPr>
      </w:pPr>
      <w:r>
        <w:rPr>
          <w:rFonts w:eastAsia="黑体" w:hint="eastAsia"/>
          <w:b/>
          <w:bCs/>
        </w:rPr>
        <w:t>教学</w:t>
      </w:r>
      <w:r>
        <w:rPr>
          <w:rFonts w:eastAsia="黑体" w:hint="eastAsia"/>
          <w:b/>
          <w:bCs/>
          <w:color w:val="000000"/>
          <w:szCs w:val="18"/>
        </w:rPr>
        <w:t>要求</w:t>
      </w:r>
      <w:r>
        <w:rPr>
          <w:rFonts w:hint="eastAsia"/>
          <w:b/>
          <w:bCs/>
          <w:color w:val="000000"/>
          <w:szCs w:val="18"/>
        </w:rPr>
        <w:t>：</w:t>
      </w:r>
    </w:p>
    <w:p w:rsidR="003F2E2F" w:rsidRDefault="003F2E2F" w:rsidP="00F80DF7">
      <w:pPr>
        <w:spacing w:line="360" w:lineRule="auto"/>
        <w:ind w:firstLineChars="200" w:firstLine="420"/>
        <w:rPr>
          <w:color w:val="000000"/>
          <w:szCs w:val="18"/>
        </w:rPr>
      </w:pPr>
      <w:r>
        <w:rPr>
          <w:rFonts w:hint="eastAsia"/>
          <w:color w:val="000000"/>
          <w:szCs w:val="18"/>
        </w:rPr>
        <w:t>1</w:t>
      </w:r>
      <w:r>
        <w:rPr>
          <w:rFonts w:hint="eastAsia"/>
          <w:color w:val="000000"/>
          <w:szCs w:val="18"/>
        </w:rPr>
        <w:t>．</w:t>
      </w:r>
      <w:r>
        <w:rPr>
          <w:color w:val="000000"/>
          <w:szCs w:val="18"/>
        </w:rPr>
        <w:t>了解切比雪夫大数定律、伯努利大数定律和辛钦大数定律（独立同分布随机变量的大数定律）。</w:t>
      </w:r>
    </w:p>
    <w:p w:rsidR="003F2E2F" w:rsidRDefault="003F2E2F" w:rsidP="00F80DF7">
      <w:pPr>
        <w:spacing w:line="360" w:lineRule="auto"/>
        <w:ind w:firstLineChars="200" w:firstLine="420"/>
        <w:rPr>
          <w:color w:val="000000"/>
          <w:szCs w:val="18"/>
        </w:rPr>
      </w:pPr>
      <w:r>
        <w:rPr>
          <w:rFonts w:hint="eastAsia"/>
          <w:color w:val="000000"/>
          <w:szCs w:val="18"/>
        </w:rPr>
        <w:t>2</w:t>
      </w:r>
      <w:r>
        <w:rPr>
          <w:rFonts w:hint="eastAsia"/>
          <w:color w:val="000000"/>
          <w:szCs w:val="18"/>
        </w:rPr>
        <w:t>．</w:t>
      </w:r>
      <w:r>
        <w:rPr>
          <w:color w:val="000000"/>
          <w:szCs w:val="18"/>
        </w:rPr>
        <w:t>了解棣莫弗－拉普拉斯定理（二项分布以正态分布为极限分布）和列维－林德伯格定理（独立同分布的中心极限定理）。</w:t>
      </w:r>
    </w:p>
    <w:p w:rsidR="003F2E2F" w:rsidRDefault="003F2E2F" w:rsidP="00F80DF7">
      <w:pPr>
        <w:spacing w:line="360" w:lineRule="auto"/>
        <w:rPr>
          <w:rFonts w:ascii="宋体" w:hAnsi="宋体" w:cs="宋体"/>
          <w:b/>
          <w:bCs/>
          <w:kern w:val="0"/>
          <w:szCs w:val="21"/>
        </w:rPr>
      </w:pPr>
      <w:r>
        <w:rPr>
          <w:rFonts w:ascii="宋体" w:hAnsi="宋体" w:cs="宋体" w:hint="eastAsia"/>
          <w:b/>
          <w:bCs/>
          <w:kern w:val="0"/>
          <w:szCs w:val="21"/>
        </w:rPr>
        <w:t>教学</w:t>
      </w:r>
      <w:r w:rsidRPr="00607E5C">
        <w:rPr>
          <w:rFonts w:ascii="宋体" w:hAnsi="宋体" w:cs="宋体" w:hint="eastAsia"/>
          <w:b/>
          <w:bCs/>
          <w:kern w:val="0"/>
          <w:szCs w:val="21"/>
        </w:rPr>
        <w:t>内容：</w:t>
      </w:r>
    </w:p>
    <w:p w:rsidR="003F2E2F" w:rsidRPr="00607E5C" w:rsidRDefault="003F2E2F" w:rsidP="00F80DF7">
      <w:pPr>
        <w:spacing w:line="360" w:lineRule="auto"/>
        <w:rPr>
          <w:rFonts w:ascii="宋体" w:hAnsi="宋体" w:cs="宋体"/>
          <w:kern w:val="0"/>
          <w:szCs w:val="21"/>
        </w:rPr>
      </w:pPr>
      <w:r>
        <w:rPr>
          <w:rFonts w:ascii="宋体" w:hAnsi="宋体" w:cs="宋体" w:hint="eastAsia"/>
          <w:kern w:val="0"/>
          <w:szCs w:val="21"/>
        </w:rPr>
        <w:t xml:space="preserve">第一节  </w:t>
      </w:r>
      <w:r w:rsidRPr="00607E5C">
        <w:rPr>
          <w:rFonts w:ascii="宋体" w:hAnsi="宋体" w:cs="宋体" w:hint="eastAsia"/>
          <w:kern w:val="0"/>
          <w:szCs w:val="21"/>
        </w:rPr>
        <w:t xml:space="preserve">大数定律、中心极限定理              </w:t>
      </w:r>
    </w:p>
    <w:p w:rsidR="003F2E2F" w:rsidRPr="00607E5C" w:rsidRDefault="003F2E2F" w:rsidP="00F80DF7">
      <w:pPr>
        <w:spacing w:line="360" w:lineRule="auto"/>
        <w:rPr>
          <w:rFonts w:ascii="宋体" w:hAnsi="宋体" w:cs="宋体"/>
          <w:kern w:val="0"/>
          <w:szCs w:val="21"/>
        </w:rPr>
      </w:pPr>
      <w:r>
        <w:rPr>
          <w:rFonts w:ascii="宋体" w:hAnsi="宋体" w:cs="宋体" w:hint="eastAsia"/>
          <w:kern w:val="0"/>
          <w:szCs w:val="21"/>
        </w:rPr>
        <w:t xml:space="preserve">第二节  </w:t>
      </w:r>
      <w:r w:rsidRPr="00607E5C">
        <w:rPr>
          <w:rFonts w:ascii="宋体" w:hAnsi="宋体" w:cs="宋体" w:hint="eastAsia"/>
          <w:kern w:val="0"/>
          <w:szCs w:val="21"/>
        </w:rPr>
        <w:t>利用这些定理近似计算有关事件的概率</w:t>
      </w:r>
      <w:r>
        <w:rPr>
          <w:rFonts w:ascii="宋体" w:hAnsi="宋体" w:cs="宋体" w:hint="eastAsia"/>
          <w:kern w:val="0"/>
          <w:szCs w:val="21"/>
        </w:rPr>
        <w:t xml:space="preserve">   </w:t>
      </w:r>
    </w:p>
    <w:p w:rsidR="003F2E2F" w:rsidRPr="00607E5C" w:rsidRDefault="003F2E2F" w:rsidP="00F80DF7">
      <w:pPr>
        <w:spacing w:line="360" w:lineRule="auto"/>
        <w:rPr>
          <w:rFonts w:ascii="宋体" w:hAnsi="宋体" w:cs="宋体"/>
          <w:kern w:val="0"/>
          <w:szCs w:val="21"/>
        </w:rPr>
      </w:pPr>
      <w:r w:rsidRPr="00607E5C">
        <w:rPr>
          <w:rFonts w:ascii="宋体" w:hAnsi="宋体" w:cs="宋体" w:hint="eastAsia"/>
          <w:b/>
          <w:bCs/>
          <w:kern w:val="0"/>
          <w:szCs w:val="21"/>
        </w:rPr>
        <w:t>重    点：</w:t>
      </w:r>
      <w:r w:rsidRPr="00607E5C">
        <w:rPr>
          <w:rFonts w:ascii="宋体" w:hAnsi="宋体" w:cs="宋体" w:hint="eastAsia"/>
          <w:kern w:val="0"/>
          <w:szCs w:val="21"/>
        </w:rPr>
        <w:t>利用中心极限定理近似计算有关事件的概率。</w:t>
      </w:r>
    </w:p>
    <w:p w:rsidR="003F2E2F" w:rsidRPr="00607E5C" w:rsidRDefault="003F2E2F" w:rsidP="00F80DF7">
      <w:pPr>
        <w:spacing w:line="360" w:lineRule="auto"/>
        <w:rPr>
          <w:rFonts w:ascii="宋体" w:hAnsi="宋体" w:cs="宋体"/>
          <w:kern w:val="0"/>
          <w:szCs w:val="21"/>
        </w:rPr>
      </w:pPr>
      <w:r w:rsidRPr="00607E5C">
        <w:rPr>
          <w:rFonts w:ascii="宋体" w:hAnsi="宋体" w:cs="宋体" w:hint="eastAsia"/>
          <w:b/>
          <w:bCs/>
          <w:kern w:val="0"/>
          <w:szCs w:val="21"/>
        </w:rPr>
        <w:t>难    点：</w:t>
      </w:r>
      <w:r w:rsidRPr="00607E5C">
        <w:rPr>
          <w:rFonts w:ascii="宋体" w:hAnsi="宋体" w:cs="宋体" w:hint="eastAsia"/>
          <w:kern w:val="0"/>
          <w:szCs w:val="21"/>
        </w:rPr>
        <w:t>大数定律、中心极限定理的证明和理解</w:t>
      </w:r>
      <w:r>
        <w:rPr>
          <w:rFonts w:ascii="宋体" w:hAnsi="宋体" w:cs="宋体" w:hint="eastAsia"/>
          <w:kern w:val="0"/>
          <w:szCs w:val="21"/>
        </w:rPr>
        <w:t>。</w:t>
      </w:r>
    </w:p>
    <w:p w:rsidR="003F2E2F" w:rsidRPr="00607E5C" w:rsidRDefault="003F2E2F" w:rsidP="00F80DF7">
      <w:pPr>
        <w:spacing w:line="360" w:lineRule="auto"/>
        <w:rPr>
          <w:rFonts w:ascii="宋体" w:hAnsi="宋体" w:cs="宋体"/>
          <w:kern w:val="0"/>
          <w:szCs w:val="21"/>
        </w:rPr>
      </w:pPr>
      <w:r w:rsidRPr="00607E5C">
        <w:rPr>
          <w:rFonts w:ascii="宋体" w:hAnsi="宋体" w:cs="宋体" w:hint="eastAsia"/>
          <w:b/>
          <w:bCs/>
          <w:kern w:val="0"/>
          <w:szCs w:val="21"/>
        </w:rPr>
        <w:t>习题内容：</w:t>
      </w:r>
      <w:r w:rsidRPr="00607E5C">
        <w:rPr>
          <w:rFonts w:ascii="宋体" w:hAnsi="宋体" w:cs="宋体" w:hint="eastAsia"/>
          <w:kern w:val="0"/>
          <w:szCs w:val="21"/>
        </w:rPr>
        <w:t>利用中心极限定理估算有关事件的概率</w:t>
      </w:r>
      <w:r>
        <w:rPr>
          <w:rFonts w:ascii="宋体" w:hAnsi="宋体" w:cs="宋体" w:hint="eastAsia"/>
          <w:kern w:val="0"/>
          <w:szCs w:val="21"/>
        </w:rPr>
        <w:t>。</w:t>
      </w:r>
    </w:p>
    <w:p w:rsidR="003F2E2F" w:rsidRDefault="003F2E2F" w:rsidP="00F80DF7">
      <w:pPr>
        <w:spacing w:line="360" w:lineRule="auto"/>
        <w:rPr>
          <w:rFonts w:ascii="宋体" w:hAnsi="宋体" w:cs="宋体"/>
          <w:b/>
          <w:bCs/>
          <w:kern w:val="0"/>
          <w:szCs w:val="21"/>
        </w:rPr>
      </w:pPr>
    </w:p>
    <w:p w:rsidR="003F2E2F" w:rsidRPr="0078169D" w:rsidRDefault="003F2E2F" w:rsidP="00F80DF7">
      <w:pPr>
        <w:numPr>
          <w:ilvl w:val="0"/>
          <w:numId w:val="67"/>
        </w:numPr>
        <w:spacing w:line="360" w:lineRule="auto"/>
        <w:rPr>
          <w:rFonts w:ascii="宋体" w:hAnsi="宋体" w:cs="宋体"/>
          <w:b/>
          <w:kern w:val="0"/>
          <w:szCs w:val="21"/>
        </w:rPr>
      </w:pPr>
      <w:r w:rsidRPr="0078169D">
        <w:rPr>
          <w:rFonts w:ascii="宋体" w:hAnsi="宋体" w:cs="宋体" w:hint="eastAsia"/>
          <w:b/>
          <w:kern w:val="0"/>
          <w:szCs w:val="21"/>
        </w:rPr>
        <w:t>数理统计的基本概念</w:t>
      </w:r>
    </w:p>
    <w:p w:rsidR="003F2E2F" w:rsidRDefault="003F2E2F" w:rsidP="00F80DF7">
      <w:pPr>
        <w:spacing w:line="360" w:lineRule="auto"/>
        <w:rPr>
          <w:b/>
          <w:bCs/>
          <w:color w:val="000000"/>
          <w:szCs w:val="18"/>
        </w:rPr>
      </w:pPr>
      <w:r>
        <w:rPr>
          <w:rFonts w:eastAsia="黑体" w:hint="eastAsia"/>
          <w:b/>
          <w:bCs/>
        </w:rPr>
        <w:t>教学</w:t>
      </w:r>
      <w:r>
        <w:rPr>
          <w:rFonts w:eastAsia="黑体" w:hint="eastAsia"/>
          <w:b/>
          <w:bCs/>
          <w:color w:val="000000"/>
          <w:szCs w:val="18"/>
        </w:rPr>
        <w:t>要求</w:t>
      </w:r>
      <w:r>
        <w:rPr>
          <w:rFonts w:hint="eastAsia"/>
          <w:b/>
          <w:bCs/>
          <w:color w:val="000000"/>
          <w:szCs w:val="18"/>
        </w:rPr>
        <w:t>：</w:t>
      </w:r>
    </w:p>
    <w:p w:rsidR="003F2E2F" w:rsidRDefault="003F2E2F" w:rsidP="00F80DF7">
      <w:pPr>
        <w:numPr>
          <w:ilvl w:val="0"/>
          <w:numId w:val="68"/>
        </w:numPr>
        <w:spacing w:line="360" w:lineRule="auto"/>
        <w:rPr>
          <w:color w:val="000000"/>
          <w:szCs w:val="18"/>
        </w:rPr>
      </w:pPr>
      <w:r>
        <w:rPr>
          <w:color w:val="000000"/>
          <w:szCs w:val="18"/>
        </w:rPr>
        <w:t>理解总体、简单随机样本、统计量、样本均值、样本方差及样本矩的概念。</w:t>
      </w:r>
    </w:p>
    <w:p w:rsidR="003F2E2F" w:rsidRDefault="003F2E2F" w:rsidP="00F80DF7">
      <w:pPr>
        <w:numPr>
          <w:ilvl w:val="0"/>
          <w:numId w:val="68"/>
        </w:numPr>
        <w:spacing w:line="360" w:lineRule="auto"/>
        <w:rPr>
          <w:color w:val="000000"/>
          <w:szCs w:val="18"/>
        </w:rPr>
      </w:pPr>
      <w:r>
        <w:rPr>
          <w:color w:val="000000"/>
          <w:szCs w:val="18"/>
        </w:rPr>
        <w:t>了解</w:t>
      </w:r>
      <w:r w:rsidRPr="00140F59">
        <w:rPr>
          <w:color w:val="000000"/>
          <w:position w:val="-10"/>
          <w:szCs w:val="18"/>
        </w:rPr>
        <w:object w:dxaOrig="340" w:dyaOrig="360">
          <v:shape id="_x0000_i1038" type="#_x0000_t75" style="width:17pt;height:18pt" o:ole="">
            <v:imagedata r:id="rId33" o:title=""/>
          </v:shape>
          <o:OLEObject Type="Embed" ProgID="Equation.3" ShapeID="_x0000_i1038" DrawAspect="Content" ObjectID="_1508958768" r:id="rId34"/>
        </w:object>
      </w:r>
      <w:r>
        <w:rPr>
          <w:color w:val="000000"/>
          <w:szCs w:val="18"/>
        </w:rPr>
        <w:t> </w:t>
      </w:r>
      <w:r>
        <w:rPr>
          <w:color w:val="000000"/>
          <w:szCs w:val="18"/>
        </w:rPr>
        <w:t>分布、</w:t>
      </w:r>
      <w:r>
        <w:rPr>
          <w:color w:val="000000"/>
          <w:szCs w:val="18"/>
        </w:rPr>
        <w:t>t</w:t>
      </w:r>
      <w:r>
        <w:rPr>
          <w:color w:val="000000"/>
          <w:szCs w:val="18"/>
        </w:rPr>
        <w:t>分布和</w:t>
      </w:r>
      <w:r>
        <w:rPr>
          <w:color w:val="000000"/>
          <w:szCs w:val="18"/>
        </w:rPr>
        <w:t>F</w:t>
      </w:r>
      <w:r>
        <w:rPr>
          <w:color w:val="000000"/>
          <w:szCs w:val="18"/>
        </w:rPr>
        <w:t>分布的概念及性质，了解分位数的概念并会查表计算。</w:t>
      </w:r>
    </w:p>
    <w:p w:rsidR="003F2E2F" w:rsidRPr="006F711A" w:rsidRDefault="003F2E2F" w:rsidP="00F80DF7">
      <w:pPr>
        <w:numPr>
          <w:ilvl w:val="0"/>
          <w:numId w:val="68"/>
        </w:numPr>
        <w:spacing w:line="360" w:lineRule="auto"/>
        <w:rPr>
          <w:rFonts w:ascii="宋体" w:hAnsi="宋体" w:cs="宋体"/>
          <w:b/>
          <w:bCs/>
          <w:kern w:val="0"/>
          <w:szCs w:val="21"/>
        </w:rPr>
      </w:pPr>
      <w:r>
        <w:rPr>
          <w:color w:val="000000"/>
          <w:szCs w:val="18"/>
        </w:rPr>
        <w:t>了解正态总体的某些常用抽样分布。</w:t>
      </w:r>
    </w:p>
    <w:p w:rsidR="003F2E2F" w:rsidRDefault="003F2E2F" w:rsidP="00F80DF7">
      <w:pPr>
        <w:spacing w:line="360" w:lineRule="auto"/>
        <w:rPr>
          <w:rFonts w:ascii="宋体" w:hAnsi="宋体" w:cs="宋体"/>
          <w:b/>
          <w:bCs/>
          <w:kern w:val="0"/>
          <w:szCs w:val="21"/>
        </w:rPr>
      </w:pPr>
      <w:r>
        <w:rPr>
          <w:rFonts w:ascii="宋体" w:hAnsi="宋体" w:cs="宋体" w:hint="eastAsia"/>
          <w:b/>
          <w:bCs/>
          <w:kern w:val="0"/>
          <w:szCs w:val="21"/>
        </w:rPr>
        <w:t>教学</w:t>
      </w:r>
      <w:r w:rsidRPr="00607E5C">
        <w:rPr>
          <w:rFonts w:ascii="宋体" w:hAnsi="宋体" w:cs="宋体" w:hint="eastAsia"/>
          <w:b/>
          <w:bCs/>
          <w:kern w:val="0"/>
          <w:szCs w:val="21"/>
        </w:rPr>
        <w:t>内容：</w:t>
      </w:r>
    </w:p>
    <w:p w:rsidR="003F2E2F" w:rsidRDefault="003F2E2F" w:rsidP="00F80DF7">
      <w:pPr>
        <w:spacing w:line="360" w:lineRule="auto"/>
        <w:rPr>
          <w:rFonts w:ascii="宋体" w:hAnsi="宋体" w:cs="宋体"/>
          <w:kern w:val="0"/>
          <w:szCs w:val="21"/>
        </w:rPr>
      </w:pPr>
      <w:r>
        <w:rPr>
          <w:rFonts w:ascii="宋体" w:hAnsi="宋体" w:cs="宋体" w:hint="eastAsia"/>
          <w:kern w:val="0"/>
          <w:szCs w:val="21"/>
        </w:rPr>
        <w:t>第一节  随机样本</w:t>
      </w:r>
    </w:p>
    <w:p w:rsidR="003F2E2F" w:rsidRPr="00607E5C" w:rsidRDefault="003F2E2F" w:rsidP="00F80DF7">
      <w:pPr>
        <w:spacing w:line="360" w:lineRule="auto"/>
        <w:rPr>
          <w:rFonts w:ascii="宋体" w:hAnsi="宋体" w:cs="宋体"/>
          <w:b/>
          <w:bCs/>
          <w:kern w:val="0"/>
          <w:szCs w:val="21"/>
        </w:rPr>
      </w:pPr>
      <w:r>
        <w:rPr>
          <w:rFonts w:ascii="宋体" w:hAnsi="宋体" w:cs="宋体" w:hint="eastAsia"/>
          <w:kern w:val="0"/>
          <w:szCs w:val="21"/>
        </w:rPr>
        <w:t xml:space="preserve">第二节  </w:t>
      </w:r>
      <w:r w:rsidRPr="00607E5C">
        <w:rPr>
          <w:rFonts w:ascii="宋体" w:hAnsi="宋体" w:cs="宋体" w:hint="eastAsia"/>
          <w:kern w:val="0"/>
          <w:szCs w:val="21"/>
        </w:rPr>
        <w:t>抽样分布（</w:t>
      </w:r>
      <w:r>
        <w:rPr>
          <w:rFonts w:ascii="宋体" w:hAnsi="宋体" w:cs="宋体" w:hint="eastAsia"/>
          <w:kern w:val="0"/>
          <w:szCs w:val="21"/>
        </w:rPr>
        <w:t>共</w:t>
      </w:r>
      <w:r w:rsidRPr="00607E5C">
        <w:rPr>
          <w:rFonts w:ascii="宋体" w:hAnsi="宋体" w:cs="宋体" w:hint="eastAsia"/>
          <w:kern w:val="0"/>
          <w:szCs w:val="21"/>
        </w:rPr>
        <w:t>2学时）</w:t>
      </w:r>
    </w:p>
    <w:p w:rsidR="003F2E2F" w:rsidRPr="00607E5C" w:rsidRDefault="003F2E2F" w:rsidP="00F80DF7">
      <w:pPr>
        <w:spacing w:line="360" w:lineRule="auto"/>
        <w:rPr>
          <w:szCs w:val="21"/>
        </w:rPr>
      </w:pPr>
      <w:r w:rsidRPr="00607E5C">
        <w:rPr>
          <w:rFonts w:ascii="宋体" w:hAnsi="宋体" w:cs="宋体" w:hint="eastAsia"/>
          <w:b/>
          <w:bCs/>
          <w:kern w:val="0"/>
          <w:szCs w:val="21"/>
        </w:rPr>
        <w:t>重    点：</w:t>
      </w:r>
      <w:r w:rsidRPr="00607E5C">
        <w:rPr>
          <w:rFonts w:ascii="宋体" w:hAnsi="宋体" w:cs="宋体" w:hint="eastAsia"/>
          <w:kern w:val="0"/>
          <w:szCs w:val="21"/>
        </w:rPr>
        <w:t>理解总体、个体、抽样、样本、简单随机样本等概念。理解统计量的概念，掌握 x</w:t>
      </w:r>
      <w:r w:rsidRPr="00607E5C">
        <w:rPr>
          <w:rFonts w:ascii="宋体" w:hAnsi="宋体" w:cs="宋体" w:hint="eastAsia"/>
          <w:kern w:val="0"/>
          <w:szCs w:val="21"/>
          <w:vertAlign w:val="superscript"/>
        </w:rPr>
        <w:t>2</w:t>
      </w:r>
      <w:r w:rsidRPr="00607E5C">
        <w:rPr>
          <w:rFonts w:ascii="宋体" w:hAnsi="宋体" w:cs="宋体" w:hint="eastAsia"/>
          <w:kern w:val="0"/>
          <w:szCs w:val="21"/>
        </w:rPr>
        <w:t>-分布、t-分布、F-分布的概念和简单性质；理解分布的分位数的概念</w:t>
      </w:r>
      <w:r>
        <w:rPr>
          <w:rFonts w:ascii="宋体" w:hAnsi="宋体" w:cs="宋体" w:hint="eastAsia"/>
          <w:kern w:val="0"/>
          <w:szCs w:val="21"/>
        </w:rPr>
        <w:t>。</w:t>
      </w:r>
    </w:p>
    <w:p w:rsidR="003F2E2F" w:rsidRPr="00607E5C" w:rsidRDefault="003F2E2F" w:rsidP="00F80DF7">
      <w:pPr>
        <w:spacing w:line="360" w:lineRule="auto"/>
        <w:rPr>
          <w:szCs w:val="21"/>
        </w:rPr>
      </w:pPr>
      <w:r w:rsidRPr="00607E5C">
        <w:rPr>
          <w:rFonts w:ascii="宋体" w:hAnsi="宋体" w:cs="宋体" w:hint="eastAsia"/>
          <w:b/>
          <w:bCs/>
          <w:kern w:val="0"/>
          <w:szCs w:val="21"/>
        </w:rPr>
        <w:t>难    点：</w:t>
      </w:r>
      <w:r w:rsidRPr="00607E5C">
        <w:rPr>
          <w:rFonts w:ascii="宋体" w:hAnsi="宋体" w:cs="宋体" w:hint="eastAsia"/>
          <w:kern w:val="0"/>
          <w:szCs w:val="21"/>
        </w:rPr>
        <w:t>x</w:t>
      </w:r>
      <w:r w:rsidRPr="00607E5C">
        <w:rPr>
          <w:rFonts w:ascii="宋体" w:hAnsi="宋体" w:cs="宋体" w:hint="eastAsia"/>
          <w:kern w:val="0"/>
          <w:szCs w:val="21"/>
          <w:vertAlign w:val="superscript"/>
        </w:rPr>
        <w:t>2</w:t>
      </w:r>
      <w:r w:rsidRPr="00607E5C">
        <w:rPr>
          <w:rFonts w:ascii="宋体" w:hAnsi="宋体" w:cs="宋体" w:hint="eastAsia"/>
          <w:kern w:val="0"/>
          <w:szCs w:val="21"/>
        </w:rPr>
        <w:t>-分布、t-分布、F-分布，分位数的概念和简单性质的理解及掌握</w:t>
      </w:r>
    </w:p>
    <w:p w:rsidR="003F2E2F" w:rsidRPr="00607E5C" w:rsidRDefault="003F2E2F" w:rsidP="00F80DF7">
      <w:pPr>
        <w:spacing w:line="360" w:lineRule="auto"/>
        <w:rPr>
          <w:szCs w:val="21"/>
        </w:rPr>
      </w:pPr>
      <w:r w:rsidRPr="00607E5C">
        <w:rPr>
          <w:rFonts w:ascii="宋体" w:hAnsi="宋体" w:cs="宋体" w:hint="eastAsia"/>
          <w:b/>
          <w:bCs/>
          <w:kern w:val="0"/>
          <w:szCs w:val="21"/>
        </w:rPr>
        <w:t>习题内容：</w:t>
      </w:r>
      <w:r w:rsidRPr="00607E5C">
        <w:rPr>
          <w:rFonts w:ascii="宋体" w:hAnsi="宋体" w:cs="宋体" w:hint="eastAsia"/>
          <w:kern w:val="0"/>
          <w:szCs w:val="21"/>
        </w:rPr>
        <w:t>求来自正态总体的统计量的分布及数字特征</w:t>
      </w:r>
      <w:r>
        <w:rPr>
          <w:rFonts w:ascii="宋体" w:hAnsi="宋体" w:cs="宋体" w:hint="eastAsia"/>
          <w:kern w:val="0"/>
          <w:szCs w:val="21"/>
        </w:rPr>
        <w:t>。</w:t>
      </w:r>
    </w:p>
    <w:p w:rsidR="003F2E2F" w:rsidRDefault="003F2E2F" w:rsidP="00F80DF7">
      <w:pPr>
        <w:spacing w:line="360" w:lineRule="auto"/>
        <w:rPr>
          <w:rFonts w:ascii="宋体" w:hAnsi="宋体" w:cs="宋体"/>
          <w:b/>
          <w:bCs/>
          <w:kern w:val="0"/>
          <w:szCs w:val="21"/>
        </w:rPr>
      </w:pPr>
    </w:p>
    <w:p w:rsidR="003F2E2F" w:rsidRPr="0078169D" w:rsidRDefault="003F2E2F" w:rsidP="00F80DF7">
      <w:pPr>
        <w:numPr>
          <w:ilvl w:val="0"/>
          <w:numId w:val="67"/>
        </w:numPr>
        <w:spacing w:line="360" w:lineRule="auto"/>
        <w:rPr>
          <w:rFonts w:ascii="宋体" w:hAnsi="宋体" w:cs="宋体"/>
          <w:b/>
          <w:kern w:val="0"/>
          <w:szCs w:val="21"/>
        </w:rPr>
      </w:pPr>
      <w:r w:rsidRPr="0078169D">
        <w:rPr>
          <w:rFonts w:ascii="宋体" w:hAnsi="宋体" w:cs="宋体" w:hint="eastAsia"/>
          <w:b/>
          <w:kern w:val="0"/>
          <w:szCs w:val="21"/>
        </w:rPr>
        <w:t>参数估计</w:t>
      </w:r>
    </w:p>
    <w:p w:rsidR="003F2E2F" w:rsidRDefault="003F2E2F" w:rsidP="00F80DF7">
      <w:pPr>
        <w:spacing w:line="360" w:lineRule="auto"/>
        <w:rPr>
          <w:b/>
          <w:bCs/>
          <w:color w:val="000000"/>
          <w:szCs w:val="18"/>
        </w:rPr>
      </w:pPr>
      <w:r>
        <w:rPr>
          <w:rFonts w:eastAsia="黑体" w:hint="eastAsia"/>
          <w:b/>
          <w:bCs/>
        </w:rPr>
        <w:t>教学</w:t>
      </w:r>
      <w:r>
        <w:rPr>
          <w:rFonts w:eastAsia="黑体" w:hint="eastAsia"/>
          <w:b/>
          <w:bCs/>
          <w:color w:val="000000"/>
          <w:szCs w:val="18"/>
        </w:rPr>
        <w:t>要求</w:t>
      </w:r>
      <w:r>
        <w:rPr>
          <w:rFonts w:hint="eastAsia"/>
          <w:b/>
          <w:bCs/>
          <w:color w:val="000000"/>
          <w:szCs w:val="18"/>
        </w:rPr>
        <w:t>：</w:t>
      </w:r>
    </w:p>
    <w:p w:rsidR="003F2E2F" w:rsidRDefault="003F2E2F" w:rsidP="00F80DF7">
      <w:pPr>
        <w:numPr>
          <w:ilvl w:val="0"/>
          <w:numId w:val="69"/>
        </w:numPr>
        <w:spacing w:line="360" w:lineRule="auto"/>
        <w:rPr>
          <w:color w:val="000000"/>
          <w:szCs w:val="18"/>
        </w:rPr>
      </w:pPr>
      <w:r>
        <w:rPr>
          <w:color w:val="000000"/>
          <w:szCs w:val="18"/>
        </w:rPr>
        <w:t>理解参数的点估计、估计量与估计值的概念。</w:t>
      </w:r>
    </w:p>
    <w:p w:rsidR="003F2E2F" w:rsidRDefault="003F2E2F" w:rsidP="00F80DF7">
      <w:pPr>
        <w:numPr>
          <w:ilvl w:val="0"/>
          <w:numId w:val="69"/>
        </w:numPr>
        <w:spacing w:line="360" w:lineRule="auto"/>
        <w:rPr>
          <w:color w:val="000000"/>
          <w:szCs w:val="18"/>
        </w:rPr>
      </w:pPr>
      <w:r>
        <w:rPr>
          <w:color w:val="000000"/>
          <w:szCs w:val="18"/>
        </w:rPr>
        <w:t>掌握矩估计法（一阶、二阶矩）和最大似然估计法。</w:t>
      </w:r>
    </w:p>
    <w:p w:rsidR="003F2E2F" w:rsidRDefault="003F2E2F" w:rsidP="00F80DF7">
      <w:pPr>
        <w:numPr>
          <w:ilvl w:val="0"/>
          <w:numId w:val="69"/>
        </w:numPr>
        <w:tabs>
          <w:tab w:val="clear" w:pos="795"/>
          <w:tab w:val="num" w:pos="0"/>
        </w:tabs>
        <w:spacing w:line="360" w:lineRule="auto"/>
        <w:ind w:left="0" w:firstLine="435"/>
        <w:rPr>
          <w:color w:val="000000"/>
          <w:szCs w:val="18"/>
        </w:rPr>
      </w:pPr>
      <w:r>
        <w:rPr>
          <w:color w:val="000000"/>
          <w:szCs w:val="18"/>
        </w:rPr>
        <w:t>了解估计量的无偏性、有效性（最小方差性）和一致性（相合性）的概念，并会验证估计量的无偏性。</w:t>
      </w:r>
    </w:p>
    <w:p w:rsidR="003F2E2F" w:rsidRPr="006458A7" w:rsidRDefault="003F2E2F" w:rsidP="00F80DF7">
      <w:pPr>
        <w:numPr>
          <w:ilvl w:val="0"/>
          <w:numId w:val="69"/>
        </w:numPr>
        <w:tabs>
          <w:tab w:val="clear" w:pos="795"/>
          <w:tab w:val="num" w:pos="0"/>
        </w:tabs>
        <w:spacing w:line="360" w:lineRule="auto"/>
        <w:ind w:left="0" w:firstLine="435"/>
        <w:rPr>
          <w:szCs w:val="21"/>
        </w:rPr>
      </w:pPr>
      <w:r>
        <w:rPr>
          <w:color w:val="000000"/>
          <w:szCs w:val="18"/>
        </w:rPr>
        <w:t>了解区间估计的概念，会求单个正态总体的均值和方差的置信区间，会求两个正态总体的均值差和方差比的置信区间。</w:t>
      </w:r>
    </w:p>
    <w:p w:rsidR="003F2E2F" w:rsidRDefault="003F2E2F" w:rsidP="00F80DF7">
      <w:pPr>
        <w:spacing w:line="360" w:lineRule="auto"/>
        <w:rPr>
          <w:rFonts w:ascii="宋体" w:hAnsi="宋体" w:cs="宋体"/>
          <w:b/>
          <w:bCs/>
          <w:kern w:val="0"/>
          <w:szCs w:val="21"/>
        </w:rPr>
      </w:pPr>
      <w:r>
        <w:rPr>
          <w:rFonts w:ascii="宋体" w:hAnsi="宋体" w:cs="宋体" w:hint="eastAsia"/>
          <w:b/>
          <w:bCs/>
          <w:kern w:val="0"/>
          <w:szCs w:val="21"/>
        </w:rPr>
        <w:t>教学</w:t>
      </w:r>
      <w:r w:rsidRPr="00607E5C">
        <w:rPr>
          <w:rFonts w:ascii="宋体" w:hAnsi="宋体" w:cs="宋体" w:hint="eastAsia"/>
          <w:b/>
          <w:bCs/>
          <w:kern w:val="0"/>
          <w:szCs w:val="21"/>
        </w:rPr>
        <w:t>内容：</w:t>
      </w:r>
    </w:p>
    <w:p w:rsidR="003F2E2F" w:rsidRDefault="003F2E2F" w:rsidP="00F80DF7">
      <w:pPr>
        <w:spacing w:line="360" w:lineRule="auto"/>
        <w:rPr>
          <w:rFonts w:ascii="宋体" w:hAnsi="宋体" w:cs="宋体"/>
          <w:kern w:val="0"/>
          <w:szCs w:val="21"/>
        </w:rPr>
      </w:pPr>
      <w:r>
        <w:rPr>
          <w:rFonts w:ascii="宋体" w:hAnsi="宋体" w:cs="宋体" w:hint="eastAsia"/>
          <w:kern w:val="0"/>
          <w:szCs w:val="21"/>
        </w:rPr>
        <w:t xml:space="preserve">第一节  </w:t>
      </w:r>
      <w:r w:rsidRPr="00607E5C">
        <w:rPr>
          <w:rFonts w:ascii="宋体" w:hAnsi="宋体" w:cs="宋体" w:hint="eastAsia"/>
          <w:kern w:val="0"/>
          <w:szCs w:val="21"/>
        </w:rPr>
        <w:t>点估计 </w:t>
      </w:r>
      <w:r>
        <w:rPr>
          <w:rFonts w:ascii="宋体" w:hAnsi="宋体" w:cs="宋体" w:hint="eastAsia"/>
          <w:kern w:val="0"/>
          <w:szCs w:val="21"/>
        </w:rPr>
        <w:t xml:space="preserve">               </w:t>
      </w:r>
    </w:p>
    <w:p w:rsidR="003F2E2F" w:rsidRPr="00607E5C" w:rsidRDefault="003F2E2F" w:rsidP="00F80DF7">
      <w:pPr>
        <w:spacing w:line="360" w:lineRule="auto"/>
        <w:rPr>
          <w:rFonts w:ascii="宋体" w:hAnsi="宋体" w:cs="宋体"/>
          <w:kern w:val="0"/>
          <w:szCs w:val="21"/>
        </w:rPr>
      </w:pPr>
      <w:r>
        <w:rPr>
          <w:rFonts w:ascii="宋体" w:hAnsi="宋体" w:cs="宋体" w:hint="eastAsia"/>
          <w:kern w:val="0"/>
          <w:szCs w:val="21"/>
        </w:rPr>
        <w:t>第二节  估计量</w:t>
      </w:r>
      <w:r w:rsidRPr="00607E5C">
        <w:rPr>
          <w:rFonts w:ascii="宋体" w:hAnsi="宋体" w:cs="宋体" w:hint="eastAsia"/>
          <w:kern w:val="0"/>
          <w:szCs w:val="21"/>
        </w:rPr>
        <w:t>的评选标准</w:t>
      </w:r>
      <w:r>
        <w:rPr>
          <w:rFonts w:ascii="宋体" w:hAnsi="宋体" w:cs="宋体" w:hint="eastAsia"/>
          <w:kern w:val="0"/>
          <w:szCs w:val="21"/>
        </w:rPr>
        <w:t xml:space="preserve">        </w:t>
      </w:r>
    </w:p>
    <w:p w:rsidR="003F2E2F" w:rsidRPr="00607E5C" w:rsidRDefault="003F2E2F" w:rsidP="00F80DF7">
      <w:pPr>
        <w:spacing w:line="360" w:lineRule="auto"/>
        <w:rPr>
          <w:szCs w:val="21"/>
        </w:rPr>
      </w:pPr>
      <w:r>
        <w:rPr>
          <w:rFonts w:ascii="宋体" w:hAnsi="宋体" w:cs="宋体" w:hint="eastAsia"/>
          <w:kern w:val="0"/>
          <w:szCs w:val="21"/>
        </w:rPr>
        <w:t xml:space="preserve">第三节  </w:t>
      </w:r>
      <w:r w:rsidRPr="00607E5C">
        <w:rPr>
          <w:rFonts w:ascii="宋体" w:hAnsi="宋体" w:cs="宋体" w:hint="eastAsia"/>
          <w:kern w:val="0"/>
          <w:szCs w:val="21"/>
        </w:rPr>
        <w:t>区间估计</w:t>
      </w:r>
      <w:r>
        <w:rPr>
          <w:rFonts w:ascii="宋体" w:hAnsi="宋体" w:cs="宋体" w:hint="eastAsia"/>
          <w:kern w:val="0"/>
          <w:szCs w:val="21"/>
        </w:rPr>
        <w:t xml:space="preserve">                 </w:t>
      </w:r>
    </w:p>
    <w:p w:rsidR="003F2E2F" w:rsidRPr="00607E5C" w:rsidRDefault="003F2E2F" w:rsidP="00F80DF7">
      <w:pPr>
        <w:spacing w:line="360" w:lineRule="auto"/>
        <w:rPr>
          <w:szCs w:val="21"/>
        </w:rPr>
      </w:pPr>
      <w:r w:rsidRPr="00607E5C">
        <w:rPr>
          <w:rFonts w:ascii="宋体" w:hAnsi="宋体" w:cs="宋体" w:hint="eastAsia"/>
          <w:b/>
          <w:bCs/>
          <w:kern w:val="0"/>
          <w:szCs w:val="21"/>
        </w:rPr>
        <w:t>重    点：</w:t>
      </w:r>
      <w:r w:rsidRPr="00607E5C">
        <w:rPr>
          <w:rFonts w:ascii="宋体" w:hAnsi="宋体" w:cs="宋体" w:hint="eastAsia"/>
          <w:kern w:val="0"/>
          <w:szCs w:val="21"/>
        </w:rPr>
        <w:t>理解参数估计的基本思想</w:t>
      </w:r>
      <w:r>
        <w:rPr>
          <w:rFonts w:ascii="宋体" w:hAnsi="宋体" w:cs="宋体" w:hint="eastAsia"/>
          <w:kern w:val="0"/>
          <w:szCs w:val="21"/>
        </w:rPr>
        <w:t>，</w:t>
      </w:r>
      <w:r w:rsidRPr="00607E5C">
        <w:rPr>
          <w:rFonts w:ascii="宋体" w:hAnsi="宋体" w:cs="宋体" w:hint="eastAsia"/>
          <w:kern w:val="0"/>
          <w:szCs w:val="21"/>
        </w:rPr>
        <w:t>掌握矩法估计、极大似然估计</w:t>
      </w:r>
      <w:r>
        <w:rPr>
          <w:rFonts w:ascii="宋体" w:hAnsi="宋体" w:cs="宋体" w:hint="eastAsia"/>
          <w:kern w:val="0"/>
          <w:szCs w:val="21"/>
        </w:rPr>
        <w:t>；</w:t>
      </w:r>
      <w:r w:rsidRPr="00607E5C">
        <w:rPr>
          <w:rFonts w:ascii="宋体" w:hAnsi="宋体" w:cs="宋体" w:hint="eastAsia"/>
          <w:kern w:val="0"/>
          <w:szCs w:val="21"/>
        </w:rPr>
        <w:t>理解无偏估计的概念</w:t>
      </w:r>
      <w:r>
        <w:rPr>
          <w:rFonts w:ascii="宋体" w:hAnsi="宋体" w:cs="宋体" w:hint="eastAsia"/>
          <w:kern w:val="0"/>
          <w:szCs w:val="21"/>
        </w:rPr>
        <w:t>，</w:t>
      </w:r>
      <w:r w:rsidRPr="00607E5C">
        <w:rPr>
          <w:rFonts w:ascii="宋体" w:hAnsi="宋体" w:cs="宋体" w:hint="eastAsia"/>
          <w:kern w:val="0"/>
          <w:szCs w:val="21"/>
        </w:rPr>
        <w:t>理解有效估计的概念</w:t>
      </w:r>
      <w:r>
        <w:rPr>
          <w:rFonts w:ascii="宋体" w:hAnsi="宋体" w:cs="宋体" w:hint="eastAsia"/>
          <w:kern w:val="0"/>
          <w:szCs w:val="21"/>
        </w:rPr>
        <w:t>；</w:t>
      </w:r>
      <w:r w:rsidRPr="00607E5C">
        <w:rPr>
          <w:rFonts w:ascii="宋体" w:hAnsi="宋体" w:cs="宋体" w:hint="eastAsia"/>
          <w:kern w:val="0"/>
          <w:szCs w:val="21"/>
        </w:rPr>
        <w:t> 理解区间估计和置信区间的概念，掌握正态总体下均值与方差的置信区间的求法。</w:t>
      </w:r>
      <w:r w:rsidRPr="00607E5C">
        <w:rPr>
          <w:rFonts w:ascii="宋体" w:hAnsi="宋体" w:cs="宋体" w:hint="eastAsia"/>
          <w:kern w:val="0"/>
          <w:szCs w:val="21"/>
        </w:rPr>
        <w:br/>
      </w:r>
      <w:r w:rsidRPr="00607E5C">
        <w:rPr>
          <w:rFonts w:ascii="宋体" w:hAnsi="宋体" w:cs="宋体" w:hint="eastAsia"/>
          <w:b/>
          <w:bCs/>
          <w:kern w:val="0"/>
          <w:szCs w:val="21"/>
        </w:rPr>
        <w:t>难    点：</w:t>
      </w:r>
      <w:r w:rsidRPr="00607E5C">
        <w:rPr>
          <w:rFonts w:ascii="宋体" w:hAnsi="宋体" w:cs="宋体" w:hint="eastAsia"/>
          <w:kern w:val="0"/>
          <w:szCs w:val="21"/>
        </w:rPr>
        <w:t>极大似然估计法与正态总体下均值与方差的置信区间的求法</w:t>
      </w:r>
      <w:r>
        <w:rPr>
          <w:rFonts w:ascii="宋体" w:hAnsi="宋体" w:cs="宋体" w:hint="eastAsia"/>
          <w:kern w:val="0"/>
          <w:szCs w:val="21"/>
        </w:rPr>
        <w:t>。</w:t>
      </w:r>
    </w:p>
    <w:p w:rsidR="003F2E2F" w:rsidRDefault="003F2E2F" w:rsidP="00F80DF7">
      <w:pPr>
        <w:spacing w:line="360" w:lineRule="auto"/>
        <w:rPr>
          <w:rFonts w:ascii="宋体" w:hAnsi="宋体" w:cs="宋体"/>
          <w:b/>
          <w:bCs/>
          <w:kern w:val="0"/>
          <w:szCs w:val="21"/>
        </w:rPr>
      </w:pPr>
      <w:r w:rsidRPr="00607E5C">
        <w:rPr>
          <w:rFonts w:ascii="宋体" w:hAnsi="宋体" w:cs="宋体" w:hint="eastAsia"/>
          <w:b/>
          <w:bCs/>
          <w:kern w:val="0"/>
          <w:szCs w:val="21"/>
        </w:rPr>
        <w:t>习题内容：</w:t>
      </w:r>
    </w:p>
    <w:p w:rsidR="003F2E2F" w:rsidRDefault="003F2E2F" w:rsidP="00F80DF7">
      <w:pPr>
        <w:spacing w:line="360" w:lineRule="auto"/>
        <w:rPr>
          <w:rFonts w:ascii="宋体" w:hAnsi="宋体" w:cs="宋体"/>
          <w:kern w:val="0"/>
          <w:szCs w:val="21"/>
        </w:rPr>
      </w:pPr>
      <w:r>
        <w:rPr>
          <w:rFonts w:ascii="宋体" w:hAnsi="宋体" w:cs="宋体" w:hint="eastAsia"/>
          <w:kern w:val="0"/>
          <w:szCs w:val="21"/>
        </w:rPr>
        <w:t xml:space="preserve">1. </w:t>
      </w:r>
      <w:r w:rsidRPr="00607E5C">
        <w:rPr>
          <w:rFonts w:ascii="宋体" w:hAnsi="宋体" w:cs="宋体" w:hint="eastAsia"/>
          <w:kern w:val="0"/>
          <w:szCs w:val="21"/>
        </w:rPr>
        <w:t>利用矩估计法及极大似然估计法对未知参数进行点估计</w:t>
      </w:r>
      <w:r>
        <w:rPr>
          <w:rFonts w:ascii="宋体" w:hAnsi="宋体" w:cs="宋体" w:hint="eastAsia"/>
          <w:kern w:val="0"/>
          <w:szCs w:val="21"/>
        </w:rPr>
        <w:t>；</w:t>
      </w:r>
    </w:p>
    <w:p w:rsidR="003F2E2F" w:rsidRDefault="003F2E2F" w:rsidP="00F80DF7">
      <w:pPr>
        <w:spacing w:line="360" w:lineRule="auto"/>
        <w:rPr>
          <w:rFonts w:ascii="宋体" w:hAnsi="宋体" w:cs="宋体"/>
          <w:kern w:val="0"/>
          <w:szCs w:val="21"/>
        </w:rPr>
      </w:pPr>
      <w:r>
        <w:rPr>
          <w:rFonts w:ascii="宋体" w:hAnsi="宋体" w:cs="宋体" w:hint="eastAsia"/>
          <w:kern w:val="0"/>
          <w:szCs w:val="21"/>
        </w:rPr>
        <w:t xml:space="preserve">2. </w:t>
      </w:r>
      <w:r w:rsidRPr="00607E5C">
        <w:rPr>
          <w:rFonts w:ascii="宋体" w:hAnsi="宋体" w:cs="宋体" w:hint="eastAsia"/>
          <w:kern w:val="0"/>
          <w:szCs w:val="21"/>
        </w:rPr>
        <w:t>在正态总体下,求均值与方差的置信区间</w:t>
      </w:r>
      <w:r>
        <w:rPr>
          <w:rFonts w:ascii="宋体" w:hAnsi="宋体" w:cs="宋体" w:hint="eastAsia"/>
          <w:kern w:val="0"/>
          <w:szCs w:val="21"/>
        </w:rPr>
        <w:t>。</w:t>
      </w:r>
    </w:p>
    <w:p w:rsidR="003F2E2F" w:rsidRPr="00607E5C" w:rsidRDefault="003F2E2F" w:rsidP="00F80DF7">
      <w:pPr>
        <w:spacing w:line="360" w:lineRule="auto"/>
        <w:rPr>
          <w:szCs w:val="21"/>
        </w:rPr>
      </w:pPr>
    </w:p>
    <w:p w:rsidR="003F2E2F" w:rsidRPr="0078169D" w:rsidRDefault="003F2E2F" w:rsidP="00F80DF7">
      <w:pPr>
        <w:numPr>
          <w:ilvl w:val="0"/>
          <w:numId w:val="67"/>
        </w:numPr>
        <w:spacing w:line="360" w:lineRule="auto"/>
        <w:rPr>
          <w:rFonts w:ascii="宋体" w:hAnsi="宋体" w:cs="宋体"/>
          <w:b/>
          <w:kern w:val="0"/>
          <w:szCs w:val="21"/>
        </w:rPr>
      </w:pPr>
      <w:r w:rsidRPr="0078169D">
        <w:rPr>
          <w:rFonts w:ascii="宋体" w:hAnsi="宋体" w:cs="宋体" w:hint="eastAsia"/>
          <w:b/>
          <w:kern w:val="0"/>
          <w:szCs w:val="21"/>
        </w:rPr>
        <w:t>假设检验</w:t>
      </w:r>
    </w:p>
    <w:p w:rsidR="003F2E2F" w:rsidRDefault="003F2E2F" w:rsidP="00F80DF7">
      <w:pPr>
        <w:spacing w:line="360" w:lineRule="auto"/>
        <w:rPr>
          <w:b/>
          <w:bCs/>
          <w:color w:val="000000"/>
          <w:szCs w:val="18"/>
        </w:rPr>
      </w:pPr>
      <w:r>
        <w:rPr>
          <w:rFonts w:eastAsia="黑体" w:hint="eastAsia"/>
          <w:b/>
          <w:bCs/>
        </w:rPr>
        <w:t>教学</w:t>
      </w:r>
      <w:r>
        <w:rPr>
          <w:rFonts w:eastAsia="黑体" w:hint="eastAsia"/>
          <w:b/>
          <w:bCs/>
          <w:color w:val="000000"/>
          <w:szCs w:val="18"/>
        </w:rPr>
        <w:t>要求</w:t>
      </w:r>
      <w:r>
        <w:rPr>
          <w:rFonts w:hint="eastAsia"/>
          <w:b/>
          <w:bCs/>
          <w:color w:val="000000"/>
          <w:szCs w:val="18"/>
        </w:rPr>
        <w:t>：</w:t>
      </w:r>
    </w:p>
    <w:p w:rsidR="003F2E2F" w:rsidRDefault="003F2E2F" w:rsidP="00F80DF7">
      <w:pPr>
        <w:spacing w:line="360" w:lineRule="auto"/>
      </w:pPr>
      <w:r>
        <w:rPr>
          <w:rFonts w:hint="eastAsia"/>
          <w:color w:val="000000"/>
          <w:szCs w:val="18"/>
        </w:rPr>
        <w:t xml:space="preserve">    1</w:t>
      </w:r>
      <w:r>
        <w:rPr>
          <w:rFonts w:hint="eastAsia"/>
          <w:color w:val="000000"/>
          <w:szCs w:val="18"/>
        </w:rPr>
        <w:t>．</w:t>
      </w:r>
      <w:r>
        <w:t> </w:t>
      </w:r>
      <w:r>
        <w:t>理解显著性检验的基本思想</w:t>
      </w:r>
      <w:r>
        <w:rPr>
          <w:rFonts w:hint="eastAsia"/>
        </w:rPr>
        <w:t>，</w:t>
      </w:r>
      <w:r>
        <w:t>掌握假设检验的基本步骤，了解假设检验可能产生的两类错误。</w:t>
      </w:r>
    </w:p>
    <w:p w:rsidR="003F2E2F" w:rsidRDefault="003F2E2F" w:rsidP="00F80DF7">
      <w:pPr>
        <w:spacing w:line="360" w:lineRule="auto"/>
        <w:ind w:left="435"/>
      </w:pPr>
      <w:r>
        <w:rPr>
          <w:rFonts w:hint="eastAsia"/>
        </w:rPr>
        <w:t>2</w:t>
      </w:r>
      <w:r>
        <w:rPr>
          <w:rFonts w:hint="eastAsia"/>
        </w:rPr>
        <w:t>．</w:t>
      </w:r>
      <w:r>
        <w:t>了解单个及两个正态总体的均值和方差的假设检验</w:t>
      </w:r>
      <w:r>
        <w:rPr>
          <w:rFonts w:hint="eastAsia"/>
        </w:rPr>
        <w:t>，会用公式进行单边及双边假设检验</w:t>
      </w:r>
      <w:r>
        <w:t>。</w:t>
      </w:r>
    </w:p>
    <w:p w:rsidR="003F2E2F" w:rsidRPr="00941F71" w:rsidRDefault="003F2E2F" w:rsidP="00F80DF7">
      <w:pPr>
        <w:spacing w:line="360" w:lineRule="auto"/>
        <w:ind w:left="435"/>
        <w:rPr>
          <w:szCs w:val="21"/>
        </w:rPr>
      </w:pPr>
      <w:r>
        <w:rPr>
          <w:rFonts w:hint="eastAsia"/>
          <w:color w:val="000000"/>
          <w:szCs w:val="18"/>
        </w:rPr>
        <w:t>3</w:t>
      </w:r>
      <w:r>
        <w:rPr>
          <w:rFonts w:hint="eastAsia"/>
          <w:color w:val="000000"/>
          <w:szCs w:val="18"/>
        </w:rPr>
        <w:t>．</w:t>
      </w:r>
      <w:r>
        <w:rPr>
          <w:rFonts w:ascii="宋体" w:hAnsi="宋体" w:hint="eastAsia"/>
        </w:rPr>
        <w:t>了解分布拟合检验和秩和检验概念与步骤。</w:t>
      </w:r>
    </w:p>
    <w:p w:rsidR="003F2E2F" w:rsidRDefault="003F2E2F" w:rsidP="00F80DF7">
      <w:pPr>
        <w:spacing w:line="360" w:lineRule="auto"/>
        <w:rPr>
          <w:rFonts w:ascii="宋体" w:hAnsi="宋体" w:cs="宋体"/>
          <w:b/>
          <w:bCs/>
          <w:kern w:val="0"/>
          <w:szCs w:val="21"/>
        </w:rPr>
      </w:pPr>
      <w:r>
        <w:rPr>
          <w:rFonts w:ascii="宋体" w:hAnsi="宋体" w:cs="宋体" w:hint="eastAsia"/>
          <w:b/>
          <w:bCs/>
          <w:kern w:val="0"/>
          <w:szCs w:val="21"/>
        </w:rPr>
        <w:t>教学</w:t>
      </w:r>
      <w:r w:rsidRPr="00607E5C">
        <w:rPr>
          <w:rFonts w:ascii="宋体" w:hAnsi="宋体" w:cs="宋体" w:hint="eastAsia"/>
          <w:b/>
          <w:bCs/>
          <w:kern w:val="0"/>
          <w:szCs w:val="21"/>
        </w:rPr>
        <w:t>内容：</w:t>
      </w:r>
    </w:p>
    <w:p w:rsidR="003F2E2F" w:rsidRDefault="003F2E2F" w:rsidP="00F80DF7">
      <w:pPr>
        <w:spacing w:line="360" w:lineRule="auto"/>
        <w:rPr>
          <w:rFonts w:ascii="宋体" w:hAnsi="宋体" w:cs="宋体"/>
          <w:kern w:val="0"/>
          <w:szCs w:val="21"/>
        </w:rPr>
      </w:pPr>
      <w:r>
        <w:rPr>
          <w:rFonts w:ascii="宋体" w:hAnsi="宋体" w:cs="宋体" w:hint="eastAsia"/>
          <w:kern w:val="0"/>
          <w:szCs w:val="21"/>
        </w:rPr>
        <w:t xml:space="preserve">第一节  </w:t>
      </w:r>
      <w:r w:rsidRPr="00607E5C">
        <w:rPr>
          <w:rFonts w:ascii="宋体" w:hAnsi="宋体" w:cs="宋体" w:hint="eastAsia"/>
          <w:kern w:val="0"/>
          <w:szCs w:val="21"/>
        </w:rPr>
        <w:t xml:space="preserve">假设检验 </w:t>
      </w:r>
      <w:r>
        <w:rPr>
          <w:rFonts w:ascii="宋体" w:hAnsi="宋体" w:cs="宋体" w:hint="eastAsia"/>
          <w:kern w:val="0"/>
          <w:szCs w:val="21"/>
        </w:rPr>
        <w:t xml:space="preserve">                       </w:t>
      </w:r>
    </w:p>
    <w:p w:rsidR="003F2E2F" w:rsidRPr="00607E5C" w:rsidRDefault="003F2E2F" w:rsidP="00F80DF7">
      <w:pPr>
        <w:spacing w:line="360" w:lineRule="auto"/>
        <w:rPr>
          <w:rFonts w:ascii="宋体" w:hAnsi="宋体" w:cs="宋体"/>
          <w:kern w:val="0"/>
          <w:szCs w:val="21"/>
        </w:rPr>
      </w:pPr>
      <w:r>
        <w:rPr>
          <w:rFonts w:ascii="宋体" w:hAnsi="宋体" w:cs="宋体" w:hint="eastAsia"/>
          <w:kern w:val="0"/>
          <w:szCs w:val="21"/>
        </w:rPr>
        <w:lastRenderedPageBreak/>
        <w:t xml:space="preserve">第二节  </w:t>
      </w:r>
      <w:r w:rsidRPr="00607E5C">
        <w:rPr>
          <w:rFonts w:ascii="宋体" w:hAnsi="宋体" w:cs="宋体" w:hint="eastAsia"/>
          <w:kern w:val="0"/>
          <w:szCs w:val="21"/>
        </w:rPr>
        <w:t xml:space="preserve">正态总体均值的假设检验 </w:t>
      </w:r>
      <w:r>
        <w:rPr>
          <w:rFonts w:ascii="宋体" w:hAnsi="宋体" w:cs="宋体" w:hint="eastAsia"/>
          <w:kern w:val="0"/>
          <w:szCs w:val="21"/>
        </w:rPr>
        <w:t xml:space="preserve">           </w:t>
      </w:r>
    </w:p>
    <w:p w:rsidR="003F2E2F" w:rsidRPr="00607E5C" w:rsidRDefault="003F2E2F" w:rsidP="00F80DF7">
      <w:pPr>
        <w:spacing w:line="360" w:lineRule="auto"/>
        <w:rPr>
          <w:rFonts w:ascii="宋体" w:hAnsi="宋体" w:cs="宋体"/>
          <w:kern w:val="0"/>
          <w:szCs w:val="21"/>
        </w:rPr>
      </w:pPr>
      <w:r>
        <w:rPr>
          <w:rFonts w:ascii="宋体" w:hAnsi="宋体" w:cs="宋体" w:hint="eastAsia"/>
          <w:kern w:val="0"/>
          <w:szCs w:val="21"/>
        </w:rPr>
        <w:t xml:space="preserve">第三节  </w:t>
      </w:r>
      <w:r w:rsidRPr="00607E5C">
        <w:rPr>
          <w:rFonts w:ascii="宋体" w:hAnsi="宋体" w:cs="宋体" w:hint="eastAsia"/>
          <w:kern w:val="0"/>
          <w:szCs w:val="21"/>
        </w:rPr>
        <w:t xml:space="preserve">正态总体方差的假设检验            </w:t>
      </w:r>
    </w:p>
    <w:p w:rsidR="003F2E2F" w:rsidRPr="00607E5C" w:rsidRDefault="003F2E2F" w:rsidP="00F80DF7">
      <w:pPr>
        <w:spacing w:line="360" w:lineRule="auto"/>
        <w:rPr>
          <w:szCs w:val="21"/>
        </w:rPr>
      </w:pPr>
      <w:r w:rsidRPr="00607E5C">
        <w:rPr>
          <w:rFonts w:ascii="宋体" w:hAnsi="宋体" w:cs="宋体" w:hint="eastAsia"/>
          <w:b/>
          <w:bCs/>
          <w:kern w:val="0"/>
          <w:szCs w:val="21"/>
        </w:rPr>
        <w:t>重    点：</w:t>
      </w:r>
      <w:r w:rsidRPr="00607E5C">
        <w:rPr>
          <w:rFonts w:ascii="宋体" w:hAnsi="宋体" w:cs="宋体" w:hint="eastAsia"/>
          <w:kern w:val="0"/>
          <w:szCs w:val="21"/>
        </w:rPr>
        <w:t>理解假设检验问题的基本思想和概念，掌握正态总体均值与方差的假设检验的方法。</w:t>
      </w:r>
    </w:p>
    <w:p w:rsidR="003F2E2F" w:rsidRPr="00607E5C" w:rsidRDefault="003F2E2F" w:rsidP="00F80DF7">
      <w:pPr>
        <w:spacing w:line="360" w:lineRule="auto"/>
        <w:rPr>
          <w:szCs w:val="21"/>
        </w:rPr>
      </w:pPr>
      <w:r w:rsidRPr="00607E5C">
        <w:rPr>
          <w:rFonts w:ascii="宋体" w:hAnsi="宋体" w:cs="宋体" w:hint="eastAsia"/>
          <w:b/>
          <w:bCs/>
          <w:kern w:val="0"/>
          <w:szCs w:val="21"/>
        </w:rPr>
        <w:t>难    点：</w:t>
      </w:r>
      <w:r w:rsidRPr="00607E5C">
        <w:rPr>
          <w:rFonts w:ascii="宋体" w:hAnsi="宋体" w:cs="宋体" w:hint="eastAsia"/>
          <w:kern w:val="0"/>
          <w:szCs w:val="21"/>
        </w:rPr>
        <w:t>统计假设检验思想</w:t>
      </w:r>
      <w:r>
        <w:rPr>
          <w:rFonts w:ascii="宋体" w:hAnsi="宋体" w:cs="宋体" w:hint="eastAsia"/>
          <w:kern w:val="0"/>
          <w:szCs w:val="21"/>
        </w:rPr>
        <w:t>。</w:t>
      </w:r>
    </w:p>
    <w:p w:rsidR="003F2E2F" w:rsidRDefault="003F2E2F" w:rsidP="00F80DF7">
      <w:pPr>
        <w:spacing w:line="360" w:lineRule="auto"/>
        <w:rPr>
          <w:rFonts w:ascii="宋体" w:hAnsi="宋体" w:cs="宋体"/>
          <w:b/>
          <w:bCs/>
          <w:kern w:val="0"/>
          <w:szCs w:val="21"/>
        </w:rPr>
      </w:pPr>
      <w:r w:rsidRPr="00607E5C">
        <w:rPr>
          <w:rFonts w:ascii="宋体" w:hAnsi="宋体" w:cs="宋体" w:hint="eastAsia"/>
          <w:b/>
          <w:bCs/>
          <w:kern w:val="0"/>
          <w:szCs w:val="21"/>
        </w:rPr>
        <w:t>习题内容：</w:t>
      </w:r>
    </w:p>
    <w:p w:rsidR="003F2E2F" w:rsidRDefault="003F2E2F" w:rsidP="00F80DF7">
      <w:pPr>
        <w:spacing w:line="360" w:lineRule="auto"/>
        <w:rPr>
          <w:rFonts w:ascii="宋体" w:hAnsi="宋体" w:cs="宋体"/>
          <w:kern w:val="0"/>
          <w:szCs w:val="21"/>
        </w:rPr>
      </w:pPr>
      <w:r>
        <w:rPr>
          <w:rFonts w:ascii="宋体" w:hAnsi="宋体" w:cs="宋体" w:hint="eastAsia"/>
          <w:kern w:val="0"/>
          <w:szCs w:val="21"/>
        </w:rPr>
        <w:t xml:space="preserve">1. </w:t>
      </w:r>
      <w:r w:rsidRPr="00607E5C">
        <w:rPr>
          <w:rFonts w:ascii="宋体" w:hAnsi="宋体" w:cs="宋体" w:hint="eastAsia"/>
          <w:kern w:val="0"/>
          <w:szCs w:val="21"/>
        </w:rPr>
        <w:t>一个正态总体的参数的检验</w:t>
      </w:r>
      <w:r>
        <w:rPr>
          <w:rFonts w:ascii="宋体" w:hAnsi="宋体" w:cs="宋体" w:hint="eastAsia"/>
          <w:kern w:val="0"/>
          <w:szCs w:val="21"/>
        </w:rPr>
        <w:t>；</w:t>
      </w:r>
    </w:p>
    <w:p w:rsidR="003F2E2F" w:rsidRPr="00607E5C" w:rsidRDefault="003F2E2F" w:rsidP="00F80DF7">
      <w:pPr>
        <w:spacing w:line="360" w:lineRule="auto"/>
        <w:rPr>
          <w:szCs w:val="21"/>
        </w:rPr>
      </w:pPr>
      <w:r>
        <w:rPr>
          <w:rFonts w:ascii="宋体" w:hAnsi="宋体" w:cs="宋体" w:hint="eastAsia"/>
          <w:kern w:val="0"/>
          <w:szCs w:val="21"/>
        </w:rPr>
        <w:t xml:space="preserve">2. </w:t>
      </w:r>
      <w:r w:rsidRPr="00607E5C">
        <w:rPr>
          <w:rFonts w:ascii="宋体" w:hAnsi="宋体" w:cs="宋体" w:hint="eastAsia"/>
          <w:kern w:val="0"/>
          <w:szCs w:val="21"/>
        </w:rPr>
        <w:t>两个正态总体均值差及方差比的检验</w:t>
      </w:r>
      <w:r>
        <w:rPr>
          <w:rFonts w:ascii="宋体" w:hAnsi="宋体" w:cs="宋体" w:hint="eastAsia"/>
          <w:kern w:val="0"/>
          <w:szCs w:val="21"/>
        </w:rPr>
        <w:t>。</w:t>
      </w:r>
    </w:p>
    <w:p w:rsidR="003F2E2F" w:rsidRDefault="003F2E2F" w:rsidP="00F80DF7">
      <w:pPr>
        <w:spacing w:line="360" w:lineRule="auto"/>
        <w:ind w:firstLineChars="200" w:firstLine="420"/>
        <w:rPr>
          <w:rFonts w:ascii="楷体_GB2312" w:eastAsia="楷体_GB2312" w:hAnsi="宋体"/>
          <w:b/>
          <w:bCs/>
        </w:rPr>
      </w:pPr>
    </w:p>
    <w:p w:rsidR="003F2E2F" w:rsidRPr="00BC0439" w:rsidRDefault="003F2E2F"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四、学时分配</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16"/>
        <w:gridCol w:w="7"/>
        <w:gridCol w:w="518"/>
        <w:gridCol w:w="523"/>
        <w:gridCol w:w="453"/>
        <w:gridCol w:w="523"/>
        <w:gridCol w:w="487"/>
        <w:gridCol w:w="527"/>
        <w:gridCol w:w="527"/>
        <w:gridCol w:w="1313"/>
      </w:tblGrid>
      <w:tr w:rsidR="003F2E2F" w:rsidTr="001E2300">
        <w:trPr>
          <w:cantSplit/>
          <w:trHeight w:val="315"/>
        </w:trPr>
        <w:tc>
          <w:tcPr>
            <w:tcW w:w="3716" w:type="dxa"/>
            <w:vMerge w:val="restart"/>
            <w:vAlign w:val="center"/>
          </w:tcPr>
          <w:p w:rsidR="003F2E2F" w:rsidRDefault="003F2E2F" w:rsidP="00F80DF7">
            <w:pPr>
              <w:spacing w:line="360" w:lineRule="auto"/>
              <w:jc w:val="center"/>
            </w:pPr>
            <w:r>
              <w:rPr>
                <w:rFonts w:hint="eastAsia"/>
                <w:color w:val="000000"/>
              </w:rPr>
              <w:t>章</w:t>
            </w:r>
            <w:r>
              <w:rPr>
                <w:rFonts w:hint="eastAsia"/>
                <w:color w:val="000000"/>
              </w:rPr>
              <w:t xml:space="preserve">        </w:t>
            </w:r>
            <w:r>
              <w:rPr>
                <w:rFonts w:hint="eastAsia"/>
                <w:color w:val="000000"/>
              </w:rPr>
              <w:t>次</w:t>
            </w:r>
          </w:p>
        </w:tc>
        <w:tc>
          <w:tcPr>
            <w:tcW w:w="4878" w:type="dxa"/>
            <w:gridSpan w:val="9"/>
            <w:vAlign w:val="center"/>
          </w:tcPr>
          <w:p w:rsidR="003F2E2F" w:rsidRDefault="003F2E2F" w:rsidP="00F80DF7">
            <w:pPr>
              <w:pStyle w:val="ac"/>
              <w:adjustRightInd w:val="0"/>
              <w:snapToGrid w:val="0"/>
              <w:spacing w:before="0" w:beforeAutospacing="0" w:after="0" w:afterAutospacing="0" w:line="360" w:lineRule="auto"/>
              <w:jc w:val="center"/>
              <w:rPr>
                <w:color w:val="000000"/>
                <w:sz w:val="21"/>
              </w:rPr>
            </w:pPr>
            <w:r>
              <w:rPr>
                <w:color w:val="000000"/>
                <w:sz w:val="21"/>
              </w:rPr>
              <w:t>各教学环节学时分配</w:t>
            </w:r>
          </w:p>
        </w:tc>
      </w:tr>
      <w:tr w:rsidR="003F2E2F" w:rsidTr="001E2300">
        <w:trPr>
          <w:cantSplit/>
          <w:trHeight w:val="315"/>
        </w:trPr>
        <w:tc>
          <w:tcPr>
            <w:tcW w:w="3716" w:type="dxa"/>
            <w:vMerge/>
            <w:vAlign w:val="center"/>
          </w:tcPr>
          <w:p w:rsidR="003F2E2F" w:rsidRDefault="003F2E2F" w:rsidP="00F80DF7">
            <w:pPr>
              <w:widowControl/>
              <w:adjustRightInd w:val="0"/>
              <w:snapToGrid w:val="0"/>
              <w:spacing w:line="360" w:lineRule="auto"/>
              <w:jc w:val="center"/>
              <w:rPr>
                <w:rFonts w:ascii="宋体" w:hAnsi="宋体"/>
                <w:i/>
                <w:iCs/>
                <w:color w:val="000000"/>
                <w:kern w:val="0"/>
              </w:rPr>
            </w:pPr>
          </w:p>
        </w:tc>
        <w:tc>
          <w:tcPr>
            <w:tcW w:w="525" w:type="dxa"/>
            <w:gridSpan w:val="2"/>
            <w:vAlign w:val="center"/>
          </w:tcPr>
          <w:p w:rsidR="003F2E2F" w:rsidRDefault="003F2E2F" w:rsidP="00F80DF7">
            <w:pPr>
              <w:pStyle w:val="ac"/>
              <w:adjustRightInd w:val="0"/>
              <w:snapToGrid w:val="0"/>
              <w:spacing w:before="0" w:beforeAutospacing="0" w:after="0" w:afterAutospacing="0" w:line="360" w:lineRule="auto"/>
              <w:jc w:val="center"/>
              <w:rPr>
                <w:color w:val="000000"/>
                <w:sz w:val="21"/>
              </w:rPr>
            </w:pPr>
            <w:r>
              <w:rPr>
                <w:color w:val="000000"/>
                <w:sz w:val="21"/>
              </w:rPr>
              <w:t>小计</w:t>
            </w:r>
          </w:p>
        </w:tc>
        <w:tc>
          <w:tcPr>
            <w:tcW w:w="523" w:type="dxa"/>
            <w:vAlign w:val="center"/>
          </w:tcPr>
          <w:p w:rsidR="003F2E2F" w:rsidRDefault="003F2E2F" w:rsidP="00F80DF7">
            <w:pPr>
              <w:pStyle w:val="ac"/>
              <w:adjustRightInd w:val="0"/>
              <w:snapToGrid w:val="0"/>
              <w:spacing w:before="0" w:beforeAutospacing="0" w:after="0" w:afterAutospacing="0" w:line="360" w:lineRule="auto"/>
              <w:jc w:val="center"/>
              <w:rPr>
                <w:color w:val="000000"/>
                <w:sz w:val="21"/>
              </w:rPr>
            </w:pPr>
            <w:r>
              <w:rPr>
                <w:color w:val="000000"/>
                <w:sz w:val="21"/>
              </w:rPr>
              <w:t>讲授</w:t>
            </w:r>
          </w:p>
        </w:tc>
        <w:tc>
          <w:tcPr>
            <w:tcW w:w="453" w:type="dxa"/>
            <w:vAlign w:val="center"/>
          </w:tcPr>
          <w:p w:rsidR="003F2E2F" w:rsidRDefault="003F2E2F" w:rsidP="00F80DF7">
            <w:pPr>
              <w:pStyle w:val="ac"/>
              <w:adjustRightInd w:val="0"/>
              <w:snapToGrid w:val="0"/>
              <w:spacing w:before="0" w:beforeAutospacing="0" w:after="0" w:afterAutospacing="0" w:line="360" w:lineRule="auto"/>
              <w:jc w:val="center"/>
              <w:rPr>
                <w:color w:val="000000"/>
                <w:sz w:val="21"/>
              </w:rPr>
            </w:pPr>
            <w:r>
              <w:rPr>
                <w:color w:val="000000"/>
                <w:sz w:val="21"/>
              </w:rPr>
              <w:t>实验</w:t>
            </w:r>
          </w:p>
        </w:tc>
        <w:tc>
          <w:tcPr>
            <w:tcW w:w="523" w:type="dxa"/>
            <w:vAlign w:val="center"/>
          </w:tcPr>
          <w:p w:rsidR="003F2E2F" w:rsidRDefault="003F2E2F" w:rsidP="00F80DF7">
            <w:pPr>
              <w:pStyle w:val="ac"/>
              <w:adjustRightInd w:val="0"/>
              <w:snapToGrid w:val="0"/>
              <w:spacing w:before="0" w:beforeAutospacing="0" w:after="0" w:afterAutospacing="0" w:line="360" w:lineRule="auto"/>
              <w:jc w:val="center"/>
              <w:rPr>
                <w:color w:val="000000"/>
                <w:sz w:val="21"/>
              </w:rPr>
            </w:pPr>
            <w:r>
              <w:rPr>
                <w:color w:val="000000"/>
                <w:sz w:val="21"/>
              </w:rPr>
              <w:t>上机</w:t>
            </w:r>
          </w:p>
        </w:tc>
        <w:tc>
          <w:tcPr>
            <w:tcW w:w="487" w:type="dxa"/>
            <w:vAlign w:val="center"/>
          </w:tcPr>
          <w:p w:rsidR="003F2E2F" w:rsidRDefault="003F2E2F" w:rsidP="00F80DF7">
            <w:pPr>
              <w:pStyle w:val="ac"/>
              <w:adjustRightInd w:val="0"/>
              <w:snapToGrid w:val="0"/>
              <w:spacing w:before="0" w:beforeAutospacing="0" w:after="0" w:afterAutospacing="0" w:line="360" w:lineRule="auto"/>
              <w:jc w:val="center"/>
              <w:rPr>
                <w:color w:val="000000"/>
                <w:sz w:val="21"/>
              </w:rPr>
            </w:pPr>
            <w:r>
              <w:rPr>
                <w:color w:val="000000"/>
                <w:sz w:val="21"/>
              </w:rPr>
              <w:t>习题</w:t>
            </w:r>
          </w:p>
        </w:tc>
        <w:tc>
          <w:tcPr>
            <w:tcW w:w="527" w:type="dxa"/>
            <w:vAlign w:val="center"/>
          </w:tcPr>
          <w:p w:rsidR="003F2E2F" w:rsidRDefault="003F2E2F" w:rsidP="00F80DF7">
            <w:pPr>
              <w:pStyle w:val="ac"/>
              <w:adjustRightInd w:val="0"/>
              <w:snapToGrid w:val="0"/>
              <w:spacing w:before="0" w:beforeAutospacing="0" w:after="0" w:afterAutospacing="0" w:line="360" w:lineRule="auto"/>
              <w:jc w:val="center"/>
              <w:rPr>
                <w:color w:val="000000"/>
                <w:sz w:val="21"/>
              </w:rPr>
            </w:pPr>
            <w:r>
              <w:rPr>
                <w:color w:val="000000"/>
                <w:sz w:val="21"/>
              </w:rPr>
              <w:t>讨论</w:t>
            </w:r>
          </w:p>
        </w:tc>
        <w:tc>
          <w:tcPr>
            <w:tcW w:w="527" w:type="dxa"/>
            <w:vAlign w:val="center"/>
          </w:tcPr>
          <w:p w:rsidR="003F2E2F" w:rsidRDefault="003F2E2F" w:rsidP="00F80DF7">
            <w:pPr>
              <w:pStyle w:val="ac"/>
              <w:adjustRightInd w:val="0"/>
              <w:snapToGrid w:val="0"/>
              <w:spacing w:before="0" w:beforeAutospacing="0" w:after="0" w:afterAutospacing="0" w:line="360" w:lineRule="auto"/>
              <w:jc w:val="center"/>
              <w:rPr>
                <w:color w:val="000000"/>
                <w:sz w:val="21"/>
              </w:rPr>
            </w:pPr>
            <w:r>
              <w:rPr>
                <w:color w:val="000000"/>
                <w:sz w:val="21"/>
              </w:rPr>
              <w:t>课外</w:t>
            </w:r>
          </w:p>
        </w:tc>
        <w:tc>
          <w:tcPr>
            <w:tcW w:w="1313" w:type="dxa"/>
            <w:vAlign w:val="center"/>
          </w:tcPr>
          <w:p w:rsidR="003F2E2F" w:rsidRDefault="003F2E2F" w:rsidP="00F80DF7">
            <w:pPr>
              <w:pStyle w:val="ac"/>
              <w:adjustRightInd w:val="0"/>
              <w:snapToGrid w:val="0"/>
              <w:spacing w:before="0" w:beforeAutospacing="0" w:after="0" w:afterAutospacing="0" w:line="360" w:lineRule="auto"/>
              <w:jc w:val="center"/>
              <w:rPr>
                <w:color w:val="000000"/>
                <w:sz w:val="21"/>
              </w:rPr>
            </w:pPr>
            <w:r>
              <w:rPr>
                <w:color w:val="000000"/>
                <w:sz w:val="21"/>
              </w:rPr>
              <w:t>备</w:t>
            </w:r>
            <w:r>
              <w:rPr>
                <w:rFonts w:hint="eastAsia"/>
                <w:color w:val="000000"/>
                <w:sz w:val="21"/>
              </w:rPr>
              <w:t xml:space="preserve">  </w:t>
            </w:r>
            <w:r>
              <w:rPr>
                <w:color w:val="000000"/>
                <w:sz w:val="21"/>
              </w:rPr>
              <w:t>注</w:t>
            </w:r>
          </w:p>
        </w:tc>
      </w:tr>
      <w:tr w:rsidR="003F2E2F" w:rsidTr="001E2300">
        <w:tc>
          <w:tcPr>
            <w:tcW w:w="3716" w:type="dxa"/>
          </w:tcPr>
          <w:p w:rsidR="003F2E2F" w:rsidRPr="00700BFC" w:rsidRDefault="003F2E2F" w:rsidP="00F80DF7">
            <w:pPr>
              <w:pStyle w:val="ad"/>
              <w:spacing w:line="360" w:lineRule="auto"/>
              <w:rPr>
                <w:iCs/>
                <w:color w:val="00FFFF"/>
              </w:rPr>
            </w:pPr>
            <w:r w:rsidRPr="00700BFC">
              <w:rPr>
                <w:rFonts w:hint="eastAsia"/>
              </w:rPr>
              <w:t>第一章  概率论的基本概念</w:t>
            </w:r>
          </w:p>
        </w:tc>
        <w:tc>
          <w:tcPr>
            <w:tcW w:w="525" w:type="dxa"/>
            <w:gridSpan w:val="2"/>
            <w:vAlign w:val="center"/>
          </w:tcPr>
          <w:p w:rsidR="003F2E2F" w:rsidRDefault="003F2E2F" w:rsidP="00F80DF7">
            <w:pPr>
              <w:pStyle w:val="23"/>
              <w:spacing w:line="360" w:lineRule="auto"/>
            </w:pPr>
            <w:r>
              <w:rPr>
                <w:rFonts w:hint="eastAsia"/>
              </w:rPr>
              <w:t>12</w:t>
            </w:r>
          </w:p>
        </w:tc>
        <w:tc>
          <w:tcPr>
            <w:tcW w:w="523" w:type="dxa"/>
            <w:vAlign w:val="center"/>
          </w:tcPr>
          <w:p w:rsidR="003F2E2F" w:rsidRDefault="003F2E2F" w:rsidP="00F80DF7">
            <w:pPr>
              <w:pStyle w:val="23"/>
              <w:spacing w:line="360" w:lineRule="auto"/>
            </w:pPr>
            <w:r>
              <w:rPr>
                <w:rFonts w:hint="eastAsia"/>
              </w:rPr>
              <w:t>10</w:t>
            </w:r>
          </w:p>
        </w:tc>
        <w:tc>
          <w:tcPr>
            <w:tcW w:w="453" w:type="dxa"/>
            <w:vAlign w:val="center"/>
          </w:tcPr>
          <w:p w:rsidR="003F2E2F" w:rsidRDefault="003F2E2F" w:rsidP="00F80DF7">
            <w:pPr>
              <w:pStyle w:val="ac"/>
              <w:adjustRightInd w:val="0"/>
              <w:snapToGrid w:val="0"/>
              <w:spacing w:before="0" w:beforeAutospacing="0" w:after="0" w:afterAutospacing="0" w:line="360" w:lineRule="auto"/>
              <w:jc w:val="center"/>
              <w:rPr>
                <w:i/>
                <w:iCs/>
                <w:color w:val="00FFFF"/>
                <w:sz w:val="21"/>
              </w:rPr>
            </w:pPr>
          </w:p>
        </w:tc>
        <w:tc>
          <w:tcPr>
            <w:tcW w:w="523" w:type="dxa"/>
            <w:vAlign w:val="center"/>
          </w:tcPr>
          <w:p w:rsidR="003F2E2F" w:rsidRDefault="003F2E2F" w:rsidP="00F80DF7">
            <w:pPr>
              <w:pStyle w:val="ac"/>
              <w:adjustRightInd w:val="0"/>
              <w:snapToGrid w:val="0"/>
              <w:spacing w:before="0" w:beforeAutospacing="0" w:after="0" w:afterAutospacing="0" w:line="360" w:lineRule="auto"/>
              <w:jc w:val="center"/>
              <w:rPr>
                <w:i/>
                <w:iCs/>
                <w:color w:val="00FFFF"/>
                <w:sz w:val="21"/>
              </w:rPr>
            </w:pPr>
          </w:p>
        </w:tc>
        <w:tc>
          <w:tcPr>
            <w:tcW w:w="487" w:type="dxa"/>
            <w:vAlign w:val="center"/>
          </w:tcPr>
          <w:p w:rsidR="003F2E2F" w:rsidRDefault="003F2E2F" w:rsidP="00F80DF7">
            <w:pPr>
              <w:pStyle w:val="23"/>
              <w:spacing w:line="360" w:lineRule="auto"/>
            </w:pPr>
            <w:r>
              <w:rPr>
                <w:rFonts w:hint="eastAsia"/>
              </w:rPr>
              <w:t>2</w:t>
            </w:r>
          </w:p>
        </w:tc>
        <w:tc>
          <w:tcPr>
            <w:tcW w:w="527" w:type="dxa"/>
            <w:vAlign w:val="center"/>
          </w:tcPr>
          <w:p w:rsidR="003F2E2F" w:rsidRDefault="003F2E2F" w:rsidP="00F80DF7">
            <w:pPr>
              <w:pStyle w:val="ac"/>
              <w:adjustRightInd w:val="0"/>
              <w:snapToGrid w:val="0"/>
              <w:spacing w:before="0" w:beforeAutospacing="0" w:after="0" w:afterAutospacing="0" w:line="360" w:lineRule="auto"/>
              <w:jc w:val="center"/>
              <w:rPr>
                <w:i/>
                <w:iCs/>
                <w:color w:val="00FFFF"/>
                <w:sz w:val="21"/>
              </w:rPr>
            </w:pPr>
          </w:p>
        </w:tc>
        <w:tc>
          <w:tcPr>
            <w:tcW w:w="527" w:type="dxa"/>
            <w:vAlign w:val="center"/>
          </w:tcPr>
          <w:p w:rsidR="003F2E2F" w:rsidRDefault="003F2E2F" w:rsidP="00F80DF7">
            <w:pPr>
              <w:pStyle w:val="ac"/>
              <w:adjustRightInd w:val="0"/>
              <w:snapToGrid w:val="0"/>
              <w:spacing w:before="0" w:beforeAutospacing="0" w:after="0" w:afterAutospacing="0" w:line="360" w:lineRule="auto"/>
              <w:jc w:val="center"/>
              <w:rPr>
                <w:i/>
                <w:iCs/>
                <w:color w:val="00FFFF"/>
                <w:sz w:val="21"/>
              </w:rPr>
            </w:pPr>
          </w:p>
        </w:tc>
        <w:tc>
          <w:tcPr>
            <w:tcW w:w="1313" w:type="dxa"/>
            <w:vAlign w:val="center"/>
          </w:tcPr>
          <w:p w:rsidR="003F2E2F" w:rsidRDefault="003F2E2F" w:rsidP="00F80DF7">
            <w:pPr>
              <w:pStyle w:val="ac"/>
              <w:adjustRightInd w:val="0"/>
              <w:snapToGrid w:val="0"/>
              <w:spacing w:before="0" w:beforeAutospacing="0" w:after="0" w:afterAutospacing="0" w:line="360" w:lineRule="auto"/>
              <w:jc w:val="center"/>
              <w:rPr>
                <w:i/>
                <w:iCs/>
                <w:color w:val="00FFFF"/>
                <w:sz w:val="21"/>
              </w:rPr>
            </w:pPr>
          </w:p>
        </w:tc>
      </w:tr>
      <w:tr w:rsidR="003F2E2F" w:rsidTr="001E2300">
        <w:tc>
          <w:tcPr>
            <w:tcW w:w="3716" w:type="dxa"/>
          </w:tcPr>
          <w:p w:rsidR="003F2E2F" w:rsidRPr="00700BFC" w:rsidRDefault="003F2E2F" w:rsidP="00F80DF7">
            <w:pPr>
              <w:pStyle w:val="ad"/>
              <w:spacing w:line="360" w:lineRule="auto"/>
              <w:rPr>
                <w:iCs/>
                <w:color w:val="00FFFF"/>
              </w:rPr>
            </w:pPr>
            <w:r w:rsidRPr="00700BFC">
              <w:rPr>
                <w:rFonts w:hint="eastAsia"/>
              </w:rPr>
              <w:t>第二章  随机变量及其分布</w:t>
            </w:r>
          </w:p>
        </w:tc>
        <w:tc>
          <w:tcPr>
            <w:tcW w:w="525" w:type="dxa"/>
            <w:gridSpan w:val="2"/>
            <w:vAlign w:val="center"/>
          </w:tcPr>
          <w:p w:rsidR="003F2E2F" w:rsidRDefault="003F2E2F" w:rsidP="00F80DF7">
            <w:pPr>
              <w:pStyle w:val="23"/>
              <w:spacing w:line="360" w:lineRule="auto"/>
            </w:pPr>
            <w:r>
              <w:rPr>
                <w:rFonts w:hint="eastAsia"/>
              </w:rPr>
              <w:t>10</w:t>
            </w:r>
          </w:p>
        </w:tc>
        <w:tc>
          <w:tcPr>
            <w:tcW w:w="523" w:type="dxa"/>
            <w:vAlign w:val="center"/>
          </w:tcPr>
          <w:p w:rsidR="003F2E2F" w:rsidRDefault="003F2E2F" w:rsidP="00F80DF7">
            <w:pPr>
              <w:pStyle w:val="23"/>
              <w:spacing w:line="360" w:lineRule="auto"/>
            </w:pPr>
            <w:r>
              <w:rPr>
                <w:rFonts w:hint="eastAsia"/>
              </w:rPr>
              <w:t>8</w:t>
            </w:r>
          </w:p>
        </w:tc>
        <w:tc>
          <w:tcPr>
            <w:tcW w:w="453" w:type="dxa"/>
            <w:vAlign w:val="center"/>
          </w:tcPr>
          <w:p w:rsidR="003F2E2F" w:rsidRDefault="003F2E2F" w:rsidP="00F80DF7">
            <w:pPr>
              <w:pStyle w:val="ac"/>
              <w:adjustRightInd w:val="0"/>
              <w:snapToGrid w:val="0"/>
              <w:spacing w:before="0" w:beforeAutospacing="0" w:after="0" w:afterAutospacing="0" w:line="360" w:lineRule="auto"/>
              <w:jc w:val="center"/>
              <w:rPr>
                <w:i/>
                <w:iCs/>
                <w:color w:val="00FFFF"/>
                <w:sz w:val="21"/>
              </w:rPr>
            </w:pPr>
          </w:p>
        </w:tc>
        <w:tc>
          <w:tcPr>
            <w:tcW w:w="523" w:type="dxa"/>
            <w:vAlign w:val="center"/>
          </w:tcPr>
          <w:p w:rsidR="003F2E2F" w:rsidRDefault="003F2E2F" w:rsidP="00F80DF7">
            <w:pPr>
              <w:pStyle w:val="ac"/>
              <w:adjustRightInd w:val="0"/>
              <w:snapToGrid w:val="0"/>
              <w:spacing w:before="0" w:beforeAutospacing="0" w:after="0" w:afterAutospacing="0" w:line="360" w:lineRule="auto"/>
              <w:jc w:val="center"/>
              <w:rPr>
                <w:i/>
                <w:iCs/>
                <w:color w:val="00FFFF"/>
                <w:sz w:val="21"/>
              </w:rPr>
            </w:pPr>
          </w:p>
        </w:tc>
        <w:tc>
          <w:tcPr>
            <w:tcW w:w="487" w:type="dxa"/>
            <w:vAlign w:val="center"/>
          </w:tcPr>
          <w:p w:rsidR="003F2E2F" w:rsidRDefault="003F2E2F" w:rsidP="00F80DF7">
            <w:pPr>
              <w:pStyle w:val="23"/>
              <w:spacing w:line="360" w:lineRule="auto"/>
            </w:pPr>
            <w:r>
              <w:rPr>
                <w:rFonts w:hint="eastAsia"/>
              </w:rPr>
              <w:t>2</w:t>
            </w:r>
          </w:p>
        </w:tc>
        <w:tc>
          <w:tcPr>
            <w:tcW w:w="527" w:type="dxa"/>
            <w:vAlign w:val="center"/>
          </w:tcPr>
          <w:p w:rsidR="003F2E2F" w:rsidRDefault="003F2E2F" w:rsidP="00F80DF7">
            <w:pPr>
              <w:pStyle w:val="ac"/>
              <w:adjustRightInd w:val="0"/>
              <w:snapToGrid w:val="0"/>
              <w:spacing w:before="0" w:beforeAutospacing="0" w:after="0" w:afterAutospacing="0" w:line="360" w:lineRule="auto"/>
              <w:jc w:val="center"/>
              <w:rPr>
                <w:i/>
                <w:iCs/>
                <w:color w:val="00FFFF"/>
                <w:sz w:val="21"/>
              </w:rPr>
            </w:pPr>
          </w:p>
        </w:tc>
        <w:tc>
          <w:tcPr>
            <w:tcW w:w="527" w:type="dxa"/>
            <w:vAlign w:val="center"/>
          </w:tcPr>
          <w:p w:rsidR="003F2E2F" w:rsidRDefault="003F2E2F" w:rsidP="00F80DF7">
            <w:pPr>
              <w:pStyle w:val="ac"/>
              <w:adjustRightInd w:val="0"/>
              <w:snapToGrid w:val="0"/>
              <w:spacing w:before="0" w:beforeAutospacing="0" w:after="0" w:afterAutospacing="0" w:line="360" w:lineRule="auto"/>
              <w:jc w:val="center"/>
              <w:rPr>
                <w:i/>
                <w:iCs/>
                <w:color w:val="00FFFF"/>
                <w:sz w:val="21"/>
              </w:rPr>
            </w:pPr>
          </w:p>
        </w:tc>
        <w:tc>
          <w:tcPr>
            <w:tcW w:w="1313" w:type="dxa"/>
            <w:vAlign w:val="center"/>
          </w:tcPr>
          <w:p w:rsidR="003F2E2F" w:rsidRDefault="003F2E2F" w:rsidP="00F80DF7">
            <w:pPr>
              <w:pStyle w:val="ac"/>
              <w:adjustRightInd w:val="0"/>
              <w:snapToGrid w:val="0"/>
              <w:spacing w:before="0" w:beforeAutospacing="0" w:after="0" w:afterAutospacing="0" w:line="360" w:lineRule="auto"/>
              <w:jc w:val="center"/>
              <w:rPr>
                <w:i/>
                <w:iCs/>
                <w:color w:val="00FFFF"/>
                <w:sz w:val="21"/>
              </w:rPr>
            </w:pPr>
          </w:p>
        </w:tc>
      </w:tr>
      <w:tr w:rsidR="003F2E2F" w:rsidTr="001E2300">
        <w:tc>
          <w:tcPr>
            <w:tcW w:w="3716" w:type="dxa"/>
          </w:tcPr>
          <w:p w:rsidR="003F2E2F" w:rsidRPr="00700BFC" w:rsidRDefault="003F2E2F" w:rsidP="00F80DF7">
            <w:pPr>
              <w:pStyle w:val="ad"/>
              <w:spacing w:line="360" w:lineRule="auto"/>
              <w:rPr>
                <w:iCs/>
                <w:color w:val="00FFFF"/>
              </w:rPr>
            </w:pPr>
            <w:r w:rsidRPr="00700BFC">
              <w:rPr>
                <w:rFonts w:hint="eastAsia"/>
              </w:rPr>
              <w:t>第三章  多维随机变量及其分布</w:t>
            </w:r>
          </w:p>
        </w:tc>
        <w:tc>
          <w:tcPr>
            <w:tcW w:w="525" w:type="dxa"/>
            <w:gridSpan w:val="2"/>
            <w:vAlign w:val="center"/>
          </w:tcPr>
          <w:p w:rsidR="003F2E2F" w:rsidRDefault="003F2E2F" w:rsidP="00F80DF7">
            <w:pPr>
              <w:pStyle w:val="23"/>
              <w:spacing w:line="360" w:lineRule="auto"/>
            </w:pPr>
            <w:r>
              <w:rPr>
                <w:rFonts w:hint="eastAsia"/>
              </w:rPr>
              <w:t>10</w:t>
            </w:r>
          </w:p>
        </w:tc>
        <w:tc>
          <w:tcPr>
            <w:tcW w:w="523" w:type="dxa"/>
            <w:vAlign w:val="center"/>
          </w:tcPr>
          <w:p w:rsidR="003F2E2F" w:rsidRDefault="003F2E2F" w:rsidP="00F80DF7">
            <w:pPr>
              <w:pStyle w:val="23"/>
              <w:spacing w:line="360" w:lineRule="auto"/>
              <w:ind w:firstLineChars="50" w:firstLine="105"/>
              <w:jc w:val="both"/>
            </w:pPr>
            <w:r>
              <w:rPr>
                <w:rFonts w:hint="eastAsia"/>
              </w:rPr>
              <w:t>8</w:t>
            </w:r>
          </w:p>
        </w:tc>
        <w:tc>
          <w:tcPr>
            <w:tcW w:w="453" w:type="dxa"/>
            <w:vAlign w:val="center"/>
          </w:tcPr>
          <w:p w:rsidR="003F2E2F" w:rsidRDefault="003F2E2F" w:rsidP="00F80DF7">
            <w:pPr>
              <w:pStyle w:val="ac"/>
              <w:adjustRightInd w:val="0"/>
              <w:snapToGrid w:val="0"/>
              <w:spacing w:before="0" w:beforeAutospacing="0" w:after="0" w:afterAutospacing="0" w:line="360" w:lineRule="auto"/>
              <w:jc w:val="center"/>
              <w:rPr>
                <w:i/>
                <w:iCs/>
                <w:color w:val="00FFFF"/>
                <w:sz w:val="21"/>
              </w:rPr>
            </w:pPr>
          </w:p>
        </w:tc>
        <w:tc>
          <w:tcPr>
            <w:tcW w:w="523" w:type="dxa"/>
            <w:vAlign w:val="center"/>
          </w:tcPr>
          <w:p w:rsidR="003F2E2F" w:rsidRDefault="003F2E2F" w:rsidP="00F80DF7">
            <w:pPr>
              <w:pStyle w:val="ac"/>
              <w:adjustRightInd w:val="0"/>
              <w:snapToGrid w:val="0"/>
              <w:spacing w:before="0" w:beforeAutospacing="0" w:after="0" w:afterAutospacing="0" w:line="360" w:lineRule="auto"/>
              <w:jc w:val="center"/>
              <w:rPr>
                <w:i/>
                <w:iCs/>
                <w:color w:val="00FFFF"/>
                <w:sz w:val="21"/>
              </w:rPr>
            </w:pPr>
          </w:p>
        </w:tc>
        <w:tc>
          <w:tcPr>
            <w:tcW w:w="487" w:type="dxa"/>
            <w:vAlign w:val="center"/>
          </w:tcPr>
          <w:p w:rsidR="003F2E2F" w:rsidRDefault="003F2E2F" w:rsidP="00F80DF7">
            <w:pPr>
              <w:pStyle w:val="23"/>
              <w:spacing w:line="360" w:lineRule="auto"/>
            </w:pPr>
            <w:r>
              <w:rPr>
                <w:rFonts w:hint="eastAsia"/>
              </w:rPr>
              <w:t>2</w:t>
            </w:r>
          </w:p>
        </w:tc>
        <w:tc>
          <w:tcPr>
            <w:tcW w:w="527" w:type="dxa"/>
            <w:vAlign w:val="center"/>
          </w:tcPr>
          <w:p w:rsidR="003F2E2F" w:rsidRDefault="003F2E2F" w:rsidP="00F80DF7">
            <w:pPr>
              <w:pStyle w:val="ac"/>
              <w:adjustRightInd w:val="0"/>
              <w:snapToGrid w:val="0"/>
              <w:spacing w:before="0" w:beforeAutospacing="0" w:after="0" w:afterAutospacing="0" w:line="360" w:lineRule="auto"/>
              <w:jc w:val="center"/>
              <w:rPr>
                <w:i/>
                <w:iCs/>
                <w:color w:val="00FFFF"/>
                <w:sz w:val="21"/>
              </w:rPr>
            </w:pPr>
          </w:p>
        </w:tc>
        <w:tc>
          <w:tcPr>
            <w:tcW w:w="527" w:type="dxa"/>
            <w:vAlign w:val="center"/>
          </w:tcPr>
          <w:p w:rsidR="003F2E2F" w:rsidRDefault="003F2E2F" w:rsidP="00F80DF7">
            <w:pPr>
              <w:pStyle w:val="ac"/>
              <w:adjustRightInd w:val="0"/>
              <w:snapToGrid w:val="0"/>
              <w:spacing w:before="0" w:beforeAutospacing="0" w:after="0" w:afterAutospacing="0" w:line="360" w:lineRule="auto"/>
              <w:jc w:val="center"/>
              <w:rPr>
                <w:i/>
                <w:iCs/>
                <w:color w:val="00FFFF"/>
                <w:sz w:val="21"/>
              </w:rPr>
            </w:pPr>
          </w:p>
        </w:tc>
        <w:tc>
          <w:tcPr>
            <w:tcW w:w="1313" w:type="dxa"/>
            <w:vAlign w:val="center"/>
          </w:tcPr>
          <w:p w:rsidR="003F2E2F" w:rsidRDefault="003F2E2F" w:rsidP="00F80DF7">
            <w:pPr>
              <w:pStyle w:val="ac"/>
              <w:adjustRightInd w:val="0"/>
              <w:snapToGrid w:val="0"/>
              <w:spacing w:before="0" w:beforeAutospacing="0" w:after="0" w:afterAutospacing="0" w:line="360" w:lineRule="auto"/>
              <w:jc w:val="center"/>
              <w:rPr>
                <w:i/>
                <w:iCs/>
                <w:color w:val="00FFFF"/>
                <w:sz w:val="21"/>
              </w:rPr>
            </w:pPr>
          </w:p>
        </w:tc>
      </w:tr>
      <w:tr w:rsidR="003F2E2F" w:rsidTr="001E2300">
        <w:tc>
          <w:tcPr>
            <w:tcW w:w="3716" w:type="dxa"/>
          </w:tcPr>
          <w:p w:rsidR="003F2E2F" w:rsidRPr="00700BFC" w:rsidRDefault="003F2E2F" w:rsidP="00F80DF7">
            <w:pPr>
              <w:pStyle w:val="ad"/>
              <w:spacing w:line="360" w:lineRule="auto"/>
              <w:rPr>
                <w:iCs/>
                <w:color w:val="00FFFF"/>
              </w:rPr>
            </w:pPr>
            <w:r w:rsidRPr="00700BFC">
              <w:rPr>
                <w:rFonts w:hint="eastAsia"/>
              </w:rPr>
              <w:t>第四章  随机变量的数字特征</w:t>
            </w:r>
          </w:p>
        </w:tc>
        <w:tc>
          <w:tcPr>
            <w:tcW w:w="525" w:type="dxa"/>
            <w:gridSpan w:val="2"/>
            <w:vAlign w:val="center"/>
          </w:tcPr>
          <w:p w:rsidR="003F2E2F" w:rsidRDefault="003F2E2F" w:rsidP="00F80DF7">
            <w:pPr>
              <w:pStyle w:val="23"/>
              <w:spacing w:line="360" w:lineRule="auto"/>
            </w:pPr>
            <w:r>
              <w:rPr>
                <w:rFonts w:hint="eastAsia"/>
              </w:rPr>
              <w:t>10</w:t>
            </w:r>
          </w:p>
        </w:tc>
        <w:tc>
          <w:tcPr>
            <w:tcW w:w="523" w:type="dxa"/>
            <w:vAlign w:val="center"/>
          </w:tcPr>
          <w:p w:rsidR="003F2E2F" w:rsidRDefault="003F2E2F" w:rsidP="00F80DF7">
            <w:pPr>
              <w:pStyle w:val="23"/>
              <w:spacing w:line="360" w:lineRule="auto"/>
            </w:pPr>
            <w:r>
              <w:rPr>
                <w:rFonts w:hint="eastAsia"/>
              </w:rPr>
              <w:t>8</w:t>
            </w:r>
          </w:p>
        </w:tc>
        <w:tc>
          <w:tcPr>
            <w:tcW w:w="453" w:type="dxa"/>
            <w:vAlign w:val="center"/>
          </w:tcPr>
          <w:p w:rsidR="003F2E2F" w:rsidRDefault="003F2E2F" w:rsidP="00F80DF7">
            <w:pPr>
              <w:pStyle w:val="ac"/>
              <w:adjustRightInd w:val="0"/>
              <w:snapToGrid w:val="0"/>
              <w:spacing w:before="0" w:beforeAutospacing="0" w:after="0" w:afterAutospacing="0" w:line="360" w:lineRule="auto"/>
              <w:jc w:val="center"/>
              <w:rPr>
                <w:i/>
                <w:iCs/>
                <w:color w:val="00FFFF"/>
                <w:sz w:val="21"/>
              </w:rPr>
            </w:pPr>
          </w:p>
        </w:tc>
        <w:tc>
          <w:tcPr>
            <w:tcW w:w="523" w:type="dxa"/>
            <w:vAlign w:val="center"/>
          </w:tcPr>
          <w:p w:rsidR="003F2E2F" w:rsidRDefault="003F2E2F" w:rsidP="00F80DF7">
            <w:pPr>
              <w:pStyle w:val="ac"/>
              <w:adjustRightInd w:val="0"/>
              <w:snapToGrid w:val="0"/>
              <w:spacing w:before="0" w:beforeAutospacing="0" w:after="0" w:afterAutospacing="0" w:line="360" w:lineRule="auto"/>
              <w:jc w:val="center"/>
              <w:rPr>
                <w:i/>
                <w:iCs/>
                <w:color w:val="00FFFF"/>
                <w:sz w:val="21"/>
              </w:rPr>
            </w:pPr>
          </w:p>
        </w:tc>
        <w:tc>
          <w:tcPr>
            <w:tcW w:w="487" w:type="dxa"/>
            <w:vAlign w:val="center"/>
          </w:tcPr>
          <w:p w:rsidR="003F2E2F" w:rsidRDefault="003F2E2F" w:rsidP="00F80DF7">
            <w:pPr>
              <w:pStyle w:val="23"/>
              <w:spacing w:line="360" w:lineRule="auto"/>
            </w:pPr>
            <w:r>
              <w:rPr>
                <w:rFonts w:hint="eastAsia"/>
              </w:rPr>
              <w:t>2</w:t>
            </w:r>
          </w:p>
        </w:tc>
        <w:tc>
          <w:tcPr>
            <w:tcW w:w="527" w:type="dxa"/>
            <w:vAlign w:val="center"/>
          </w:tcPr>
          <w:p w:rsidR="003F2E2F" w:rsidRDefault="003F2E2F" w:rsidP="00F80DF7">
            <w:pPr>
              <w:pStyle w:val="ac"/>
              <w:adjustRightInd w:val="0"/>
              <w:snapToGrid w:val="0"/>
              <w:spacing w:before="0" w:beforeAutospacing="0" w:after="0" w:afterAutospacing="0" w:line="360" w:lineRule="auto"/>
              <w:jc w:val="center"/>
              <w:rPr>
                <w:i/>
                <w:iCs/>
                <w:color w:val="00FFFF"/>
                <w:sz w:val="21"/>
              </w:rPr>
            </w:pPr>
          </w:p>
        </w:tc>
        <w:tc>
          <w:tcPr>
            <w:tcW w:w="527" w:type="dxa"/>
            <w:vAlign w:val="center"/>
          </w:tcPr>
          <w:p w:rsidR="003F2E2F" w:rsidRDefault="003F2E2F" w:rsidP="00F80DF7">
            <w:pPr>
              <w:pStyle w:val="ac"/>
              <w:adjustRightInd w:val="0"/>
              <w:snapToGrid w:val="0"/>
              <w:spacing w:before="0" w:beforeAutospacing="0" w:after="0" w:afterAutospacing="0" w:line="360" w:lineRule="auto"/>
              <w:jc w:val="center"/>
              <w:rPr>
                <w:i/>
                <w:iCs/>
                <w:color w:val="00FFFF"/>
                <w:sz w:val="21"/>
              </w:rPr>
            </w:pPr>
          </w:p>
        </w:tc>
        <w:tc>
          <w:tcPr>
            <w:tcW w:w="1313" w:type="dxa"/>
            <w:vAlign w:val="center"/>
          </w:tcPr>
          <w:p w:rsidR="003F2E2F" w:rsidRDefault="003F2E2F" w:rsidP="00F80DF7">
            <w:pPr>
              <w:pStyle w:val="ac"/>
              <w:adjustRightInd w:val="0"/>
              <w:snapToGrid w:val="0"/>
              <w:spacing w:before="0" w:beforeAutospacing="0" w:after="0" w:afterAutospacing="0" w:line="360" w:lineRule="auto"/>
              <w:jc w:val="center"/>
              <w:rPr>
                <w:i/>
                <w:iCs/>
                <w:color w:val="00FFFF"/>
                <w:sz w:val="21"/>
              </w:rPr>
            </w:pPr>
          </w:p>
        </w:tc>
      </w:tr>
      <w:tr w:rsidR="003F2E2F" w:rsidTr="001E2300">
        <w:tc>
          <w:tcPr>
            <w:tcW w:w="3716" w:type="dxa"/>
          </w:tcPr>
          <w:p w:rsidR="003F2E2F" w:rsidRPr="00700BFC" w:rsidRDefault="003F2E2F" w:rsidP="00F80DF7">
            <w:pPr>
              <w:pStyle w:val="ad"/>
              <w:spacing w:line="360" w:lineRule="auto"/>
              <w:rPr>
                <w:iCs/>
                <w:color w:val="00FFFF"/>
              </w:rPr>
            </w:pPr>
            <w:r w:rsidRPr="00700BFC">
              <w:rPr>
                <w:rFonts w:hint="eastAsia"/>
              </w:rPr>
              <w:t>第五章  大数定律和中心极限定理</w:t>
            </w:r>
          </w:p>
        </w:tc>
        <w:tc>
          <w:tcPr>
            <w:tcW w:w="525" w:type="dxa"/>
            <w:gridSpan w:val="2"/>
            <w:vAlign w:val="center"/>
          </w:tcPr>
          <w:p w:rsidR="003F2E2F" w:rsidRDefault="003F2E2F" w:rsidP="00F80DF7">
            <w:pPr>
              <w:pStyle w:val="23"/>
              <w:spacing w:line="360" w:lineRule="auto"/>
            </w:pPr>
            <w:r>
              <w:rPr>
                <w:rFonts w:hint="eastAsia"/>
              </w:rPr>
              <w:t>4</w:t>
            </w:r>
          </w:p>
        </w:tc>
        <w:tc>
          <w:tcPr>
            <w:tcW w:w="523" w:type="dxa"/>
            <w:vAlign w:val="center"/>
          </w:tcPr>
          <w:p w:rsidR="003F2E2F" w:rsidRDefault="003F2E2F" w:rsidP="00F80DF7">
            <w:pPr>
              <w:pStyle w:val="23"/>
              <w:spacing w:line="360" w:lineRule="auto"/>
            </w:pPr>
            <w:r>
              <w:rPr>
                <w:rFonts w:hint="eastAsia"/>
              </w:rPr>
              <w:t>4</w:t>
            </w:r>
          </w:p>
        </w:tc>
        <w:tc>
          <w:tcPr>
            <w:tcW w:w="453" w:type="dxa"/>
            <w:vAlign w:val="center"/>
          </w:tcPr>
          <w:p w:rsidR="003F2E2F" w:rsidRDefault="003F2E2F" w:rsidP="00F80DF7">
            <w:pPr>
              <w:pStyle w:val="ac"/>
              <w:adjustRightInd w:val="0"/>
              <w:snapToGrid w:val="0"/>
              <w:spacing w:before="0" w:beforeAutospacing="0" w:after="0" w:afterAutospacing="0" w:line="360" w:lineRule="auto"/>
              <w:jc w:val="center"/>
              <w:rPr>
                <w:i/>
                <w:iCs/>
                <w:color w:val="00FFFF"/>
                <w:sz w:val="21"/>
              </w:rPr>
            </w:pPr>
          </w:p>
        </w:tc>
        <w:tc>
          <w:tcPr>
            <w:tcW w:w="523" w:type="dxa"/>
            <w:vAlign w:val="center"/>
          </w:tcPr>
          <w:p w:rsidR="003F2E2F" w:rsidRDefault="003F2E2F" w:rsidP="00F80DF7">
            <w:pPr>
              <w:pStyle w:val="ac"/>
              <w:adjustRightInd w:val="0"/>
              <w:snapToGrid w:val="0"/>
              <w:spacing w:before="0" w:beforeAutospacing="0" w:after="0" w:afterAutospacing="0" w:line="360" w:lineRule="auto"/>
              <w:jc w:val="center"/>
              <w:rPr>
                <w:i/>
                <w:iCs/>
                <w:color w:val="00FFFF"/>
                <w:sz w:val="21"/>
              </w:rPr>
            </w:pPr>
          </w:p>
        </w:tc>
        <w:tc>
          <w:tcPr>
            <w:tcW w:w="487" w:type="dxa"/>
            <w:vAlign w:val="center"/>
          </w:tcPr>
          <w:p w:rsidR="003F2E2F" w:rsidRDefault="003F2E2F" w:rsidP="00F80DF7">
            <w:pPr>
              <w:pStyle w:val="ac"/>
              <w:adjustRightInd w:val="0"/>
              <w:snapToGrid w:val="0"/>
              <w:spacing w:before="0" w:beforeAutospacing="0" w:after="0" w:afterAutospacing="0" w:line="360" w:lineRule="auto"/>
              <w:jc w:val="center"/>
              <w:rPr>
                <w:i/>
                <w:iCs/>
                <w:color w:val="00FFFF"/>
                <w:sz w:val="21"/>
              </w:rPr>
            </w:pPr>
          </w:p>
        </w:tc>
        <w:tc>
          <w:tcPr>
            <w:tcW w:w="527" w:type="dxa"/>
            <w:vAlign w:val="center"/>
          </w:tcPr>
          <w:p w:rsidR="003F2E2F" w:rsidRDefault="003F2E2F" w:rsidP="00F80DF7">
            <w:pPr>
              <w:pStyle w:val="ac"/>
              <w:adjustRightInd w:val="0"/>
              <w:snapToGrid w:val="0"/>
              <w:spacing w:before="0" w:beforeAutospacing="0" w:after="0" w:afterAutospacing="0" w:line="360" w:lineRule="auto"/>
              <w:jc w:val="center"/>
              <w:rPr>
                <w:i/>
                <w:iCs/>
                <w:color w:val="00FFFF"/>
                <w:sz w:val="21"/>
              </w:rPr>
            </w:pPr>
          </w:p>
        </w:tc>
        <w:tc>
          <w:tcPr>
            <w:tcW w:w="527" w:type="dxa"/>
            <w:vAlign w:val="center"/>
          </w:tcPr>
          <w:p w:rsidR="003F2E2F" w:rsidRDefault="003F2E2F" w:rsidP="00F80DF7">
            <w:pPr>
              <w:pStyle w:val="ac"/>
              <w:adjustRightInd w:val="0"/>
              <w:snapToGrid w:val="0"/>
              <w:spacing w:before="0" w:beforeAutospacing="0" w:after="0" w:afterAutospacing="0" w:line="360" w:lineRule="auto"/>
              <w:jc w:val="center"/>
              <w:rPr>
                <w:i/>
                <w:iCs/>
                <w:color w:val="00FFFF"/>
                <w:sz w:val="21"/>
              </w:rPr>
            </w:pPr>
          </w:p>
        </w:tc>
        <w:tc>
          <w:tcPr>
            <w:tcW w:w="1313" w:type="dxa"/>
            <w:vAlign w:val="center"/>
          </w:tcPr>
          <w:p w:rsidR="003F2E2F" w:rsidRDefault="003F2E2F" w:rsidP="00F80DF7">
            <w:pPr>
              <w:pStyle w:val="ac"/>
              <w:adjustRightInd w:val="0"/>
              <w:snapToGrid w:val="0"/>
              <w:spacing w:before="0" w:beforeAutospacing="0" w:after="0" w:afterAutospacing="0" w:line="360" w:lineRule="auto"/>
              <w:jc w:val="center"/>
              <w:rPr>
                <w:i/>
                <w:iCs/>
                <w:color w:val="00FFFF"/>
                <w:sz w:val="21"/>
                <w:szCs w:val="21"/>
              </w:rPr>
            </w:pPr>
          </w:p>
        </w:tc>
      </w:tr>
      <w:tr w:rsidR="003F2E2F" w:rsidTr="001E2300">
        <w:tc>
          <w:tcPr>
            <w:tcW w:w="3716" w:type="dxa"/>
          </w:tcPr>
          <w:p w:rsidR="003F2E2F" w:rsidRPr="00700BFC" w:rsidRDefault="003F2E2F" w:rsidP="00F80DF7">
            <w:pPr>
              <w:pStyle w:val="ad"/>
              <w:spacing w:line="360" w:lineRule="auto"/>
              <w:rPr>
                <w:iCs/>
                <w:color w:val="00FFFF"/>
              </w:rPr>
            </w:pPr>
            <w:r w:rsidRPr="00700BFC">
              <w:rPr>
                <w:rFonts w:hint="eastAsia"/>
              </w:rPr>
              <w:t>第六章  数理统计的基本概念</w:t>
            </w:r>
          </w:p>
        </w:tc>
        <w:tc>
          <w:tcPr>
            <w:tcW w:w="525" w:type="dxa"/>
            <w:gridSpan w:val="2"/>
            <w:vAlign w:val="center"/>
          </w:tcPr>
          <w:p w:rsidR="003F2E2F" w:rsidRDefault="003F2E2F" w:rsidP="00F80DF7">
            <w:pPr>
              <w:pStyle w:val="23"/>
              <w:spacing w:line="360" w:lineRule="auto"/>
            </w:pPr>
            <w:r>
              <w:rPr>
                <w:rFonts w:hint="eastAsia"/>
              </w:rPr>
              <w:t>6</w:t>
            </w:r>
          </w:p>
        </w:tc>
        <w:tc>
          <w:tcPr>
            <w:tcW w:w="523" w:type="dxa"/>
            <w:vAlign w:val="center"/>
          </w:tcPr>
          <w:p w:rsidR="003F2E2F" w:rsidRDefault="003F2E2F" w:rsidP="00F80DF7">
            <w:pPr>
              <w:pStyle w:val="23"/>
              <w:spacing w:line="360" w:lineRule="auto"/>
            </w:pPr>
            <w:r>
              <w:rPr>
                <w:rFonts w:hint="eastAsia"/>
              </w:rPr>
              <w:t>6</w:t>
            </w:r>
          </w:p>
        </w:tc>
        <w:tc>
          <w:tcPr>
            <w:tcW w:w="453" w:type="dxa"/>
            <w:vAlign w:val="center"/>
          </w:tcPr>
          <w:p w:rsidR="003F2E2F" w:rsidRDefault="003F2E2F" w:rsidP="00F80DF7">
            <w:pPr>
              <w:pStyle w:val="ac"/>
              <w:adjustRightInd w:val="0"/>
              <w:snapToGrid w:val="0"/>
              <w:spacing w:before="0" w:beforeAutospacing="0" w:after="0" w:afterAutospacing="0" w:line="360" w:lineRule="auto"/>
              <w:jc w:val="center"/>
              <w:rPr>
                <w:i/>
                <w:iCs/>
                <w:color w:val="00FFFF"/>
                <w:sz w:val="21"/>
              </w:rPr>
            </w:pPr>
          </w:p>
        </w:tc>
        <w:tc>
          <w:tcPr>
            <w:tcW w:w="523" w:type="dxa"/>
            <w:vAlign w:val="center"/>
          </w:tcPr>
          <w:p w:rsidR="003F2E2F" w:rsidRDefault="003F2E2F" w:rsidP="00F80DF7">
            <w:pPr>
              <w:pStyle w:val="ac"/>
              <w:adjustRightInd w:val="0"/>
              <w:snapToGrid w:val="0"/>
              <w:spacing w:before="0" w:beforeAutospacing="0" w:after="0" w:afterAutospacing="0" w:line="360" w:lineRule="auto"/>
              <w:jc w:val="center"/>
              <w:rPr>
                <w:i/>
                <w:iCs/>
                <w:color w:val="00FFFF"/>
                <w:sz w:val="21"/>
              </w:rPr>
            </w:pPr>
          </w:p>
        </w:tc>
        <w:tc>
          <w:tcPr>
            <w:tcW w:w="487" w:type="dxa"/>
            <w:vAlign w:val="center"/>
          </w:tcPr>
          <w:p w:rsidR="003F2E2F" w:rsidRDefault="003F2E2F" w:rsidP="00F80DF7">
            <w:pPr>
              <w:pStyle w:val="ac"/>
              <w:adjustRightInd w:val="0"/>
              <w:snapToGrid w:val="0"/>
              <w:spacing w:before="0" w:beforeAutospacing="0" w:after="0" w:afterAutospacing="0" w:line="360" w:lineRule="auto"/>
              <w:jc w:val="center"/>
              <w:rPr>
                <w:i/>
                <w:iCs/>
                <w:color w:val="00FFFF"/>
                <w:sz w:val="21"/>
              </w:rPr>
            </w:pPr>
          </w:p>
        </w:tc>
        <w:tc>
          <w:tcPr>
            <w:tcW w:w="527" w:type="dxa"/>
            <w:vAlign w:val="center"/>
          </w:tcPr>
          <w:p w:rsidR="003F2E2F" w:rsidRDefault="003F2E2F" w:rsidP="00F80DF7">
            <w:pPr>
              <w:pStyle w:val="ac"/>
              <w:adjustRightInd w:val="0"/>
              <w:snapToGrid w:val="0"/>
              <w:spacing w:before="0" w:beforeAutospacing="0" w:after="0" w:afterAutospacing="0" w:line="360" w:lineRule="auto"/>
              <w:jc w:val="center"/>
              <w:rPr>
                <w:i/>
                <w:iCs/>
                <w:color w:val="00FFFF"/>
                <w:sz w:val="21"/>
              </w:rPr>
            </w:pPr>
          </w:p>
        </w:tc>
        <w:tc>
          <w:tcPr>
            <w:tcW w:w="527" w:type="dxa"/>
            <w:vAlign w:val="center"/>
          </w:tcPr>
          <w:p w:rsidR="003F2E2F" w:rsidRDefault="003F2E2F" w:rsidP="00F80DF7">
            <w:pPr>
              <w:pStyle w:val="ac"/>
              <w:adjustRightInd w:val="0"/>
              <w:snapToGrid w:val="0"/>
              <w:spacing w:before="0" w:beforeAutospacing="0" w:after="0" w:afterAutospacing="0" w:line="360" w:lineRule="auto"/>
              <w:jc w:val="center"/>
              <w:rPr>
                <w:i/>
                <w:iCs/>
                <w:color w:val="00FFFF"/>
                <w:sz w:val="21"/>
              </w:rPr>
            </w:pPr>
          </w:p>
        </w:tc>
        <w:tc>
          <w:tcPr>
            <w:tcW w:w="1313" w:type="dxa"/>
            <w:vAlign w:val="center"/>
          </w:tcPr>
          <w:p w:rsidR="003F2E2F" w:rsidRDefault="003F2E2F" w:rsidP="00F80DF7">
            <w:pPr>
              <w:pStyle w:val="ac"/>
              <w:adjustRightInd w:val="0"/>
              <w:snapToGrid w:val="0"/>
              <w:spacing w:before="0" w:beforeAutospacing="0" w:after="0" w:afterAutospacing="0" w:line="360" w:lineRule="auto"/>
              <w:jc w:val="center"/>
              <w:rPr>
                <w:i/>
                <w:iCs/>
                <w:color w:val="00FFFF"/>
                <w:sz w:val="21"/>
              </w:rPr>
            </w:pPr>
          </w:p>
        </w:tc>
      </w:tr>
      <w:tr w:rsidR="003F2E2F" w:rsidTr="001E2300">
        <w:tc>
          <w:tcPr>
            <w:tcW w:w="3716" w:type="dxa"/>
          </w:tcPr>
          <w:p w:rsidR="003F2E2F" w:rsidRPr="00700BFC" w:rsidRDefault="003F2E2F" w:rsidP="00F80DF7">
            <w:pPr>
              <w:pStyle w:val="ad"/>
              <w:spacing w:line="360" w:lineRule="auto"/>
              <w:rPr>
                <w:iCs/>
                <w:color w:val="00FFFF"/>
              </w:rPr>
            </w:pPr>
            <w:r w:rsidRPr="00700BFC">
              <w:rPr>
                <w:rFonts w:hint="eastAsia"/>
              </w:rPr>
              <w:t>第七章  参数估计</w:t>
            </w:r>
          </w:p>
        </w:tc>
        <w:tc>
          <w:tcPr>
            <w:tcW w:w="525" w:type="dxa"/>
            <w:gridSpan w:val="2"/>
            <w:vAlign w:val="center"/>
          </w:tcPr>
          <w:p w:rsidR="003F2E2F" w:rsidRDefault="003F2E2F" w:rsidP="00F80DF7">
            <w:pPr>
              <w:pStyle w:val="23"/>
              <w:spacing w:line="360" w:lineRule="auto"/>
            </w:pPr>
            <w:r>
              <w:rPr>
                <w:rFonts w:hint="eastAsia"/>
              </w:rPr>
              <w:t>10</w:t>
            </w:r>
          </w:p>
        </w:tc>
        <w:tc>
          <w:tcPr>
            <w:tcW w:w="523" w:type="dxa"/>
            <w:vAlign w:val="center"/>
          </w:tcPr>
          <w:p w:rsidR="003F2E2F" w:rsidRDefault="003F2E2F" w:rsidP="00F80DF7">
            <w:pPr>
              <w:pStyle w:val="23"/>
              <w:spacing w:line="360" w:lineRule="auto"/>
            </w:pPr>
            <w:r>
              <w:rPr>
                <w:rFonts w:hint="eastAsia"/>
              </w:rPr>
              <w:t>8</w:t>
            </w:r>
          </w:p>
        </w:tc>
        <w:tc>
          <w:tcPr>
            <w:tcW w:w="453" w:type="dxa"/>
            <w:vAlign w:val="center"/>
          </w:tcPr>
          <w:p w:rsidR="003F2E2F" w:rsidRDefault="003F2E2F" w:rsidP="00F80DF7">
            <w:pPr>
              <w:pStyle w:val="ac"/>
              <w:adjustRightInd w:val="0"/>
              <w:snapToGrid w:val="0"/>
              <w:spacing w:before="0" w:beforeAutospacing="0" w:after="0" w:afterAutospacing="0" w:line="360" w:lineRule="auto"/>
              <w:jc w:val="center"/>
              <w:rPr>
                <w:i/>
                <w:iCs/>
                <w:color w:val="00FFFF"/>
                <w:sz w:val="21"/>
              </w:rPr>
            </w:pPr>
          </w:p>
        </w:tc>
        <w:tc>
          <w:tcPr>
            <w:tcW w:w="523" w:type="dxa"/>
            <w:vAlign w:val="center"/>
          </w:tcPr>
          <w:p w:rsidR="003F2E2F" w:rsidRDefault="003F2E2F" w:rsidP="00F80DF7">
            <w:pPr>
              <w:pStyle w:val="ac"/>
              <w:adjustRightInd w:val="0"/>
              <w:snapToGrid w:val="0"/>
              <w:spacing w:before="0" w:beforeAutospacing="0" w:after="0" w:afterAutospacing="0" w:line="360" w:lineRule="auto"/>
              <w:jc w:val="center"/>
              <w:rPr>
                <w:i/>
                <w:iCs/>
                <w:color w:val="00FFFF"/>
                <w:sz w:val="21"/>
              </w:rPr>
            </w:pPr>
          </w:p>
        </w:tc>
        <w:tc>
          <w:tcPr>
            <w:tcW w:w="487" w:type="dxa"/>
            <w:vAlign w:val="center"/>
          </w:tcPr>
          <w:p w:rsidR="003F2E2F" w:rsidRDefault="003F2E2F" w:rsidP="00F80DF7">
            <w:pPr>
              <w:pStyle w:val="23"/>
              <w:spacing w:line="360" w:lineRule="auto"/>
            </w:pPr>
            <w:r>
              <w:rPr>
                <w:rFonts w:hint="eastAsia"/>
              </w:rPr>
              <w:t>2</w:t>
            </w:r>
          </w:p>
        </w:tc>
        <w:tc>
          <w:tcPr>
            <w:tcW w:w="527" w:type="dxa"/>
            <w:vAlign w:val="center"/>
          </w:tcPr>
          <w:p w:rsidR="003F2E2F" w:rsidRDefault="003F2E2F" w:rsidP="00F80DF7">
            <w:pPr>
              <w:pStyle w:val="ac"/>
              <w:adjustRightInd w:val="0"/>
              <w:snapToGrid w:val="0"/>
              <w:spacing w:before="0" w:beforeAutospacing="0" w:after="0" w:afterAutospacing="0" w:line="360" w:lineRule="auto"/>
              <w:jc w:val="center"/>
              <w:rPr>
                <w:i/>
                <w:iCs/>
                <w:color w:val="00FFFF"/>
                <w:sz w:val="21"/>
              </w:rPr>
            </w:pPr>
          </w:p>
        </w:tc>
        <w:tc>
          <w:tcPr>
            <w:tcW w:w="527" w:type="dxa"/>
            <w:vAlign w:val="center"/>
          </w:tcPr>
          <w:p w:rsidR="003F2E2F" w:rsidRDefault="003F2E2F" w:rsidP="00F80DF7">
            <w:pPr>
              <w:pStyle w:val="ac"/>
              <w:adjustRightInd w:val="0"/>
              <w:snapToGrid w:val="0"/>
              <w:spacing w:before="0" w:beforeAutospacing="0" w:after="0" w:afterAutospacing="0" w:line="360" w:lineRule="auto"/>
              <w:jc w:val="center"/>
              <w:rPr>
                <w:i/>
                <w:iCs/>
                <w:color w:val="00FFFF"/>
                <w:sz w:val="21"/>
              </w:rPr>
            </w:pPr>
          </w:p>
        </w:tc>
        <w:tc>
          <w:tcPr>
            <w:tcW w:w="1313" w:type="dxa"/>
            <w:vAlign w:val="center"/>
          </w:tcPr>
          <w:p w:rsidR="003F2E2F" w:rsidRDefault="003F2E2F" w:rsidP="00F80DF7">
            <w:pPr>
              <w:pStyle w:val="ac"/>
              <w:adjustRightInd w:val="0"/>
              <w:snapToGrid w:val="0"/>
              <w:spacing w:before="0" w:beforeAutospacing="0" w:after="0" w:afterAutospacing="0" w:line="360" w:lineRule="auto"/>
              <w:jc w:val="center"/>
              <w:rPr>
                <w:i/>
                <w:iCs/>
                <w:color w:val="00FFFF"/>
                <w:sz w:val="21"/>
              </w:rPr>
            </w:pPr>
          </w:p>
        </w:tc>
      </w:tr>
      <w:tr w:rsidR="003F2E2F" w:rsidTr="001E2300">
        <w:tc>
          <w:tcPr>
            <w:tcW w:w="3716" w:type="dxa"/>
          </w:tcPr>
          <w:p w:rsidR="003F2E2F" w:rsidRPr="00700BFC" w:rsidRDefault="003F2E2F" w:rsidP="00F80DF7">
            <w:pPr>
              <w:pStyle w:val="ad"/>
              <w:spacing w:line="360" w:lineRule="auto"/>
              <w:rPr>
                <w:iCs/>
                <w:color w:val="00FFFF"/>
              </w:rPr>
            </w:pPr>
            <w:r w:rsidRPr="00700BFC">
              <w:rPr>
                <w:rFonts w:hint="eastAsia"/>
              </w:rPr>
              <w:t>第八章  假设检验</w:t>
            </w:r>
          </w:p>
        </w:tc>
        <w:tc>
          <w:tcPr>
            <w:tcW w:w="525" w:type="dxa"/>
            <w:gridSpan w:val="2"/>
            <w:vAlign w:val="center"/>
          </w:tcPr>
          <w:p w:rsidR="003F2E2F" w:rsidRDefault="003F2E2F" w:rsidP="00F80DF7">
            <w:pPr>
              <w:pStyle w:val="23"/>
              <w:spacing w:line="360" w:lineRule="auto"/>
            </w:pPr>
            <w:r>
              <w:rPr>
                <w:rFonts w:hint="eastAsia"/>
              </w:rPr>
              <w:t>10</w:t>
            </w:r>
          </w:p>
        </w:tc>
        <w:tc>
          <w:tcPr>
            <w:tcW w:w="523" w:type="dxa"/>
            <w:vAlign w:val="center"/>
          </w:tcPr>
          <w:p w:rsidR="003F2E2F" w:rsidRDefault="003F2E2F" w:rsidP="00F80DF7">
            <w:pPr>
              <w:pStyle w:val="23"/>
              <w:spacing w:line="360" w:lineRule="auto"/>
            </w:pPr>
            <w:r>
              <w:rPr>
                <w:rFonts w:hint="eastAsia"/>
              </w:rPr>
              <w:t>8</w:t>
            </w:r>
          </w:p>
        </w:tc>
        <w:tc>
          <w:tcPr>
            <w:tcW w:w="453" w:type="dxa"/>
            <w:vAlign w:val="center"/>
          </w:tcPr>
          <w:p w:rsidR="003F2E2F" w:rsidRDefault="003F2E2F" w:rsidP="00F80DF7">
            <w:pPr>
              <w:pStyle w:val="ac"/>
              <w:adjustRightInd w:val="0"/>
              <w:snapToGrid w:val="0"/>
              <w:spacing w:before="0" w:beforeAutospacing="0" w:after="0" w:afterAutospacing="0" w:line="360" w:lineRule="auto"/>
              <w:jc w:val="center"/>
              <w:rPr>
                <w:i/>
                <w:iCs/>
                <w:color w:val="00FFFF"/>
                <w:sz w:val="21"/>
              </w:rPr>
            </w:pPr>
          </w:p>
        </w:tc>
        <w:tc>
          <w:tcPr>
            <w:tcW w:w="523" w:type="dxa"/>
            <w:vAlign w:val="center"/>
          </w:tcPr>
          <w:p w:rsidR="003F2E2F" w:rsidRDefault="003F2E2F" w:rsidP="00F80DF7">
            <w:pPr>
              <w:pStyle w:val="ac"/>
              <w:adjustRightInd w:val="0"/>
              <w:snapToGrid w:val="0"/>
              <w:spacing w:before="0" w:beforeAutospacing="0" w:after="0" w:afterAutospacing="0" w:line="360" w:lineRule="auto"/>
              <w:jc w:val="center"/>
              <w:rPr>
                <w:i/>
                <w:iCs/>
                <w:color w:val="00FFFF"/>
                <w:sz w:val="21"/>
              </w:rPr>
            </w:pPr>
          </w:p>
        </w:tc>
        <w:tc>
          <w:tcPr>
            <w:tcW w:w="487" w:type="dxa"/>
            <w:vAlign w:val="center"/>
          </w:tcPr>
          <w:p w:rsidR="003F2E2F" w:rsidRDefault="003F2E2F" w:rsidP="00F80DF7">
            <w:pPr>
              <w:pStyle w:val="23"/>
              <w:spacing w:line="360" w:lineRule="auto"/>
            </w:pPr>
            <w:r>
              <w:rPr>
                <w:rFonts w:hint="eastAsia"/>
              </w:rPr>
              <w:t>2</w:t>
            </w:r>
          </w:p>
        </w:tc>
        <w:tc>
          <w:tcPr>
            <w:tcW w:w="527" w:type="dxa"/>
            <w:vAlign w:val="center"/>
          </w:tcPr>
          <w:p w:rsidR="003F2E2F" w:rsidRDefault="003F2E2F" w:rsidP="00F80DF7">
            <w:pPr>
              <w:pStyle w:val="ac"/>
              <w:adjustRightInd w:val="0"/>
              <w:snapToGrid w:val="0"/>
              <w:spacing w:before="0" w:beforeAutospacing="0" w:after="0" w:afterAutospacing="0" w:line="360" w:lineRule="auto"/>
              <w:jc w:val="center"/>
              <w:rPr>
                <w:i/>
                <w:iCs/>
                <w:color w:val="00FFFF"/>
                <w:sz w:val="21"/>
              </w:rPr>
            </w:pPr>
          </w:p>
        </w:tc>
        <w:tc>
          <w:tcPr>
            <w:tcW w:w="527" w:type="dxa"/>
            <w:vAlign w:val="center"/>
          </w:tcPr>
          <w:p w:rsidR="003F2E2F" w:rsidRDefault="003F2E2F" w:rsidP="00F80DF7">
            <w:pPr>
              <w:pStyle w:val="ac"/>
              <w:adjustRightInd w:val="0"/>
              <w:snapToGrid w:val="0"/>
              <w:spacing w:before="0" w:beforeAutospacing="0" w:after="0" w:afterAutospacing="0" w:line="360" w:lineRule="auto"/>
              <w:jc w:val="center"/>
              <w:rPr>
                <w:i/>
                <w:iCs/>
                <w:color w:val="00FFFF"/>
                <w:sz w:val="21"/>
              </w:rPr>
            </w:pPr>
          </w:p>
        </w:tc>
        <w:tc>
          <w:tcPr>
            <w:tcW w:w="1313" w:type="dxa"/>
            <w:vAlign w:val="center"/>
          </w:tcPr>
          <w:p w:rsidR="003F2E2F" w:rsidRDefault="003F2E2F" w:rsidP="00F80DF7">
            <w:pPr>
              <w:pStyle w:val="ac"/>
              <w:adjustRightInd w:val="0"/>
              <w:snapToGrid w:val="0"/>
              <w:spacing w:before="0" w:beforeAutospacing="0" w:after="0" w:afterAutospacing="0" w:line="360" w:lineRule="auto"/>
              <w:jc w:val="center"/>
              <w:rPr>
                <w:i/>
                <w:iCs/>
                <w:color w:val="00FFFF"/>
                <w:sz w:val="21"/>
              </w:rPr>
            </w:pPr>
          </w:p>
        </w:tc>
      </w:tr>
      <w:tr w:rsidR="003F2E2F" w:rsidTr="001E2300">
        <w:tc>
          <w:tcPr>
            <w:tcW w:w="3723" w:type="dxa"/>
            <w:gridSpan w:val="2"/>
            <w:vAlign w:val="center"/>
          </w:tcPr>
          <w:p w:rsidR="003F2E2F" w:rsidRDefault="003F2E2F" w:rsidP="00F80DF7">
            <w:pPr>
              <w:pStyle w:val="23"/>
              <w:spacing w:line="360" w:lineRule="auto"/>
            </w:pPr>
            <w:r>
              <w:rPr>
                <w:rFonts w:hint="eastAsia"/>
              </w:rPr>
              <w:t>合   计</w:t>
            </w:r>
          </w:p>
        </w:tc>
        <w:tc>
          <w:tcPr>
            <w:tcW w:w="518" w:type="dxa"/>
            <w:vAlign w:val="center"/>
          </w:tcPr>
          <w:p w:rsidR="003F2E2F" w:rsidRDefault="003F2E2F" w:rsidP="00F80DF7">
            <w:pPr>
              <w:pStyle w:val="23"/>
              <w:spacing w:line="360" w:lineRule="auto"/>
            </w:pPr>
            <w:r>
              <w:rPr>
                <w:rFonts w:hint="eastAsia"/>
              </w:rPr>
              <w:t>72</w:t>
            </w:r>
          </w:p>
        </w:tc>
        <w:tc>
          <w:tcPr>
            <w:tcW w:w="523" w:type="dxa"/>
            <w:vAlign w:val="center"/>
          </w:tcPr>
          <w:p w:rsidR="003F2E2F" w:rsidRDefault="003F2E2F" w:rsidP="00F80DF7">
            <w:pPr>
              <w:pStyle w:val="23"/>
              <w:spacing w:line="360" w:lineRule="auto"/>
            </w:pPr>
            <w:r>
              <w:rPr>
                <w:rFonts w:hint="eastAsia"/>
              </w:rPr>
              <w:t>60</w:t>
            </w:r>
          </w:p>
        </w:tc>
        <w:tc>
          <w:tcPr>
            <w:tcW w:w="453" w:type="dxa"/>
            <w:vAlign w:val="center"/>
          </w:tcPr>
          <w:p w:rsidR="003F2E2F" w:rsidRDefault="003F2E2F" w:rsidP="00F80DF7">
            <w:pPr>
              <w:pStyle w:val="ac"/>
              <w:adjustRightInd w:val="0"/>
              <w:snapToGrid w:val="0"/>
              <w:spacing w:before="0" w:beforeAutospacing="0" w:after="0" w:afterAutospacing="0" w:line="360" w:lineRule="auto"/>
              <w:jc w:val="center"/>
              <w:rPr>
                <w:i/>
                <w:iCs/>
                <w:color w:val="00FFFF"/>
                <w:sz w:val="21"/>
              </w:rPr>
            </w:pPr>
          </w:p>
        </w:tc>
        <w:tc>
          <w:tcPr>
            <w:tcW w:w="523" w:type="dxa"/>
            <w:vAlign w:val="center"/>
          </w:tcPr>
          <w:p w:rsidR="003F2E2F" w:rsidRDefault="003F2E2F" w:rsidP="00F80DF7">
            <w:pPr>
              <w:pStyle w:val="ac"/>
              <w:adjustRightInd w:val="0"/>
              <w:snapToGrid w:val="0"/>
              <w:spacing w:before="0" w:beforeAutospacing="0" w:after="0" w:afterAutospacing="0" w:line="360" w:lineRule="auto"/>
              <w:jc w:val="center"/>
              <w:rPr>
                <w:i/>
                <w:iCs/>
                <w:color w:val="00FFFF"/>
                <w:sz w:val="21"/>
              </w:rPr>
            </w:pPr>
          </w:p>
        </w:tc>
        <w:tc>
          <w:tcPr>
            <w:tcW w:w="487" w:type="dxa"/>
            <w:vAlign w:val="center"/>
          </w:tcPr>
          <w:p w:rsidR="003F2E2F" w:rsidRDefault="003F2E2F" w:rsidP="00F80DF7">
            <w:pPr>
              <w:pStyle w:val="23"/>
              <w:spacing w:line="360" w:lineRule="auto"/>
            </w:pPr>
            <w:r>
              <w:rPr>
                <w:rFonts w:hint="eastAsia"/>
              </w:rPr>
              <w:t>12</w:t>
            </w:r>
          </w:p>
        </w:tc>
        <w:tc>
          <w:tcPr>
            <w:tcW w:w="527" w:type="dxa"/>
            <w:vAlign w:val="center"/>
          </w:tcPr>
          <w:p w:rsidR="003F2E2F" w:rsidRDefault="003F2E2F" w:rsidP="00F80DF7">
            <w:pPr>
              <w:pStyle w:val="ac"/>
              <w:adjustRightInd w:val="0"/>
              <w:snapToGrid w:val="0"/>
              <w:spacing w:before="0" w:beforeAutospacing="0" w:after="0" w:afterAutospacing="0" w:line="360" w:lineRule="auto"/>
              <w:jc w:val="center"/>
              <w:rPr>
                <w:i/>
                <w:iCs/>
                <w:color w:val="00FFFF"/>
                <w:sz w:val="21"/>
              </w:rPr>
            </w:pPr>
          </w:p>
        </w:tc>
        <w:tc>
          <w:tcPr>
            <w:tcW w:w="527" w:type="dxa"/>
            <w:vAlign w:val="center"/>
          </w:tcPr>
          <w:p w:rsidR="003F2E2F" w:rsidRDefault="003F2E2F" w:rsidP="00F80DF7">
            <w:pPr>
              <w:pStyle w:val="ac"/>
              <w:adjustRightInd w:val="0"/>
              <w:snapToGrid w:val="0"/>
              <w:spacing w:before="0" w:beforeAutospacing="0" w:after="0" w:afterAutospacing="0" w:line="360" w:lineRule="auto"/>
              <w:jc w:val="center"/>
              <w:rPr>
                <w:i/>
                <w:iCs/>
                <w:color w:val="00FFFF"/>
                <w:sz w:val="21"/>
              </w:rPr>
            </w:pPr>
          </w:p>
        </w:tc>
        <w:tc>
          <w:tcPr>
            <w:tcW w:w="1313" w:type="dxa"/>
            <w:vAlign w:val="center"/>
          </w:tcPr>
          <w:p w:rsidR="003F2E2F" w:rsidRDefault="003F2E2F" w:rsidP="00F80DF7">
            <w:pPr>
              <w:pStyle w:val="ac"/>
              <w:adjustRightInd w:val="0"/>
              <w:snapToGrid w:val="0"/>
              <w:spacing w:before="0" w:beforeAutospacing="0" w:after="0" w:afterAutospacing="0" w:line="360" w:lineRule="auto"/>
              <w:jc w:val="center"/>
              <w:rPr>
                <w:i/>
                <w:iCs/>
                <w:color w:val="00FFFF"/>
                <w:sz w:val="21"/>
              </w:rPr>
            </w:pPr>
          </w:p>
        </w:tc>
      </w:tr>
    </w:tbl>
    <w:p w:rsidR="003F2E2F" w:rsidRDefault="003F2E2F" w:rsidP="00F80DF7">
      <w:pPr>
        <w:tabs>
          <w:tab w:val="left" w:pos="420"/>
          <w:tab w:val="left" w:pos="840"/>
          <w:tab w:val="left" w:pos="3990"/>
        </w:tabs>
        <w:spacing w:line="360" w:lineRule="auto"/>
        <w:ind w:firstLineChars="200" w:firstLine="482"/>
        <w:rPr>
          <w:rFonts w:ascii="黑体" w:eastAsia="黑体" w:hAnsi="宋体"/>
          <w:b/>
          <w:bCs/>
          <w:sz w:val="24"/>
        </w:rPr>
      </w:pPr>
    </w:p>
    <w:p w:rsidR="003F2E2F" w:rsidRPr="00BC0439" w:rsidRDefault="003F2E2F"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五、考核说明</w:t>
      </w:r>
    </w:p>
    <w:p w:rsidR="003F2E2F" w:rsidRDefault="003F2E2F" w:rsidP="00F80DF7">
      <w:pPr>
        <w:numPr>
          <w:ilvl w:val="0"/>
          <w:numId w:val="64"/>
        </w:numPr>
        <w:spacing w:line="360" w:lineRule="auto"/>
        <w:rPr>
          <w:rFonts w:ascii="宋体" w:hAnsi="宋体" w:cs="宋体"/>
          <w:kern w:val="0"/>
          <w:szCs w:val="21"/>
        </w:rPr>
      </w:pPr>
      <w:r w:rsidRPr="000B7F4E">
        <w:rPr>
          <w:rFonts w:ascii="宋体" w:hAnsi="宋体" w:cs="宋体" w:hint="eastAsia"/>
          <w:kern w:val="0"/>
          <w:szCs w:val="21"/>
        </w:rPr>
        <w:t>考核方式：考试。</w:t>
      </w:r>
    </w:p>
    <w:p w:rsidR="003F2E2F" w:rsidRPr="005F28BA" w:rsidRDefault="003F2E2F" w:rsidP="00F80DF7">
      <w:pPr>
        <w:numPr>
          <w:ilvl w:val="0"/>
          <w:numId w:val="64"/>
        </w:numPr>
        <w:spacing w:line="360" w:lineRule="auto"/>
        <w:rPr>
          <w:rFonts w:ascii="宋体" w:hAnsi="宋体" w:cs="宋体"/>
          <w:b/>
          <w:bCs/>
          <w:kern w:val="0"/>
          <w:szCs w:val="21"/>
        </w:rPr>
      </w:pPr>
      <w:r w:rsidRPr="000B7F4E">
        <w:rPr>
          <w:rFonts w:ascii="宋体" w:hAnsi="宋体" w:cs="宋体" w:hint="eastAsia"/>
          <w:kern w:val="0"/>
          <w:szCs w:val="21"/>
        </w:rPr>
        <w:t>考试方法：闭卷。</w:t>
      </w:r>
    </w:p>
    <w:p w:rsidR="003F2E2F" w:rsidRDefault="003F2E2F" w:rsidP="00F80DF7">
      <w:pPr>
        <w:numPr>
          <w:ilvl w:val="0"/>
          <w:numId w:val="64"/>
        </w:numPr>
        <w:spacing w:line="360" w:lineRule="auto"/>
        <w:rPr>
          <w:rFonts w:ascii="黑体" w:eastAsia="黑体" w:hAnsi="宋体"/>
          <w:b/>
          <w:bCs/>
          <w:szCs w:val="28"/>
        </w:rPr>
      </w:pPr>
      <w:r w:rsidRPr="000B7F4E">
        <w:rPr>
          <w:rFonts w:ascii="宋体" w:hAnsi="宋体" w:cs="宋体" w:hint="eastAsia"/>
          <w:kern w:val="0"/>
          <w:szCs w:val="21"/>
        </w:rPr>
        <w:t>课程总成绩：</w:t>
      </w:r>
      <w:r>
        <w:rPr>
          <w:rFonts w:ascii="宋体" w:hAnsi="宋体" w:cs="宋体" w:hint="eastAsia"/>
          <w:kern w:val="0"/>
          <w:szCs w:val="21"/>
        </w:rPr>
        <w:t>期末</w:t>
      </w:r>
      <w:r w:rsidRPr="000B7F4E">
        <w:rPr>
          <w:rFonts w:ascii="宋体" w:hAnsi="宋体" w:cs="宋体" w:hint="eastAsia"/>
          <w:kern w:val="0"/>
          <w:szCs w:val="21"/>
        </w:rPr>
        <w:t>考试</w:t>
      </w:r>
      <w:r>
        <w:rPr>
          <w:rFonts w:ascii="宋体" w:hAnsi="宋体" w:cs="宋体" w:hint="eastAsia"/>
          <w:kern w:val="0"/>
          <w:szCs w:val="21"/>
        </w:rPr>
        <w:t>（70%）+</w:t>
      </w:r>
      <w:r w:rsidRPr="000B7F4E">
        <w:rPr>
          <w:rFonts w:ascii="宋体" w:hAnsi="宋体" w:cs="宋体" w:hint="eastAsia"/>
          <w:kern w:val="0"/>
          <w:szCs w:val="21"/>
        </w:rPr>
        <w:t>平时考核</w:t>
      </w:r>
      <w:r>
        <w:rPr>
          <w:rFonts w:ascii="宋体" w:hAnsi="宋体" w:cs="宋体" w:hint="eastAsia"/>
          <w:kern w:val="0"/>
          <w:szCs w:val="21"/>
        </w:rPr>
        <w:t>(30%</w:t>
      </w:r>
      <w:r>
        <w:rPr>
          <w:rFonts w:ascii="宋体" w:hAnsi="宋体" w:cs="宋体"/>
          <w:kern w:val="0"/>
          <w:szCs w:val="21"/>
        </w:rPr>
        <w:t>）</w:t>
      </w:r>
      <w:r w:rsidRPr="000B7F4E">
        <w:rPr>
          <w:rFonts w:ascii="宋体" w:hAnsi="宋体" w:cs="宋体" w:hint="eastAsia"/>
          <w:kern w:val="0"/>
          <w:szCs w:val="21"/>
        </w:rPr>
        <w:t>。</w:t>
      </w:r>
    </w:p>
    <w:p w:rsidR="003F2E2F" w:rsidRPr="00BC0439" w:rsidRDefault="003F2E2F" w:rsidP="00F80DF7">
      <w:pPr>
        <w:tabs>
          <w:tab w:val="left" w:pos="315"/>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六、主要教材及教学参考书目</w:t>
      </w:r>
    </w:p>
    <w:p w:rsidR="003F2E2F" w:rsidRPr="001E2300" w:rsidRDefault="001E2300" w:rsidP="00F80DF7">
      <w:pPr>
        <w:spacing w:line="360" w:lineRule="auto"/>
        <w:rPr>
          <w:rFonts w:ascii="黑体" w:eastAsia="黑体"/>
        </w:rPr>
      </w:pPr>
      <w:r>
        <w:rPr>
          <w:rFonts w:ascii="黑体" w:eastAsia="黑体" w:hint="eastAsia"/>
        </w:rPr>
        <w:t xml:space="preserve">    </w:t>
      </w:r>
      <w:r w:rsidR="003F2E2F" w:rsidRPr="001E2300">
        <w:rPr>
          <w:rFonts w:ascii="黑体" w:eastAsia="黑体" w:hint="eastAsia"/>
        </w:rPr>
        <w:t>（一）主要教材</w:t>
      </w:r>
    </w:p>
    <w:p w:rsidR="003F2E2F" w:rsidRPr="00C24453" w:rsidRDefault="001E2300" w:rsidP="00F80DF7">
      <w:pPr>
        <w:pStyle w:val="a4"/>
        <w:spacing w:line="360" w:lineRule="auto"/>
      </w:pPr>
      <w:r>
        <w:rPr>
          <w:rFonts w:hint="eastAsia"/>
        </w:rPr>
        <w:lastRenderedPageBreak/>
        <w:t xml:space="preserve">    </w:t>
      </w:r>
      <w:r w:rsidR="003F2E2F" w:rsidRPr="00C24453">
        <w:rPr>
          <w:rFonts w:hint="eastAsia"/>
        </w:rPr>
        <w:t>1</w:t>
      </w:r>
      <w:r w:rsidR="003F2E2F" w:rsidRPr="00C24453">
        <w:rPr>
          <w:rFonts w:hint="eastAsia"/>
        </w:rPr>
        <w:t>．</w:t>
      </w:r>
      <w:r w:rsidR="003F2E2F" w:rsidRPr="00C24453">
        <w:t>盛骤</w:t>
      </w:r>
      <w:r w:rsidR="003F2E2F" w:rsidRPr="00C24453">
        <w:rPr>
          <w:rFonts w:hint="eastAsia"/>
        </w:rPr>
        <w:t>著</w:t>
      </w:r>
      <w:r w:rsidR="003F2E2F" w:rsidRPr="00C24453">
        <w:t>《概率论与数理统计》</w:t>
      </w:r>
      <w:r w:rsidR="003F2E2F" w:rsidRPr="00C24453">
        <w:rPr>
          <w:rFonts w:hint="eastAsia"/>
        </w:rPr>
        <w:t>，</w:t>
      </w:r>
      <w:r w:rsidR="003F2E2F" w:rsidRPr="00C24453">
        <w:t>高等教育出版社，</w:t>
      </w:r>
      <w:r w:rsidR="003F2E2F" w:rsidRPr="00C24453">
        <w:t>200</w:t>
      </w:r>
      <w:r w:rsidR="003F2E2F" w:rsidRPr="00C24453">
        <w:rPr>
          <w:rFonts w:hint="eastAsia"/>
        </w:rPr>
        <w:t>9</w:t>
      </w:r>
      <w:r w:rsidR="003F2E2F" w:rsidRPr="00C24453">
        <w:rPr>
          <w:rFonts w:hint="eastAsia"/>
        </w:rPr>
        <w:t>。</w:t>
      </w:r>
    </w:p>
    <w:p w:rsidR="003F2E2F" w:rsidRPr="00C24453" w:rsidRDefault="003F2E2F" w:rsidP="00F80DF7">
      <w:pPr>
        <w:spacing w:line="360" w:lineRule="auto"/>
        <w:ind w:left="420"/>
      </w:pPr>
      <w:r w:rsidRPr="00C24453">
        <w:rPr>
          <w:rFonts w:ascii="宋体" w:hAnsi="宋体" w:hint="eastAsia"/>
          <w:kern w:val="0"/>
        </w:rPr>
        <w:t>2．王宜举等</w:t>
      </w:r>
      <w:r w:rsidRPr="00C24453">
        <w:rPr>
          <w:rFonts w:ascii="宋体" w:hAnsi="宋体"/>
          <w:kern w:val="0"/>
        </w:rPr>
        <w:t>《</w:t>
      </w:r>
      <w:r w:rsidRPr="00C24453">
        <w:rPr>
          <w:rFonts w:ascii="宋体" w:hAnsi="宋体" w:hint="eastAsia"/>
          <w:kern w:val="0"/>
        </w:rPr>
        <w:t>概率论与数理统计</w:t>
      </w:r>
      <w:r w:rsidRPr="00C24453">
        <w:rPr>
          <w:rFonts w:ascii="宋体" w:hAnsi="宋体"/>
          <w:kern w:val="0"/>
        </w:rPr>
        <w:t>》</w:t>
      </w:r>
      <w:r w:rsidRPr="00C24453">
        <w:rPr>
          <w:rFonts w:ascii="宋体" w:hAnsi="宋体" w:hint="eastAsia"/>
          <w:kern w:val="0"/>
        </w:rPr>
        <w:t>，</w:t>
      </w:r>
      <w:r w:rsidRPr="00C24453">
        <w:rPr>
          <w:rFonts w:ascii="宋体" w:hAnsi="宋体"/>
          <w:kern w:val="0"/>
        </w:rPr>
        <w:t>中国原子能出版社</w:t>
      </w:r>
      <w:r w:rsidRPr="00C24453">
        <w:rPr>
          <w:rFonts w:ascii="宋体" w:hAnsi="宋体" w:hint="eastAsia"/>
          <w:kern w:val="0"/>
        </w:rPr>
        <w:t>，</w:t>
      </w:r>
      <w:r w:rsidRPr="00C24453">
        <w:rPr>
          <w:rFonts w:ascii="宋体" w:hAnsi="宋体"/>
          <w:kern w:val="0"/>
        </w:rPr>
        <w:t>201</w:t>
      </w:r>
      <w:r w:rsidRPr="00C24453">
        <w:rPr>
          <w:rFonts w:ascii="宋体" w:hAnsi="宋体" w:hint="eastAsia"/>
          <w:kern w:val="0"/>
        </w:rPr>
        <w:t>3。</w:t>
      </w:r>
    </w:p>
    <w:p w:rsidR="003F2E2F" w:rsidRDefault="003F2E2F" w:rsidP="00F80DF7">
      <w:pPr>
        <w:spacing w:line="360" w:lineRule="auto"/>
        <w:rPr>
          <w:rFonts w:ascii="黑体" w:eastAsia="黑体" w:hAnsi="宋体"/>
          <w:b/>
          <w:kern w:val="0"/>
          <w:szCs w:val="28"/>
        </w:rPr>
      </w:pPr>
      <w:r>
        <w:rPr>
          <w:rFonts w:ascii="黑体" w:eastAsia="黑体" w:hAnsi="宋体" w:hint="eastAsia"/>
          <w:b/>
          <w:kern w:val="0"/>
          <w:szCs w:val="28"/>
        </w:rPr>
        <w:t xml:space="preserve">    </w:t>
      </w:r>
      <w:r>
        <w:rPr>
          <w:rFonts w:ascii="黑体" w:eastAsia="黑体" w:hint="eastAsia"/>
        </w:rPr>
        <w:t>（二）主要参考书目</w:t>
      </w:r>
    </w:p>
    <w:p w:rsidR="003F2E2F" w:rsidRDefault="003F2E2F" w:rsidP="00F80DF7">
      <w:pPr>
        <w:numPr>
          <w:ilvl w:val="0"/>
          <w:numId w:val="71"/>
        </w:numPr>
        <w:spacing w:line="360" w:lineRule="auto"/>
      </w:pPr>
      <w:r>
        <w:rPr>
          <w:rFonts w:hint="eastAsia"/>
        </w:rPr>
        <w:t>茆诗松等</w:t>
      </w:r>
      <w:r w:rsidRPr="00C24453">
        <w:rPr>
          <w:rFonts w:hint="eastAsia"/>
        </w:rPr>
        <w:t>著</w:t>
      </w:r>
      <w:r>
        <w:rPr>
          <w:rFonts w:hint="eastAsia"/>
        </w:rPr>
        <w:t>《概率论与数理统计》，中国统计出版社，</w:t>
      </w:r>
      <w:r>
        <w:t>2000</w:t>
      </w:r>
      <w:r>
        <w:rPr>
          <w:rFonts w:hint="eastAsia"/>
        </w:rPr>
        <w:t>。</w:t>
      </w:r>
      <w:r>
        <w:rPr>
          <w:rFonts w:hint="eastAsia"/>
        </w:rPr>
        <w:t xml:space="preserve"> </w:t>
      </w:r>
    </w:p>
    <w:p w:rsidR="003F2E2F" w:rsidRDefault="003F2E2F" w:rsidP="00F80DF7">
      <w:pPr>
        <w:numPr>
          <w:ilvl w:val="0"/>
          <w:numId w:val="71"/>
        </w:numPr>
        <w:spacing w:line="360" w:lineRule="auto"/>
        <w:rPr>
          <w:rFonts w:eastAsia="黑体"/>
        </w:rPr>
      </w:pPr>
      <w:r>
        <w:rPr>
          <w:rFonts w:hint="eastAsia"/>
        </w:rPr>
        <w:t>苏均和</w:t>
      </w:r>
      <w:r w:rsidRPr="00C24453">
        <w:rPr>
          <w:rFonts w:hint="eastAsia"/>
        </w:rPr>
        <w:t>著</w:t>
      </w:r>
      <w:r>
        <w:rPr>
          <w:rFonts w:hint="eastAsia"/>
        </w:rPr>
        <w:t>《概率论与数理统计》，上海财经大学出版社，</w:t>
      </w:r>
      <w:r>
        <w:t>1999</w:t>
      </w:r>
      <w:r>
        <w:rPr>
          <w:rFonts w:hint="eastAsia"/>
        </w:rPr>
        <w:t>。</w:t>
      </w:r>
      <w:r>
        <w:rPr>
          <w:rFonts w:eastAsia="黑体" w:hint="eastAsia"/>
        </w:rPr>
        <w:t xml:space="preserve"> </w:t>
      </w:r>
    </w:p>
    <w:p w:rsidR="003F2E2F" w:rsidRDefault="003F2E2F" w:rsidP="00F80DF7">
      <w:pPr>
        <w:spacing w:line="360" w:lineRule="auto"/>
        <w:ind w:firstLineChars="250" w:firstLine="525"/>
        <w:rPr>
          <w:rFonts w:eastAsia="黑体"/>
        </w:rPr>
      </w:pPr>
      <w:r>
        <w:t>3</w:t>
      </w:r>
      <w:r>
        <w:rPr>
          <w:rFonts w:hint="eastAsia"/>
        </w:rPr>
        <w:t>．华东师范大学数学系</w:t>
      </w:r>
      <w:r w:rsidRPr="00C24453">
        <w:rPr>
          <w:rFonts w:hint="eastAsia"/>
        </w:rPr>
        <w:t>著</w:t>
      </w:r>
      <w:r>
        <w:rPr>
          <w:rFonts w:hint="eastAsia"/>
        </w:rPr>
        <w:t>《概率论与数理统计》，中国科学技术大学出版社，</w:t>
      </w:r>
      <w:r>
        <w:t>1992</w:t>
      </w:r>
      <w:r>
        <w:rPr>
          <w:rFonts w:hint="eastAsia"/>
        </w:rPr>
        <w:t>。</w:t>
      </w:r>
      <w:r>
        <w:rPr>
          <w:rFonts w:eastAsia="黑体" w:hint="eastAsia"/>
        </w:rPr>
        <w:t xml:space="preserve"> </w:t>
      </w:r>
    </w:p>
    <w:p w:rsidR="003F2E2F" w:rsidRDefault="003F2E2F" w:rsidP="00F80DF7">
      <w:pPr>
        <w:spacing w:line="360" w:lineRule="auto"/>
        <w:ind w:firstLineChars="250" w:firstLine="525"/>
      </w:pPr>
      <w:r>
        <w:rPr>
          <w:rFonts w:hint="eastAsia"/>
        </w:rPr>
        <w:t>4</w:t>
      </w:r>
      <w:r>
        <w:rPr>
          <w:rFonts w:hint="eastAsia"/>
        </w:rPr>
        <w:t>．复旦大学数学系</w:t>
      </w:r>
      <w:r w:rsidRPr="00C24453">
        <w:rPr>
          <w:rFonts w:hint="eastAsia"/>
        </w:rPr>
        <w:t>著</w:t>
      </w:r>
      <w:r>
        <w:rPr>
          <w:rFonts w:hint="eastAsia"/>
        </w:rPr>
        <w:t>《概率论》（第一、二册），人民教育出版社，</w:t>
      </w:r>
      <w:r>
        <w:rPr>
          <w:rFonts w:hint="eastAsia"/>
        </w:rPr>
        <w:t>1979</w:t>
      </w:r>
      <w:r>
        <w:rPr>
          <w:rFonts w:hint="eastAsia"/>
        </w:rPr>
        <w:t>。</w:t>
      </w:r>
    </w:p>
    <w:p w:rsidR="003F2E2F" w:rsidRDefault="003F2E2F" w:rsidP="00F80DF7">
      <w:pPr>
        <w:spacing w:line="360" w:lineRule="auto"/>
      </w:pPr>
    </w:p>
    <w:p w:rsidR="003F2E2F" w:rsidRDefault="003F2E2F" w:rsidP="00F80DF7">
      <w:pPr>
        <w:pStyle w:val="a4"/>
        <w:spacing w:line="360" w:lineRule="auto"/>
      </w:pPr>
    </w:p>
    <w:p w:rsidR="001E2300" w:rsidRDefault="001E2300" w:rsidP="00F80DF7">
      <w:pPr>
        <w:pStyle w:val="a4"/>
        <w:spacing w:line="360" w:lineRule="auto"/>
      </w:pPr>
    </w:p>
    <w:p w:rsidR="001E2300" w:rsidRDefault="001E2300" w:rsidP="00F80DF7">
      <w:pPr>
        <w:pStyle w:val="a4"/>
        <w:spacing w:line="360" w:lineRule="auto"/>
      </w:pPr>
    </w:p>
    <w:p w:rsidR="001E2300" w:rsidRDefault="001E2300" w:rsidP="00F80DF7">
      <w:pPr>
        <w:pStyle w:val="a4"/>
        <w:spacing w:line="360" w:lineRule="auto"/>
      </w:pPr>
    </w:p>
    <w:p w:rsidR="001E2300" w:rsidRDefault="001E2300" w:rsidP="00F80DF7">
      <w:pPr>
        <w:pStyle w:val="a4"/>
        <w:spacing w:line="360" w:lineRule="auto"/>
      </w:pPr>
    </w:p>
    <w:p w:rsidR="001E2300" w:rsidRDefault="001E2300" w:rsidP="00F80DF7">
      <w:pPr>
        <w:pStyle w:val="a4"/>
        <w:spacing w:line="360" w:lineRule="auto"/>
      </w:pPr>
    </w:p>
    <w:p w:rsidR="001E2300" w:rsidRDefault="001E2300" w:rsidP="00F80DF7">
      <w:pPr>
        <w:pStyle w:val="a4"/>
        <w:spacing w:line="360" w:lineRule="auto"/>
      </w:pPr>
    </w:p>
    <w:p w:rsidR="001E2300" w:rsidRDefault="001E2300" w:rsidP="00F80DF7">
      <w:pPr>
        <w:pStyle w:val="a4"/>
        <w:spacing w:line="360" w:lineRule="auto"/>
      </w:pPr>
    </w:p>
    <w:p w:rsidR="001E2300" w:rsidRDefault="001E2300" w:rsidP="00F80DF7">
      <w:pPr>
        <w:pStyle w:val="a4"/>
        <w:spacing w:line="360" w:lineRule="auto"/>
      </w:pPr>
    </w:p>
    <w:p w:rsidR="001E2300" w:rsidRDefault="001E2300" w:rsidP="00F80DF7">
      <w:pPr>
        <w:pStyle w:val="a4"/>
        <w:spacing w:line="360" w:lineRule="auto"/>
      </w:pPr>
    </w:p>
    <w:p w:rsidR="001E2300" w:rsidRDefault="001E2300" w:rsidP="00F80DF7">
      <w:pPr>
        <w:pStyle w:val="a4"/>
        <w:spacing w:line="360" w:lineRule="auto"/>
      </w:pPr>
    </w:p>
    <w:p w:rsidR="001E2300" w:rsidRDefault="001E2300" w:rsidP="00F80DF7">
      <w:pPr>
        <w:pStyle w:val="a4"/>
        <w:spacing w:line="360" w:lineRule="auto"/>
      </w:pPr>
    </w:p>
    <w:p w:rsidR="001E2300" w:rsidRDefault="001E2300" w:rsidP="00F80DF7">
      <w:pPr>
        <w:pStyle w:val="a4"/>
        <w:spacing w:line="360" w:lineRule="auto"/>
      </w:pPr>
    </w:p>
    <w:p w:rsidR="001E2300" w:rsidRDefault="001E2300" w:rsidP="00F80DF7">
      <w:pPr>
        <w:pStyle w:val="a4"/>
        <w:spacing w:line="360" w:lineRule="auto"/>
      </w:pPr>
    </w:p>
    <w:p w:rsidR="001E2300" w:rsidRDefault="001E2300" w:rsidP="00F80DF7">
      <w:pPr>
        <w:pStyle w:val="a4"/>
        <w:spacing w:line="360" w:lineRule="auto"/>
      </w:pPr>
    </w:p>
    <w:p w:rsidR="001E2300" w:rsidRDefault="001E2300" w:rsidP="00F80DF7">
      <w:pPr>
        <w:pStyle w:val="a4"/>
        <w:spacing w:line="360" w:lineRule="auto"/>
      </w:pPr>
    </w:p>
    <w:p w:rsidR="001E2300" w:rsidRDefault="001E2300" w:rsidP="00F80DF7">
      <w:pPr>
        <w:pStyle w:val="a4"/>
        <w:spacing w:line="360" w:lineRule="auto"/>
      </w:pPr>
    </w:p>
    <w:p w:rsidR="001E2300" w:rsidRDefault="001E2300" w:rsidP="00F80DF7">
      <w:pPr>
        <w:pStyle w:val="a4"/>
        <w:spacing w:line="360" w:lineRule="auto"/>
      </w:pPr>
    </w:p>
    <w:p w:rsidR="001E2300" w:rsidRDefault="001E2300" w:rsidP="00F80DF7">
      <w:pPr>
        <w:pStyle w:val="a4"/>
        <w:spacing w:line="360" w:lineRule="auto"/>
      </w:pPr>
    </w:p>
    <w:p w:rsidR="00C8605F" w:rsidRPr="003112FC" w:rsidRDefault="00C8605F" w:rsidP="00F80DF7">
      <w:pPr>
        <w:pStyle w:val="2"/>
        <w:spacing w:line="360" w:lineRule="auto"/>
        <w:jc w:val="center"/>
        <w:rPr>
          <w:rFonts w:ascii="Cambria" w:eastAsia="宋体" w:hAnsi="Cambria" w:cs="Times New Roman"/>
        </w:rPr>
      </w:pPr>
      <w:bookmarkStart w:id="3" w:name="_Toc435216661"/>
      <w:r w:rsidRPr="003112FC">
        <w:rPr>
          <w:rFonts w:ascii="Cambria" w:eastAsia="宋体" w:hAnsi="Cambria" w:cs="Times New Roman" w:hint="eastAsia"/>
        </w:rPr>
        <w:lastRenderedPageBreak/>
        <w:t>“</w:t>
      </w:r>
      <w:r>
        <w:rPr>
          <w:rFonts w:ascii="Cambria" w:eastAsia="宋体" w:hAnsi="Cambria" w:cs="Times New Roman" w:hint="eastAsia"/>
        </w:rPr>
        <w:t>线性代数</w:t>
      </w:r>
      <w:r w:rsidRPr="003112FC">
        <w:rPr>
          <w:rFonts w:ascii="Cambria" w:eastAsia="宋体" w:hAnsi="Cambria" w:cs="Times New Roman" w:hint="eastAsia"/>
        </w:rPr>
        <w:t>”</w:t>
      </w:r>
      <w:r>
        <w:rPr>
          <w:rFonts w:ascii="Cambria" w:eastAsia="宋体" w:hAnsi="Cambria" w:cs="Times New Roman" w:hint="eastAsia"/>
        </w:rPr>
        <w:t>课程</w:t>
      </w:r>
      <w:r w:rsidRPr="003112FC">
        <w:rPr>
          <w:rFonts w:ascii="Cambria" w:eastAsia="宋体" w:hAnsi="Cambria" w:cs="Times New Roman" w:hint="eastAsia"/>
        </w:rPr>
        <w:t>教学大纲</w:t>
      </w:r>
      <w:bookmarkEnd w:id="3"/>
    </w:p>
    <w:p w:rsidR="00C8605F" w:rsidRDefault="00C8605F" w:rsidP="00F80DF7">
      <w:pPr>
        <w:spacing w:line="360" w:lineRule="auto"/>
        <w:jc w:val="center"/>
        <w:rPr>
          <w:rFonts w:ascii="宋体" w:hAnsi="宋体"/>
          <w:bCs/>
        </w:rPr>
      </w:pPr>
    </w:p>
    <w:p w:rsidR="00C8605F" w:rsidRDefault="004C33A6" w:rsidP="00F80DF7">
      <w:pPr>
        <w:spacing w:line="360" w:lineRule="auto"/>
        <w:jc w:val="center"/>
        <w:rPr>
          <w:rFonts w:ascii="仿宋_GB2312" w:eastAsia="仿宋_GB2312" w:hAnsi="宋体"/>
          <w:bCs/>
          <w:sz w:val="24"/>
        </w:rPr>
      </w:pPr>
      <w:r>
        <w:rPr>
          <w:rFonts w:ascii="仿宋_GB2312" w:eastAsia="仿宋_GB2312" w:hAnsi="宋体" w:hint="eastAsia"/>
          <w:bCs/>
          <w:sz w:val="24"/>
        </w:rPr>
        <w:t>教研室主任：赵景秀</w:t>
      </w:r>
      <w:r w:rsidR="00DF114C">
        <w:rPr>
          <w:rFonts w:ascii="仿宋_GB2312" w:eastAsia="仿宋_GB2312" w:hAnsi="宋体" w:hint="eastAsia"/>
          <w:bCs/>
          <w:sz w:val="24"/>
        </w:rPr>
        <w:t xml:space="preserve">  </w:t>
      </w:r>
      <w:r w:rsidR="00C8605F">
        <w:rPr>
          <w:rFonts w:ascii="仿宋_GB2312" w:eastAsia="仿宋_GB2312" w:hAnsi="宋体" w:hint="eastAsia"/>
          <w:bCs/>
          <w:sz w:val="24"/>
        </w:rPr>
        <w:t xml:space="preserve">  执笔人：</w:t>
      </w:r>
      <w:r w:rsidR="00DF114C">
        <w:rPr>
          <w:rFonts w:ascii="仿宋_GB2312" w:eastAsia="仿宋_GB2312" w:hAnsi="宋体" w:hint="eastAsia"/>
          <w:bCs/>
          <w:sz w:val="24"/>
        </w:rPr>
        <w:t>侯林林</w:t>
      </w:r>
    </w:p>
    <w:p w:rsidR="00C8605F" w:rsidRDefault="00C8605F" w:rsidP="00F80DF7">
      <w:pPr>
        <w:spacing w:line="360" w:lineRule="auto"/>
        <w:jc w:val="center"/>
        <w:rPr>
          <w:rFonts w:eastAsia="黑体"/>
          <w:bCs/>
          <w:sz w:val="30"/>
          <w:szCs w:val="32"/>
        </w:rPr>
      </w:pPr>
    </w:p>
    <w:p w:rsidR="00C8605F" w:rsidRPr="00BC0439" w:rsidRDefault="00C8605F" w:rsidP="00F80DF7">
      <w:pPr>
        <w:tabs>
          <w:tab w:val="left" w:pos="315"/>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一、课程基本信息</w:t>
      </w:r>
    </w:p>
    <w:p w:rsidR="00C8605F" w:rsidRDefault="00C8605F" w:rsidP="00F80DF7">
      <w:pPr>
        <w:spacing w:line="360" w:lineRule="auto"/>
        <w:ind w:firstLineChars="200" w:firstLine="420"/>
        <w:rPr>
          <w:rFonts w:ascii="宋体" w:hAnsi="宋体"/>
        </w:rPr>
      </w:pPr>
      <w:r>
        <w:rPr>
          <w:rFonts w:ascii="黑体" w:eastAsia="黑体" w:hAnsi="宋体" w:hint="eastAsia"/>
          <w:bCs/>
        </w:rPr>
        <w:t>开课单位</w:t>
      </w:r>
      <w:r>
        <w:rPr>
          <w:rFonts w:ascii="黑体" w:eastAsia="黑体" w:hAnsi="宋体" w:hint="eastAsia"/>
        </w:rPr>
        <w:t>：</w:t>
      </w:r>
      <w:r w:rsidR="00E02324">
        <w:rPr>
          <w:rFonts w:ascii="黑体" w:eastAsia="黑体" w:hAnsi="宋体" w:hint="eastAsia"/>
        </w:rPr>
        <w:t>信息科学与工程</w:t>
      </w:r>
      <w:r>
        <w:rPr>
          <w:rFonts w:ascii="黑体" w:eastAsia="黑体" w:hAnsi="宋体" w:hint="eastAsia"/>
        </w:rPr>
        <w:t>学院</w:t>
      </w:r>
    </w:p>
    <w:p w:rsidR="00C8605F" w:rsidRDefault="00C8605F" w:rsidP="00F80DF7">
      <w:pPr>
        <w:spacing w:line="360" w:lineRule="auto"/>
        <w:ind w:firstLineChars="200" w:firstLine="420"/>
        <w:rPr>
          <w:rFonts w:ascii="宋体" w:hAnsi="宋体"/>
        </w:rPr>
      </w:pPr>
      <w:r>
        <w:rPr>
          <w:rFonts w:ascii="黑体" w:eastAsia="黑体" w:hAnsi="宋体" w:hint="eastAsia"/>
          <w:bCs/>
        </w:rPr>
        <w:t>课程名称</w:t>
      </w:r>
      <w:r>
        <w:rPr>
          <w:rFonts w:ascii="黑体" w:eastAsia="黑体" w:hAnsi="宋体" w:hint="eastAsia"/>
        </w:rPr>
        <w:t>：线性代数</w:t>
      </w:r>
    </w:p>
    <w:p w:rsidR="00C8605F" w:rsidRDefault="00C8605F" w:rsidP="00F80DF7">
      <w:pPr>
        <w:tabs>
          <w:tab w:val="left" w:pos="840"/>
        </w:tabs>
        <w:spacing w:line="360" w:lineRule="auto"/>
        <w:ind w:firstLineChars="200" w:firstLine="420"/>
        <w:rPr>
          <w:rFonts w:ascii="宋体" w:hAnsi="宋体"/>
          <w:color w:val="FF0000"/>
        </w:rPr>
      </w:pPr>
      <w:r>
        <w:rPr>
          <w:rFonts w:ascii="黑体" w:eastAsia="黑体" w:hAnsi="宋体" w:hint="eastAsia"/>
          <w:bCs/>
        </w:rPr>
        <w:t>课程编号</w:t>
      </w:r>
      <w:r>
        <w:rPr>
          <w:rFonts w:ascii="黑体" w:eastAsia="黑体" w:hAnsi="宋体" w:hint="eastAsia"/>
        </w:rPr>
        <w:t>：</w:t>
      </w:r>
      <w:r w:rsidRPr="00E974F4">
        <w:rPr>
          <w:rFonts w:ascii="楷体_GB2312" w:eastAsia="楷体_GB2312" w:hAnsi="宋体" w:hint="eastAsia"/>
          <w:bCs/>
          <w:sz w:val="24"/>
          <w:szCs w:val="28"/>
        </w:rPr>
        <w:t>01100641</w:t>
      </w:r>
    </w:p>
    <w:p w:rsidR="00C8605F" w:rsidRDefault="00C8605F" w:rsidP="00F80DF7">
      <w:pPr>
        <w:tabs>
          <w:tab w:val="left" w:pos="945"/>
        </w:tabs>
        <w:spacing w:line="360" w:lineRule="auto"/>
        <w:ind w:firstLineChars="200" w:firstLine="420"/>
        <w:rPr>
          <w:rFonts w:ascii="宋体" w:hAnsi="宋体"/>
          <w:bCs/>
        </w:rPr>
      </w:pPr>
      <w:r>
        <w:rPr>
          <w:rFonts w:ascii="黑体" w:eastAsia="黑体" w:hAnsi="宋体" w:hint="eastAsia"/>
          <w:bCs/>
        </w:rPr>
        <w:t>英文名称</w:t>
      </w:r>
      <w:r>
        <w:rPr>
          <w:rFonts w:ascii="黑体" w:eastAsia="黑体" w:hAnsi="宋体" w:hint="eastAsia"/>
          <w:b/>
        </w:rPr>
        <w:t>：</w:t>
      </w:r>
      <w:r>
        <w:rPr>
          <w:color w:val="333333"/>
        </w:rPr>
        <w:t>Linear Algebra</w:t>
      </w:r>
    </w:p>
    <w:p w:rsidR="00C8605F" w:rsidRDefault="00C8605F" w:rsidP="00F80DF7">
      <w:pPr>
        <w:tabs>
          <w:tab w:val="left" w:pos="840"/>
        </w:tabs>
        <w:spacing w:line="360" w:lineRule="auto"/>
        <w:ind w:firstLineChars="200" w:firstLine="420"/>
        <w:rPr>
          <w:rFonts w:ascii="宋体" w:hAnsi="宋体"/>
        </w:rPr>
      </w:pPr>
      <w:r>
        <w:rPr>
          <w:rFonts w:ascii="黑体" w:eastAsia="黑体" w:hAnsi="宋体" w:hint="eastAsia"/>
          <w:bCs/>
        </w:rPr>
        <w:t>课程类型</w:t>
      </w:r>
      <w:r>
        <w:rPr>
          <w:rFonts w:ascii="黑体" w:eastAsia="黑体" w:hAnsi="宋体" w:hint="eastAsia"/>
          <w:b/>
        </w:rPr>
        <w:t>：</w:t>
      </w:r>
      <w:r w:rsidRPr="00336B6E">
        <w:rPr>
          <w:rFonts w:ascii="黑体" w:eastAsia="黑体" w:hAnsi="宋体" w:hint="eastAsia"/>
        </w:rPr>
        <w:t>学科基础课</w:t>
      </w:r>
    </w:p>
    <w:p w:rsidR="004236E9" w:rsidRDefault="00C8605F" w:rsidP="00F80DF7">
      <w:pPr>
        <w:tabs>
          <w:tab w:val="left" w:pos="840"/>
          <w:tab w:val="left" w:pos="4200"/>
        </w:tabs>
        <w:spacing w:line="360" w:lineRule="auto"/>
        <w:ind w:firstLineChars="200" w:firstLine="420"/>
        <w:rPr>
          <w:rFonts w:ascii="黑体" w:eastAsia="黑体" w:hAnsi="宋体"/>
          <w:b/>
        </w:rPr>
      </w:pPr>
      <w:r>
        <w:rPr>
          <w:rFonts w:ascii="黑体" w:eastAsia="黑体" w:hAnsi="宋体" w:hint="eastAsia"/>
          <w:bCs/>
        </w:rPr>
        <w:t>总 学 时</w:t>
      </w:r>
      <w:r>
        <w:rPr>
          <w:rFonts w:ascii="宋体" w:hAnsi="宋体" w:hint="eastAsia"/>
          <w:bCs/>
        </w:rPr>
        <w:t xml:space="preserve">：60 </w:t>
      </w:r>
      <w:r>
        <w:rPr>
          <w:rFonts w:ascii="黑体" w:eastAsia="黑体" w:hAnsi="宋体" w:hint="eastAsia"/>
          <w:bCs/>
        </w:rPr>
        <w:t xml:space="preserve">    </w:t>
      </w:r>
      <w:r>
        <w:rPr>
          <w:rFonts w:ascii="黑体" w:eastAsia="黑体" w:hAnsi="宋体" w:hint="eastAsia"/>
          <w:b/>
        </w:rPr>
        <w:t xml:space="preserve"> </w:t>
      </w:r>
    </w:p>
    <w:p w:rsidR="00C8605F" w:rsidRDefault="00C8605F" w:rsidP="004236E9">
      <w:pPr>
        <w:tabs>
          <w:tab w:val="left" w:pos="840"/>
          <w:tab w:val="left" w:pos="4200"/>
        </w:tabs>
        <w:spacing w:line="360" w:lineRule="auto"/>
        <w:ind w:firstLineChars="200" w:firstLine="420"/>
        <w:rPr>
          <w:rFonts w:ascii="宋体" w:hAnsi="宋体"/>
        </w:rPr>
      </w:pPr>
      <w:r>
        <w:rPr>
          <w:rFonts w:ascii="黑体" w:eastAsia="黑体" w:hAnsi="宋体" w:hint="eastAsia"/>
          <w:bCs/>
        </w:rPr>
        <w:t>学    分：3</w:t>
      </w:r>
    </w:p>
    <w:p w:rsidR="00E02324" w:rsidRPr="00CE3542" w:rsidRDefault="00C8605F" w:rsidP="00E02324">
      <w:pPr>
        <w:tabs>
          <w:tab w:val="left" w:pos="840"/>
          <w:tab w:val="left" w:pos="3990"/>
        </w:tabs>
        <w:spacing w:line="360" w:lineRule="auto"/>
        <w:ind w:firstLineChars="200" w:firstLine="420"/>
        <w:rPr>
          <w:rFonts w:ascii="黑体" w:eastAsia="黑体" w:hAnsi="宋体"/>
          <w:bCs/>
        </w:rPr>
      </w:pPr>
      <w:r>
        <w:rPr>
          <w:rFonts w:ascii="黑体" w:eastAsia="黑体" w:hAnsi="宋体" w:hint="eastAsia"/>
          <w:bCs/>
        </w:rPr>
        <w:t>开设专业：</w:t>
      </w:r>
      <w:r w:rsidR="00E02324">
        <w:rPr>
          <w:rFonts w:ascii="黑体" w:eastAsia="黑体" w:hAnsi="宋体" w:hint="eastAsia"/>
          <w:bCs/>
        </w:rPr>
        <w:t>计算机科学与技术</w:t>
      </w:r>
    </w:p>
    <w:p w:rsidR="00C8605F" w:rsidRDefault="00C8605F" w:rsidP="00F80DF7">
      <w:pPr>
        <w:tabs>
          <w:tab w:val="left" w:pos="840"/>
          <w:tab w:val="left" w:pos="3990"/>
        </w:tabs>
        <w:spacing w:line="360" w:lineRule="auto"/>
        <w:ind w:firstLineChars="200" w:firstLine="420"/>
        <w:rPr>
          <w:rFonts w:ascii="宋体" w:hAnsi="宋体"/>
          <w:bCs/>
        </w:rPr>
      </w:pPr>
      <w:r>
        <w:rPr>
          <w:rFonts w:ascii="黑体" w:eastAsia="黑体" w:hAnsi="宋体" w:hint="eastAsia"/>
          <w:bCs/>
        </w:rPr>
        <w:t>先修课程：无</w:t>
      </w:r>
    </w:p>
    <w:p w:rsidR="00C8605F" w:rsidRPr="00BC0439" w:rsidRDefault="00C8605F"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二、课程任务目标</w:t>
      </w:r>
    </w:p>
    <w:p w:rsidR="00C8605F" w:rsidRDefault="00C8605F" w:rsidP="00F80DF7">
      <w:pPr>
        <w:pStyle w:val="21"/>
        <w:spacing w:line="360" w:lineRule="auto"/>
        <w:ind w:firstLine="420"/>
        <w:rPr>
          <w:rFonts w:ascii="黑体" w:eastAsia="黑体"/>
          <w:sz w:val="21"/>
        </w:rPr>
      </w:pPr>
      <w:r>
        <w:rPr>
          <w:rFonts w:ascii="黑体" w:eastAsia="黑体" w:hint="eastAsia"/>
          <w:sz w:val="21"/>
        </w:rPr>
        <w:t>（一）课程任务</w:t>
      </w:r>
    </w:p>
    <w:p w:rsidR="00C8605F" w:rsidRPr="0095393C" w:rsidRDefault="00C8605F" w:rsidP="00F80DF7">
      <w:pPr>
        <w:pStyle w:val="ab"/>
        <w:spacing w:line="360" w:lineRule="auto"/>
        <w:rPr>
          <w:rFonts w:eastAsia="宋体"/>
          <w:color w:val="000000"/>
        </w:rPr>
      </w:pPr>
      <w:r w:rsidRPr="0095393C">
        <w:rPr>
          <w:rFonts w:eastAsia="宋体" w:hint="eastAsia"/>
          <w:color w:val="000000"/>
        </w:rPr>
        <w:t>本课程是高等学校理工科本科学生一门必修的重要学科基础理论课，是讨论代数学中线性关系的一门经典理论课程。它具有较强的抽象性与逻辑性，可以广泛应用于科学技术的各个领域。本课程的任务是通过教学的各个环节，运用各种教学手段与方法，使学生掌握该课程的基本理论与计算方法。培养学生分析问题、解决问题的能力。提高学生的抽象思维能力、逻辑思维能力以及运用计算机解决与线性代数相关的实际问题的能力</w:t>
      </w:r>
      <w:r>
        <w:rPr>
          <w:rFonts w:eastAsia="宋体" w:hint="eastAsia"/>
          <w:color w:val="000000"/>
        </w:rPr>
        <w:t>，</w:t>
      </w:r>
      <w:r w:rsidRPr="0095393C">
        <w:rPr>
          <w:rFonts w:eastAsia="宋体" w:hint="eastAsia"/>
          <w:color w:val="000000"/>
        </w:rPr>
        <w:t>为学生学习后继课程奠定坚实的数学基础。</w:t>
      </w:r>
    </w:p>
    <w:p w:rsidR="00C8605F" w:rsidRDefault="00C8605F" w:rsidP="00F80DF7">
      <w:pPr>
        <w:pStyle w:val="ab"/>
        <w:spacing w:line="360" w:lineRule="auto"/>
        <w:rPr>
          <w:rFonts w:ascii="黑体" w:eastAsia="黑体"/>
          <w:b/>
          <w:bCs/>
          <w:sz w:val="28"/>
          <w:szCs w:val="28"/>
        </w:rPr>
      </w:pPr>
      <w:r>
        <w:rPr>
          <w:rFonts w:eastAsia="黑体" w:hint="eastAsia"/>
        </w:rPr>
        <w:t>（二）课程目标</w:t>
      </w:r>
    </w:p>
    <w:p w:rsidR="00C8605F" w:rsidRDefault="00C8605F" w:rsidP="00F80DF7">
      <w:pPr>
        <w:spacing w:line="360" w:lineRule="auto"/>
        <w:ind w:firstLineChars="200" w:firstLine="420"/>
        <w:rPr>
          <w:rFonts w:ascii="宋体" w:hAnsi="宋体"/>
        </w:rPr>
      </w:pPr>
      <w:r>
        <w:rPr>
          <w:rFonts w:ascii="宋体" w:hAnsi="宋体" w:hint="eastAsia"/>
        </w:rPr>
        <w:t>在学完本课程之后，学生能够：</w:t>
      </w:r>
    </w:p>
    <w:p w:rsidR="00C8605F" w:rsidRPr="0080155A" w:rsidRDefault="00C8605F" w:rsidP="00F80DF7">
      <w:pPr>
        <w:spacing w:line="360" w:lineRule="auto"/>
        <w:ind w:firstLineChars="200" w:firstLine="420"/>
        <w:rPr>
          <w:rFonts w:ascii="宋体" w:hAnsi="宋体"/>
          <w:color w:val="000000"/>
        </w:rPr>
      </w:pPr>
      <w:r w:rsidRPr="0080155A">
        <w:rPr>
          <w:rFonts w:ascii="宋体" w:hAnsi="宋体" w:hint="eastAsia"/>
          <w:color w:val="000000"/>
        </w:rPr>
        <w:t>1.</w:t>
      </w:r>
      <w:r w:rsidRPr="0080155A">
        <w:rPr>
          <w:rStyle w:val="1Char"/>
          <w:rFonts w:ascii="Simsun" w:hAnsi="Simsun"/>
          <w:color w:val="000000"/>
          <w:sz w:val="27"/>
          <w:szCs w:val="27"/>
          <w:shd w:val="clear" w:color="auto" w:fill="FFFFFF"/>
        </w:rPr>
        <w:t xml:space="preserve"> </w:t>
      </w:r>
      <w:r w:rsidRPr="0080155A">
        <w:rPr>
          <w:rFonts w:ascii="宋体" w:hAnsi="宋体"/>
          <w:color w:val="000000"/>
        </w:rPr>
        <w:t>能较好地掌握行列式、矩阵特有的分析概念</w:t>
      </w:r>
      <w:r w:rsidRPr="0080155A">
        <w:rPr>
          <w:rFonts w:ascii="宋体" w:hAnsi="宋体" w:hint="eastAsia"/>
          <w:color w:val="000000"/>
        </w:rPr>
        <w:t>；</w:t>
      </w:r>
    </w:p>
    <w:p w:rsidR="00C8605F" w:rsidRDefault="00C8605F" w:rsidP="00F80DF7">
      <w:pPr>
        <w:spacing w:line="360" w:lineRule="auto"/>
        <w:ind w:firstLineChars="200" w:firstLine="420"/>
        <w:rPr>
          <w:rFonts w:ascii="宋体" w:hAnsi="宋体"/>
          <w:bCs/>
          <w:color w:val="00FFFF"/>
        </w:rPr>
      </w:pPr>
      <w:r w:rsidRPr="0080155A">
        <w:rPr>
          <w:rFonts w:ascii="宋体" w:hAnsi="宋体" w:hint="eastAsia"/>
          <w:color w:val="000000"/>
        </w:rPr>
        <w:t>2.</w:t>
      </w:r>
      <w:r w:rsidRPr="0080155A">
        <w:rPr>
          <w:rFonts w:ascii="宋体" w:hAnsi="宋体"/>
          <w:color w:val="000000"/>
        </w:rPr>
        <w:t xml:space="preserve"> </w:t>
      </w:r>
      <w:r w:rsidRPr="0080155A">
        <w:rPr>
          <w:rFonts w:ascii="宋体" w:hAnsi="宋体" w:hint="eastAsia"/>
          <w:color w:val="000000"/>
        </w:rPr>
        <w:t>能够</w:t>
      </w:r>
      <w:r w:rsidRPr="0080155A">
        <w:rPr>
          <w:rFonts w:ascii="宋体" w:hAnsi="宋体"/>
          <w:color w:val="000000"/>
        </w:rPr>
        <w:t>用行列式、矩阵</w:t>
      </w:r>
      <w:r w:rsidRPr="0080155A">
        <w:rPr>
          <w:rFonts w:ascii="宋体" w:hAnsi="宋体" w:hint="eastAsia"/>
          <w:color w:val="000000"/>
        </w:rPr>
        <w:t>的方法</w:t>
      </w:r>
      <w:r w:rsidRPr="0080155A">
        <w:rPr>
          <w:rFonts w:ascii="宋体" w:hAnsi="宋体"/>
          <w:color w:val="000000"/>
        </w:rPr>
        <w:t>解决</w:t>
      </w:r>
      <w:r w:rsidRPr="0080155A">
        <w:rPr>
          <w:rFonts w:ascii="宋体" w:hAnsi="宋体" w:hint="eastAsia"/>
          <w:color w:val="000000"/>
        </w:rPr>
        <w:t>与线性代数相关的实际问题；</w:t>
      </w:r>
    </w:p>
    <w:p w:rsidR="00C8605F" w:rsidRPr="00BC0439" w:rsidRDefault="00C8605F"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三、教学内容和要求</w:t>
      </w:r>
    </w:p>
    <w:p w:rsidR="00C8605F" w:rsidRDefault="00C8605F" w:rsidP="00F80DF7">
      <w:pPr>
        <w:tabs>
          <w:tab w:val="left" w:pos="840"/>
          <w:tab w:val="left" w:pos="3990"/>
        </w:tabs>
        <w:spacing w:line="360" w:lineRule="auto"/>
        <w:ind w:firstLineChars="200" w:firstLine="420"/>
        <w:rPr>
          <w:rFonts w:eastAsia="黑体"/>
        </w:rPr>
      </w:pPr>
      <w:r>
        <w:rPr>
          <w:rFonts w:eastAsia="黑体" w:hint="eastAsia"/>
        </w:rPr>
        <w:t>（一）理论教学的内容及要求</w:t>
      </w:r>
    </w:p>
    <w:p w:rsidR="00C8605F" w:rsidRPr="00BB3AEE" w:rsidRDefault="00C8605F" w:rsidP="00F80DF7">
      <w:pPr>
        <w:spacing w:line="360" w:lineRule="auto"/>
        <w:ind w:firstLineChars="150" w:firstLine="315"/>
        <w:rPr>
          <w:rFonts w:ascii="宋体" w:hAnsi="宋体"/>
          <w:color w:val="000000"/>
        </w:rPr>
      </w:pPr>
      <w:r w:rsidRPr="00BB3AEE">
        <w:rPr>
          <w:rFonts w:ascii="宋体" w:hAnsi="宋体" w:hint="eastAsia"/>
          <w:color w:val="000000"/>
        </w:rPr>
        <w:lastRenderedPageBreak/>
        <w:t>第一章  行列式</w:t>
      </w:r>
    </w:p>
    <w:p w:rsidR="00C8605F" w:rsidRPr="00BB3AEE" w:rsidRDefault="00C8605F" w:rsidP="00F80DF7">
      <w:pPr>
        <w:spacing w:line="360" w:lineRule="auto"/>
        <w:ind w:firstLineChars="150" w:firstLine="315"/>
        <w:rPr>
          <w:rFonts w:ascii="宋体" w:hAnsi="宋体"/>
          <w:color w:val="000000"/>
        </w:rPr>
      </w:pPr>
      <w:r w:rsidRPr="00BB3AEE">
        <w:rPr>
          <w:rFonts w:ascii="宋体" w:hAnsi="宋体" w:hint="eastAsia"/>
          <w:color w:val="000000"/>
        </w:rPr>
        <w:t>第一节 行列式的概念</w:t>
      </w:r>
    </w:p>
    <w:p w:rsidR="00C8605F" w:rsidRPr="00BB3AEE" w:rsidRDefault="00C8605F" w:rsidP="00F80DF7">
      <w:pPr>
        <w:spacing w:line="360" w:lineRule="auto"/>
        <w:ind w:firstLineChars="200" w:firstLine="422"/>
        <w:rPr>
          <w:rFonts w:ascii="宋体" w:hAnsi="宋体"/>
          <w:color w:val="000000"/>
        </w:rPr>
      </w:pPr>
      <w:r w:rsidRPr="00BB3AEE">
        <w:rPr>
          <w:rFonts w:ascii="黑体" w:eastAsia="黑体" w:hAnsi="宋体" w:hint="eastAsia"/>
          <w:b/>
          <w:bCs/>
          <w:color w:val="000000"/>
        </w:rPr>
        <w:t>1．了解</w:t>
      </w:r>
      <w:r w:rsidRPr="00BB3AEE">
        <w:rPr>
          <w:rFonts w:ascii="宋体" w:hAnsi="宋体" w:hint="eastAsia"/>
          <w:color w:val="000000"/>
        </w:rPr>
        <w:t>行列式的概念；</w:t>
      </w:r>
    </w:p>
    <w:p w:rsidR="00C8605F" w:rsidRPr="00BB3AEE" w:rsidRDefault="00C8605F" w:rsidP="00F80DF7">
      <w:pPr>
        <w:spacing w:line="360" w:lineRule="auto"/>
        <w:ind w:firstLineChars="200" w:firstLine="422"/>
        <w:rPr>
          <w:rFonts w:ascii="宋体" w:hAnsi="宋体"/>
          <w:color w:val="000000"/>
        </w:rPr>
      </w:pPr>
      <w:r w:rsidRPr="00BB3AEE">
        <w:rPr>
          <w:rFonts w:ascii="黑体" w:eastAsia="黑体" w:hAnsi="宋体" w:hint="eastAsia"/>
          <w:b/>
          <w:bCs/>
          <w:color w:val="000000"/>
        </w:rPr>
        <w:t>2．</w:t>
      </w:r>
      <w:r>
        <w:rPr>
          <w:rFonts w:ascii="黑体" w:eastAsia="黑体" w:hAnsi="宋体" w:hint="eastAsia"/>
          <w:b/>
          <w:bCs/>
          <w:color w:val="000000"/>
        </w:rPr>
        <w:t>会求</w:t>
      </w:r>
      <w:r>
        <w:rPr>
          <w:rFonts w:ascii="黑体" w:eastAsia="黑体" w:hAnsi="宋体" w:hint="eastAsia"/>
          <w:bCs/>
          <w:color w:val="000000"/>
        </w:rPr>
        <w:t>二阶与三阶行列式</w:t>
      </w:r>
      <w:r w:rsidRPr="00BB3AEE">
        <w:rPr>
          <w:rFonts w:ascii="宋体" w:hAnsi="宋体" w:hint="eastAsia"/>
          <w:color w:val="000000"/>
        </w:rPr>
        <w:t>。</w:t>
      </w:r>
    </w:p>
    <w:p w:rsidR="00C8605F" w:rsidRPr="00BB3AEE" w:rsidRDefault="00C8605F" w:rsidP="00F80DF7">
      <w:pPr>
        <w:spacing w:line="360" w:lineRule="auto"/>
        <w:ind w:firstLineChars="200" w:firstLine="420"/>
        <w:rPr>
          <w:rFonts w:ascii="宋体" w:hAnsi="宋体"/>
          <w:color w:val="000000"/>
        </w:rPr>
      </w:pPr>
      <w:r w:rsidRPr="00BB3AEE">
        <w:rPr>
          <w:rFonts w:ascii="宋体" w:hAnsi="宋体" w:hint="eastAsia"/>
          <w:color w:val="000000"/>
        </w:rPr>
        <w:t>第二节  行列式的性质</w:t>
      </w:r>
    </w:p>
    <w:p w:rsidR="00C8605F" w:rsidRPr="00BB3AEE" w:rsidRDefault="00C8605F" w:rsidP="00F80DF7">
      <w:pPr>
        <w:spacing w:line="360" w:lineRule="auto"/>
        <w:ind w:left="420"/>
        <w:rPr>
          <w:rFonts w:ascii="宋体" w:hAnsi="宋体"/>
          <w:color w:val="000000"/>
        </w:rPr>
      </w:pPr>
      <w:r w:rsidRPr="00BB3AEE">
        <w:rPr>
          <w:rFonts w:ascii="宋体" w:hAnsi="宋体" w:hint="eastAsia"/>
          <w:color w:val="000000"/>
        </w:rPr>
        <w:t>1．</w:t>
      </w:r>
      <w:r w:rsidRPr="00BB3AEE">
        <w:rPr>
          <w:rFonts w:ascii="黑体" w:eastAsia="黑体" w:hAnsi="宋体" w:hint="eastAsia"/>
          <w:b/>
          <w:bCs/>
          <w:color w:val="000000"/>
        </w:rPr>
        <w:t>了解</w:t>
      </w:r>
      <w:r w:rsidRPr="008E08B0">
        <w:rPr>
          <w:rFonts w:ascii="黑体" w:eastAsia="黑体" w:hAnsi="宋体" w:hint="eastAsia"/>
          <w:bCs/>
          <w:color w:val="000000"/>
        </w:rPr>
        <w:t>余子式与</w:t>
      </w:r>
      <w:r w:rsidRPr="008E08B0">
        <w:rPr>
          <w:rFonts w:ascii="宋体" w:hAnsi="宋体" w:hint="eastAsia"/>
          <w:color w:val="000000"/>
        </w:rPr>
        <w:t>代</w:t>
      </w:r>
      <w:r>
        <w:rPr>
          <w:rFonts w:ascii="宋体" w:hAnsi="宋体" w:hint="eastAsia"/>
          <w:color w:val="000000"/>
        </w:rPr>
        <w:t>数余子式的概念</w:t>
      </w:r>
      <w:r w:rsidRPr="00BB3AEE">
        <w:rPr>
          <w:rFonts w:ascii="宋体" w:hAnsi="宋体" w:hint="eastAsia"/>
          <w:color w:val="000000"/>
        </w:rPr>
        <w:t>；</w:t>
      </w:r>
    </w:p>
    <w:p w:rsidR="00C8605F" w:rsidRPr="00BB3AEE" w:rsidRDefault="00C8605F" w:rsidP="00F80DF7">
      <w:pPr>
        <w:spacing w:line="360" w:lineRule="auto"/>
        <w:ind w:left="420"/>
        <w:rPr>
          <w:rFonts w:ascii="宋体" w:hAnsi="宋体"/>
          <w:color w:val="000000"/>
        </w:rPr>
      </w:pPr>
      <w:r w:rsidRPr="00BB3AEE">
        <w:rPr>
          <w:rFonts w:ascii="宋体" w:hAnsi="宋体" w:hint="eastAsia"/>
          <w:color w:val="000000"/>
        </w:rPr>
        <w:t>2．</w:t>
      </w:r>
      <w:r w:rsidRPr="00BB3AEE">
        <w:rPr>
          <w:rFonts w:ascii="黑体" w:eastAsia="黑体" w:hAnsi="宋体" w:hint="eastAsia"/>
          <w:b/>
          <w:bCs/>
          <w:color w:val="000000"/>
        </w:rPr>
        <w:t>掌握</w:t>
      </w:r>
      <w:r>
        <w:rPr>
          <w:rFonts w:ascii="宋体" w:hAnsi="宋体" w:hint="eastAsia"/>
          <w:color w:val="000000"/>
        </w:rPr>
        <w:t>行列式的性质。</w:t>
      </w:r>
    </w:p>
    <w:p w:rsidR="00C8605F" w:rsidRPr="00BB3AEE" w:rsidRDefault="00C8605F" w:rsidP="00F80DF7">
      <w:pPr>
        <w:spacing w:line="360" w:lineRule="auto"/>
        <w:ind w:firstLineChars="150" w:firstLine="315"/>
        <w:rPr>
          <w:rFonts w:ascii="宋体" w:hAnsi="宋体"/>
          <w:color w:val="000000"/>
        </w:rPr>
      </w:pPr>
      <w:r w:rsidRPr="00BB3AEE">
        <w:rPr>
          <w:rFonts w:ascii="宋体" w:hAnsi="宋体" w:hint="eastAsia"/>
          <w:color w:val="000000"/>
        </w:rPr>
        <w:t>第三节 行列式的计算</w:t>
      </w:r>
    </w:p>
    <w:p w:rsidR="00C8605F" w:rsidRPr="00BB3AEE" w:rsidRDefault="00C8605F" w:rsidP="00F80DF7">
      <w:pPr>
        <w:spacing w:line="360" w:lineRule="auto"/>
        <w:ind w:firstLineChars="200" w:firstLine="422"/>
        <w:rPr>
          <w:rFonts w:ascii="宋体" w:hAnsi="宋体"/>
          <w:color w:val="000000"/>
        </w:rPr>
      </w:pPr>
      <w:r w:rsidRPr="00BB3AEE">
        <w:rPr>
          <w:rFonts w:ascii="黑体" w:eastAsia="黑体" w:hAnsi="宋体" w:hint="eastAsia"/>
          <w:b/>
          <w:bCs/>
          <w:color w:val="000000"/>
        </w:rPr>
        <w:t>1．了解</w:t>
      </w:r>
      <w:r>
        <w:rPr>
          <w:rFonts w:ascii="宋体" w:hAnsi="宋体" w:hint="eastAsia"/>
          <w:color w:val="000000"/>
        </w:rPr>
        <w:t>三角形行列式与对角形行列式的概念</w:t>
      </w:r>
      <w:r w:rsidRPr="00BB3AEE">
        <w:rPr>
          <w:rFonts w:ascii="宋体" w:hAnsi="宋体" w:hint="eastAsia"/>
          <w:color w:val="000000"/>
        </w:rPr>
        <w:t>；</w:t>
      </w:r>
    </w:p>
    <w:p w:rsidR="00C8605F" w:rsidRDefault="00C8605F" w:rsidP="00F80DF7">
      <w:pPr>
        <w:spacing w:line="360" w:lineRule="auto"/>
        <w:ind w:firstLineChars="200" w:firstLine="422"/>
        <w:rPr>
          <w:rFonts w:ascii="宋体" w:hAnsi="宋体"/>
          <w:color w:val="000000"/>
        </w:rPr>
      </w:pPr>
      <w:r w:rsidRPr="00BB3AEE">
        <w:rPr>
          <w:rFonts w:ascii="黑体" w:eastAsia="黑体" w:hAnsi="宋体" w:hint="eastAsia"/>
          <w:b/>
          <w:bCs/>
          <w:color w:val="000000"/>
        </w:rPr>
        <w:t>2．掌握</w:t>
      </w:r>
      <w:r>
        <w:rPr>
          <w:rFonts w:ascii="宋体" w:hAnsi="宋体" w:hint="eastAsia"/>
          <w:color w:val="000000"/>
        </w:rPr>
        <w:t>范德蒙（Vandermonde</w:t>
      </w:r>
      <w:r>
        <w:rPr>
          <w:rFonts w:ascii="宋体" w:hAnsi="宋体"/>
          <w:color w:val="000000"/>
        </w:rPr>
        <w:t>）</w:t>
      </w:r>
      <w:r>
        <w:rPr>
          <w:rFonts w:ascii="宋体" w:hAnsi="宋体" w:hint="eastAsia"/>
          <w:color w:val="000000"/>
        </w:rPr>
        <w:t>行列式；</w:t>
      </w:r>
    </w:p>
    <w:p w:rsidR="00C8605F" w:rsidRDefault="00C8605F" w:rsidP="00F80DF7">
      <w:pPr>
        <w:spacing w:line="360" w:lineRule="auto"/>
        <w:ind w:firstLineChars="200" w:firstLine="422"/>
        <w:rPr>
          <w:rFonts w:ascii="宋体" w:hAnsi="宋体"/>
          <w:color w:val="000000"/>
        </w:rPr>
      </w:pPr>
      <w:r>
        <w:rPr>
          <w:rFonts w:ascii="黑体" w:eastAsia="黑体" w:hAnsi="宋体" w:hint="eastAsia"/>
          <w:b/>
          <w:bCs/>
          <w:color w:val="000000"/>
        </w:rPr>
        <w:t>3</w:t>
      </w:r>
      <w:r w:rsidRPr="00BB3AEE">
        <w:rPr>
          <w:rFonts w:ascii="黑体" w:eastAsia="黑体" w:hAnsi="宋体" w:hint="eastAsia"/>
          <w:b/>
          <w:bCs/>
          <w:color w:val="000000"/>
        </w:rPr>
        <w:t>．掌握</w:t>
      </w:r>
      <w:r>
        <w:rPr>
          <w:rFonts w:ascii="宋体" w:hAnsi="宋体" w:hint="eastAsia"/>
          <w:color w:val="000000"/>
        </w:rPr>
        <w:t>行列式的计算方法。</w:t>
      </w:r>
    </w:p>
    <w:p w:rsidR="00C8605F" w:rsidRPr="00BB3AEE" w:rsidRDefault="00C8605F" w:rsidP="00F80DF7">
      <w:pPr>
        <w:spacing w:line="360" w:lineRule="auto"/>
        <w:ind w:firstLineChars="150" w:firstLine="315"/>
        <w:rPr>
          <w:rFonts w:ascii="宋体" w:hAnsi="宋体"/>
          <w:color w:val="000000"/>
        </w:rPr>
      </w:pPr>
      <w:r w:rsidRPr="00BB3AEE">
        <w:rPr>
          <w:rFonts w:ascii="宋体" w:hAnsi="宋体" w:hint="eastAsia"/>
          <w:color w:val="000000"/>
        </w:rPr>
        <w:t>第四节 行列式的应用</w:t>
      </w:r>
    </w:p>
    <w:p w:rsidR="00C8605F" w:rsidRPr="00BB3AEE" w:rsidRDefault="00C8605F" w:rsidP="00F80DF7">
      <w:pPr>
        <w:spacing w:line="360" w:lineRule="auto"/>
        <w:ind w:firstLineChars="200" w:firstLine="422"/>
        <w:rPr>
          <w:rFonts w:ascii="宋体" w:hAnsi="宋体"/>
          <w:color w:val="000000"/>
        </w:rPr>
      </w:pPr>
      <w:r w:rsidRPr="00BB3AEE">
        <w:rPr>
          <w:rFonts w:ascii="黑体" w:eastAsia="黑体" w:hAnsi="宋体" w:hint="eastAsia"/>
          <w:b/>
          <w:bCs/>
          <w:color w:val="000000"/>
        </w:rPr>
        <w:t>1．了解</w:t>
      </w:r>
      <w:r>
        <w:rPr>
          <w:rFonts w:ascii="宋体" w:hAnsi="宋体" w:hint="eastAsia"/>
          <w:color w:val="000000"/>
        </w:rPr>
        <w:t>线性方程组的概念</w:t>
      </w:r>
      <w:r w:rsidRPr="00BB3AEE">
        <w:rPr>
          <w:rFonts w:ascii="宋体" w:hAnsi="宋体" w:hint="eastAsia"/>
          <w:color w:val="000000"/>
        </w:rPr>
        <w:t>；</w:t>
      </w:r>
    </w:p>
    <w:p w:rsidR="00C8605F" w:rsidRPr="00BB3AEE" w:rsidRDefault="00C8605F" w:rsidP="00F80DF7">
      <w:pPr>
        <w:spacing w:line="360" w:lineRule="auto"/>
        <w:ind w:firstLineChars="200" w:firstLine="422"/>
        <w:rPr>
          <w:rFonts w:ascii="宋体" w:hAnsi="宋体"/>
          <w:color w:val="000000"/>
        </w:rPr>
      </w:pPr>
      <w:r w:rsidRPr="00BB3AEE">
        <w:rPr>
          <w:rFonts w:ascii="黑体" w:eastAsia="黑体" w:hAnsi="宋体" w:hint="eastAsia"/>
          <w:b/>
          <w:bCs/>
          <w:color w:val="000000"/>
        </w:rPr>
        <w:t>2．掌握</w:t>
      </w:r>
      <w:r>
        <w:rPr>
          <w:rFonts w:ascii="宋体" w:hAnsi="宋体" w:hint="eastAsia"/>
          <w:color w:val="000000"/>
        </w:rPr>
        <w:t>克拉默法则</w:t>
      </w:r>
      <w:r w:rsidRPr="00BB3AEE">
        <w:rPr>
          <w:rFonts w:ascii="宋体" w:hAnsi="宋体" w:hint="eastAsia"/>
          <w:color w:val="000000"/>
        </w:rPr>
        <w:t>。</w:t>
      </w:r>
    </w:p>
    <w:p w:rsidR="00C8605F" w:rsidRPr="00F931EE" w:rsidRDefault="00C8605F" w:rsidP="00F80DF7">
      <w:pPr>
        <w:spacing w:line="360" w:lineRule="auto"/>
        <w:ind w:firstLineChars="150" w:firstLine="315"/>
        <w:rPr>
          <w:rFonts w:ascii="宋体" w:hAnsi="宋体"/>
          <w:color w:val="000000"/>
        </w:rPr>
      </w:pPr>
      <w:r w:rsidRPr="00F931EE">
        <w:rPr>
          <w:rFonts w:ascii="宋体" w:hAnsi="宋体" w:hint="eastAsia"/>
          <w:color w:val="000000"/>
        </w:rPr>
        <w:t>第二章  矩阵</w:t>
      </w:r>
    </w:p>
    <w:p w:rsidR="00C8605F" w:rsidRPr="00F931EE" w:rsidRDefault="00C8605F" w:rsidP="00F80DF7">
      <w:pPr>
        <w:spacing w:line="360" w:lineRule="auto"/>
        <w:ind w:firstLineChars="150" w:firstLine="315"/>
        <w:rPr>
          <w:rFonts w:ascii="宋体" w:hAnsi="宋体"/>
          <w:color w:val="000000"/>
        </w:rPr>
      </w:pPr>
      <w:r w:rsidRPr="00F931EE">
        <w:rPr>
          <w:rFonts w:ascii="宋体" w:hAnsi="宋体" w:hint="eastAsia"/>
          <w:color w:val="000000"/>
        </w:rPr>
        <w:t>第一节 矩阵的概念</w:t>
      </w:r>
    </w:p>
    <w:p w:rsidR="00C8605F" w:rsidRPr="00F931EE" w:rsidRDefault="00C8605F" w:rsidP="00F80DF7">
      <w:pPr>
        <w:spacing w:line="360" w:lineRule="auto"/>
        <w:ind w:firstLineChars="200" w:firstLine="422"/>
        <w:rPr>
          <w:rFonts w:ascii="宋体" w:hAnsi="宋体"/>
          <w:color w:val="000000"/>
        </w:rPr>
      </w:pPr>
      <w:r w:rsidRPr="00F931EE">
        <w:rPr>
          <w:rFonts w:ascii="黑体" w:eastAsia="黑体" w:hAnsi="宋体" w:hint="eastAsia"/>
          <w:b/>
          <w:bCs/>
          <w:color w:val="000000"/>
        </w:rPr>
        <w:t>1．了解</w:t>
      </w:r>
      <w:r w:rsidRPr="00F931EE">
        <w:rPr>
          <w:rFonts w:ascii="宋体" w:hAnsi="宋体" w:hint="eastAsia"/>
          <w:color w:val="000000"/>
        </w:rPr>
        <w:t>矩阵的概念；</w:t>
      </w:r>
    </w:p>
    <w:p w:rsidR="00C8605F" w:rsidRPr="00F931EE" w:rsidRDefault="00C8605F" w:rsidP="00F80DF7">
      <w:pPr>
        <w:spacing w:line="360" w:lineRule="auto"/>
        <w:ind w:firstLineChars="200" w:firstLine="422"/>
        <w:rPr>
          <w:rFonts w:ascii="宋体" w:hAnsi="宋体"/>
          <w:color w:val="000000"/>
        </w:rPr>
      </w:pPr>
      <w:r w:rsidRPr="00F931EE">
        <w:rPr>
          <w:rFonts w:ascii="黑体" w:eastAsia="黑体" w:hAnsi="宋体" w:hint="eastAsia"/>
          <w:b/>
          <w:bCs/>
          <w:color w:val="000000"/>
        </w:rPr>
        <w:t>2．</w:t>
      </w:r>
      <w:r>
        <w:rPr>
          <w:rFonts w:ascii="黑体" w:eastAsia="黑体" w:hAnsi="宋体" w:hint="eastAsia"/>
          <w:b/>
          <w:bCs/>
          <w:color w:val="000000"/>
        </w:rPr>
        <w:t>理解</w:t>
      </w:r>
      <w:r>
        <w:rPr>
          <w:rFonts w:ascii="宋体" w:hAnsi="宋体" w:hint="eastAsia"/>
          <w:color w:val="000000"/>
        </w:rPr>
        <w:t>几类特殊的矩阵</w:t>
      </w:r>
      <w:r w:rsidRPr="00F931EE">
        <w:rPr>
          <w:rFonts w:ascii="宋体" w:hAnsi="宋体" w:hint="eastAsia"/>
          <w:color w:val="000000"/>
        </w:rPr>
        <w:t>。</w:t>
      </w:r>
    </w:p>
    <w:p w:rsidR="00C8605F" w:rsidRPr="00F931EE" w:rsidRDefault="00C8605F" w:rsidP="00F80DF7">
      <w:pPr>
        <w:spacing w:line="360" w:lineRule="auto"/>
        <w:ind w:firstLineChars="200" w:firstLine="420"/>
        <w:rPr>
          <w:rFonts w:ascii="宋体" w:hAnsi="宋体"/>
          <w:color w:val="000000"/>
        </w:rPr>
      </w:pPr>
      <w:r w:rsidRPr="00F931EE">
        <w:rPr>
          <w:rFonts w:ascii="宋体" w:hAnsi="宋体" w:hint="eastAsia"/>
          <w:color w:val="000000"/>
        </w:rPr>
        <w:t>第二节  矩阵的运算</w:t>
      </w:r>
    </w:p>
    <w:p w:rsidR="00C8605F" w:rsidRPr="00F931EE" w:rsidRDefault="00C8605F" w:rsidP="00F80DF7">
      <w:pPr>
        <w:spacing w:line="360" w:lineRule="auto"/>
        <w:ind w:left="420"/>
        <w:rPr>
          <w:rFonts w:ascii="宋体" w:hAnsi="宋体"/>
          <w:color w:val="000000"/>
        </w:rPr>
      </w:pPr>
      <w:r w:rsidRPr="00F931EE">
        <w:rPr>
          <w:rFonts w:ascii="宋体" w:hAnsi="宋体" w:hint="eastAsia"/>
          <w:color w:val="000000"/>
        </w:rPr>
        <w:t>1．</w:t>
      </w:r>
      <w:r>
        <w:rPr>
          <w:rFonts w:ascii="黑体" w:eastAsia="黑体" w:hAnsi="宋体" w:hint="eastAsia"/>
          <w:b/>
          <w:bCs/>
          <w:color w:val="000000"/>
        </w:rPr>
        <w:t>理解</w:t>
      </w:r>
      <w:r>
        <w:rPr>
          <w:rFonts w:ascii="宋体" w:hAnsi="宋体" w:hint="eastAsia"/>
          <w:color w:val="000000"/>
        </w:rPr>
        <w:t>矩阵的加法，数乘，乘法与转置运算</w:t>
      </w:r>
      <w:r w:rsidRPr="00F931EE">
        <w:rPr>
          <w:rFonts w:ascii="宋体" w:hAnsi="宋体" w:hint="eastAsia"/>
          <w:color w:val="000000"/>
        </w:rPr>
        <w:t>；</w:t>
      </w:r>
    </w:p>
    <w:p w:rsidR="00C8605F" w:rsidRPr="00F931EE" w:rsidRDefault="00C8605F" w:rsidP="00F80DF7">
      <w:pPr>
        <w:spacing w:line="360" w:lineRule="auto"/>
        <w:ind w:left="420"/>
        <w:rPr>
          <w:rFonts w:ascii="宋体" w:hAnsi="宋体"/>
          <w:color w:val="000000"/>
        </w:rPr>
      </w:pPr>
      <w:r w:rsidRPr="00F931EE">
        <w:rPr>
          <w:rFonts w:ascii="宋体" w:hAnsi="宋体" w:hint="eastAsia"/>
          <w:color w:val="000000"/>
        </w:rPr>
        <w:t>2．</w:t>
      </w:r>
      <w:r>
        <w:rPr>
          <w:rFonts w:ascii="黑体" w:eastAsia="黑体" w:hAnsi="宋体" w:hint="eastAsia"/>
          <w:b/>
          <w:bCs/>
          <w:color w:val="000000"/>
        </w:rPr>
        <w:t>了解</w:t>
      </w:r>
      <w:r>
        <w:rPr>
          <w:rFonts w:ascii="宋体" w:hAnsi="宋体" w:hint="eastAsia"/>
          <w:color w:val="000000"/>
        </w:rPr>
        <w:t>可交换矩阵，对称矩阵与反对称矩阵的概念</w:t>
      </w:r>
      <w:r w:rsidRPr="00F931EE">
        <w:rPr>
          <w:rFonts w:ascii="宋体" w:hAnsi="宋体" w:hint="eastAsia"/>
          <w:color w:val="000000"/>
        </w:rPr>
        <w:t>；</w:t>
      </w:r>
    </w:p>
    <w:p w:rsidR="00C8605F" w:rsidRPr="00F931EE" w:rsidRDefault="00C8605F" w:rsidP="00F80DF7">
      <w:pPr>
        <w:spacing w:line="360" w:lineRule="auto"/>
        <w:ind w:left="420"/>
        <w:rPr>
          <w:rFonts w:ascii="宋体" w:hAnsi="宋体"/>
          <w:color w:val="000000"/>
        </w:rPr>
      </w:pPr>
      <w:r w:rsidRPr="00F931EE">
        <w:rPr>
          <w:rFonts w:ascii="宋体" w:hAnsi="宋体" w:hint="eastAsia"/>
          <w:color w:val="000000"/>
        </w:rPr>
        <w:t>3．</w:t>
      </w:r>
      <w:r>
        <w:rPr>
          <w:rFonts w:ascii="黑体" w:eastAsia="黑体" w:hAnsi="宋体" w:hint="eastAsia"/>
          <w:b/>
          <w:bCs/>
          <w:color w:val="000000"/>
        </w:rPr>
        <w:t>掌握</w:t>
      </w:r>
      <w:r>
        <w:rPr>
          <w:rFonts w:ascii="宋体" w:hAnsi="宋体" w:hint="eastAsia"/>
          <w:color w:val="000000"/>
        </w:rPr>
        <w:t>矩阵的加法，数乘，乘法，转置与方阵的运算规律</w:t>
      </w:r>
      <w:r w:rsidRPr="00F931EE">
        <w:rPr>
          <w:rFonts w:ascii="宋体" w:hAnsi="宋体" w:hint="eastAsia"/>
          <w:color w:val="000000"/>
        </w:rPr>
        <w:t>。</w:t>
      </w:r>
    </w:p>
    <w:p w:rsidR="00C8605F" w:rsidRPr="00F931EE" w:rsidRDefault="00C8605F" w:rsidP="00F80DF7">
      <w:pPr>
        <w:spacing w:line="360" w:lineRule="auto"/>
        <w:ind w:firstLineChars="150" w:firstLine="315"/>
        <w:rPr>
          <w:rFonts w:ascii="宋体" w:hAnsi="宋体"/>
          <w:color w:val="000000"/>
        </w:rPr>
      </w:pPr>
      <w:r w:rsidRPr="00F931EE">
        <w:rPr>
          <w:rFonts w:ascii="宋体" w:hAnsi="宋体" w:hint="eastAsia"/>
          <w:color w:val="000000"/>
        </w:rPr>
        <w:t>第三节 矩阵的分块</w:t>
      </w:r>
    </w:p>
    <w:p w:rsidR="00C8605F" w:rsidRPr="00F931EE" w:rsidRDefault="00C8605F" w:rsidP="00F80DF7">
      <w:pPr>
        <w:spacing w:line="360" w:lineRule="auto"/>
        <w:ind w:firstLineChars="200" w:firstLine="422"/>
        <w:rPr>
          <w:rFonts w:ascii="宋体" w:hAnsi="宋体"/>
          <w:color w:val="000000"/>
        </w:rPr>
      </w:pPr>
      <w:r w:rsidRPr="00F931EE">
        <w:rPr>
          <w:rFonts w:ascii="黑体" w:eastAsia="黑体" w:hAnsi="宋体" w:hint="eastAsia"/>
          <w:b/>
          <w:bCs/>
          <w:color w:val="000000"/>
        </w:rPr>
        <w:t>1．了解</w:t>
      </w:r>
      <w:r>
        <w:rPr>
          <w:rFonts w:ascii="宋体" w:hAnsi="宋体" w:hint="eastAsia"/>
          <w:color w:val="000000"/>
        </w:rPr>
        <w:t>分块矩阵的概念</w:t>
      </w:r>
      <w:r w:rsidRPr="00F931EE">
        <w:rPr>
          <w:rFonts w:ascii="宋体" w:hAnsi="宋体" w:hint="eastAsia"/>
          <w:color w:val="000000"/>
        </w:rPr>
        <w:t>；</w:t>
      </w:r>
    </w:p>
    <w:p w:rsidR="00C8605F" w:rsidRPr="00F931EE" w:rsidRDefault="00C8605F" w:rsidP="00F80DF7">
      <w:pPr>
        <w:spacing w:line="360" w:lineRule="auto"/>
        <w:ind w:firstLineChars="200" w:firstLine="422"/>
        <w:rPr>
          <w:rFonts w:ascii="宋体" w:hAnsi="宋体"/>
          <w:color w:val="000000"/>
        </w:rPr>
      </w:pPr>
      <w:r w:rsidRPr="00F931EE">
        <w:rPr>
          <w:rFonts w:ascii="黑体" w:eastAsia="黑体" w:hAnsi="宋体" w:hint="eastAsia"/>
          <w:b/>
          <w:bCs/>
          <w:color w:val="000000"/>
        </w:rPr>
        <w:t>2．掌握</w:t>
      </w:r>
      <w:r>
        <w:rPr>
          <w:rFonts w:ascii="宋体" w:hAnsi="宋体" w:hint="eastAsia"/>
          <w:color w:val="000000"/>
        </w:rPr>
        <w:t>分块矩阵的加法，数乘与乘法的运算</w:t>
      </w:r>
      <w:r w:rsidRPr="00F931EE">
        <w:rPr>
          <w:rFonts w:ascii="宋体" w:hAnsi="宋体" w:hint="eastAsia"/>
          <w:color w:val="000000"/>
        </w:rPr>
        <w:t>。</w:t>
      </w:r>
    </w:p>
    <w:p w:rsidR="00C8605F" w:rsidRPr="00F931EE" w:rsidRDefault="00C8605F" w:rsidP="00F80DF7">
      <w:pPr>
        <w:spacing w:line="360" w:lineRule="auto"/>
        <w:ind w:firstLineChars="150" w:firstLine="315"/>
        <w:rPr>
          <w:rFonts w:ascii="宋体" w:hAnsi="宋体"/>
          <w:color w:val="000000"/>
        </w:rPr>
      </w:pPr>
      <w:r w:rsidRPr="00F931EE">
        <w:rPr>
          <w:rFonts w:ascii="宋体" w:hAnsi="宋体" w:hint="eastAsia"/>
          <w:color w:val="000000"/>
        </w:rPr>
        <w:t>第四节 逆矩阵</w:t>
      </w:r>
    </w:p>
    <w:p w:rsidR="00C8605F" w:rsidRPr="00F931EE" w:rsidRDefault="00C8605F" w:rsidP="00F80DF7">
      <w:pPr>
        <w:spacing w:line="360" w:lineRule="auto"/>
        <w:ind w:firstLineChars="200" w:firstLine="422"/>
        <w:rPr>
          <w:rFonts w:ascii="宋体" w:hAnsi="宋体"/>
          <w:color w:val="000000"/>
        </w:rPr>
      </w:pPr>
      <w:r w:rsidRPr="00F931EE">
        <w:rPr>
          <w:rFonts w:ascii="黑体" w:eastAsia="黑体" w:hAnsi="宋体" w:hint="eastAsia"/>
          <w:b/>
          <w:bCs/>
          <w:color w:val="000000"/>
        </w:rPr>
        <w:t>1．了解</w:t>
      </w:r>
      <w:r>
        <w:rPr>
          <w:rFonts w:ascii="宋体" w:hAnsi="宋体" w:hint="eastAsia"/>
          <w:color w:val="000000"/>
        </w:rPr>
        <w:t>逆矩阵，伴随矩阵，奇异矩阵与非奇异矩阵的概念</w:t>
      </w:r>
      <w:r w:rsidRPr="00F931EE">
        <w:rPr>
          <w:rFonts w:ascii="宋体" w:hAnsi="宋体" w:hint="eastAsia"/>
          <w:color w:val="000000"/>
        </w:rPr>
        <w:t>；</w:t>
      </w:r>
    </w:p>
    <w:p w:rsidR="00C8605F" w:rsidRDefault="00C8605F" w:rsidP="00F80DF7">
      <w:pPr>
        <w:spacing w:line="360" w:lineRule="auto"/>
        <w:ind w:firstLineChars="200" w:firstLine="422"/>
        <w:rPr>
          <w:rFonts w:ascii="宋体" w:hAnsi="宋体"/>
          <w:color w:val="000000"/>
        </w:rPr>
      </w:pPr>
      <w:r w:rsidRPr="00F931EE">
        <w:rPr>
          <w:rFonts w:ascii="黑体" w:eastAsia="黑体" w:hAnsi="宋体" w:hint="eastAsia"/>
          <w:b/>
          <w:bCs/>
          <w:color w:val="000000"/>
        </w:rPr>
        <w:t>2．掌握</w:t>
      </w:r>
      <w:r>
        <w:rPr>
          <w:rFonts w:ascii="宋体" w:hAnsi="宋体" w:hint="eastAsia"/>
          <w:color w:val="000000"/>
        </w:rPr>
        <w:t>可逆矩阵的判定定理与逆矩阵的求法；</w:t>
      </w:r>
    </w:p>
    <w:p w:rsidR="00C8605F" w:rsidRPr="00F017DF" w:rsidRDefault="00C8605F" w:rsidP="00F80DF7">
      <w:pPr>
        <w:spacing w:line="360" w:lineRule="auto"/>
        <w:ind w:firstLineChars="200" w:firstLine="422"/>
        <w:rPr>
          <w:rFonts w:ascii="宋体" w:hAnsi="宋体"/>
          <w:color w:val="000000"/>
        </w:rPr>
      </w:pPr>
      <w:r>
        <w:rPr>
          <w:rFonts w:ascii="黑体" w:eastAsia="黑体" w:hAnsi="宋体" w:hint="eastAsia"/>
          <w:b/>
          <w:bCs/>
          <w:color w:val="000000"/>
        </w:rPr>
        <w:t>3</w:t>
      </w:r>
      <w:r w:rsidRPr="00F931EE">
        <w:rPr>
          <w:rFonts w:ascii="黑体" w:eastAsia="黑体" w:hAnsi="宋体" w:hint="eastAsia"/>
          <w:b/>
          <w:bCs/>
          <w:color w:val="000000"/>
        </w:rPr>
        <w:t>．</w:t>
      </w:r>
      <w:r>
        <w:rPr>
          <w:rFonts w:ascii="黑体" w:eastAsia="黑体" w:hAnsi="宋体" w:hint="eastAsia"/>
          <w:b/>
          <w:bCs/>
          <w:color w:val="000000"/>
        </w:rPr>
        <w:t>理解</w:t>
      </w:r>
      <w:r>
        <w:rPr>
          <w:rFonts w:ascii="宋体" w:hAnsi="宋体" w:hint="eastAsia"/>
          <w:color w:val="000000"/>
        </w:rPr>
        <w:t>可逆矩阵的性质。</w:t>
      </w:r>
    </w:p>
    <w:p w:rsidR="00C8605F" w:rsidRPr="00F931EE" w:rsidRDefault="00C8605F" w:rsidP="00F80DF7">
      <w:pPr>
        <w:spacing w:line="360" w:lineRule="auto"/>
        <w:ind w:firstLineChars="150" w:firstLine="315"/>
        <w:rPr>
          <w:rFonts w:ascii="宋体" w:hAnsi="宋体"/>
          <w:color w:val="000000"/>
        </w:rPr>
      </w:pPr>
      <w:r w:rsidRPr="00F931EE">
        <w:rPr>
          <w:rFonts w:ascii="宋体" w:hAnsi="宋体" w:hint="eastAsia"/>
          <w:color w:val="000000"/>
        </w:rPr>
        <w:t>第五节 矩阵的初等变换</w:t>
      </w:r>
    </w:p>
    <w:p w:rsidR="00C8605F" w:rsidRDefault="00C8605F" w:rsidP="00F80DF7">
      <w:pPr>
        <w:numPr>
          <w:ilvl w:val="0"/>
          <w:numId w:val="57"/>
        </w:numPr>
        <w:spacing w:line="360" w:lineRule="auto"/>
        <w:rPr>
          <w:rFonts w:ascii="宋体" w:hAnsi="宋体"/>
          <w:color w:val="000000"/>
        </w:rPr>
      </w:pPr>
      <w:r w:rsidRPr="00F931EE">
        <w:rPr>
          <w:rFonts w:ascii="黑体" w:eastAsia="黑体" w:hAnsi="宋体" w:hint="eastAsia"/>
          <w:b/>
          <w:bCs/>
          <w:color w:val="000000"/>
        </w:rPr>
        <w:lastRenderedPageBreak/>
        <w:t>了解</w:t>
      </w:r>
      <w:r>
        <w:rPr>
          <w:rFonts w:ascii="宋体" w:hAnsi="宋体" w:hint="eastAsia"/>
          <w:color w:val="000000"/>
        </w:rPr>
        <w:t>矩阵初等变换，初等矩阵与矩阵等价的概念</w:t>
      </w:r>
      <w:r w:rsidRPr="00F931EE">
        <w:rPr>
          <w:rFonts w:ascii="宋体" w:hAnsi="宋体" w:hint="eastAsia"/>
          <w:color w:val="000000"/>
        </w:rPr>
        <w:t>；</w:t>
      </w:r>
    </w:p>
    <w:p w:rsidR="00C8605F" w:rsidRPr="00F931EE" w:rsidRDefault="00C8605F" w:rsidP="00F80DF7">
      <w:pPr>
        <w:numPr>
          <w:ilvl w:val="0"/>
          <w:numId w:val="57"/>
        </w:numPr>
        <w:spacing w:line="360" w:lineRule="auto"/>
        <w:rPr>
          <w:rFonts w:ascii="宋体" w:hAnsi="宋体"/>
          <w:color w:val="000000"/>
        </w:rPr>
      </w:pPr>
      <w:r w:rsidRPr="00F931EE">
        <w:rPr>
          <w:rFonts w:ascii="黑体" w:eastAsia="黑体" w:hAnsi="宋体" w:hint="eastAsia"/>
          <w:b/>
          <w:bCs/>
          <w:color w:val="000000"/>
        </w:rPr>
        <w:t>了解</w:t>
      </w:r>
      <w:r>
        <w:rPr>
          <w:rFonts w:ascii="宋体" w:hAnsi="宋体" w:hint="eastAsia"/>
          <w:color w:val="000000"/>
        </w:rPr>
        <w:t>行阶梯形矩阵，行最简形矩阵与标准形矩阵的概念，掌握用初等变换将矩阵转换成阶梯形矩阵，行最简形矩阵与标准形矩阵的方法</w:t>
      </w:r>
      <w:r w:rsidRPr="00F931EE">
        <w:rPr>
          <w:rFonts w:ascii="宋体" w:hAnsi="宋体" w:hint="eastAsia"/>
          <w:color w:val="000000"/>
        </w:rPr>
        <w:t>；</w:t>
      </w:r>
    </w:p>
    <w:p w:rsidR="00C8605F" w:rsidRPr="00F931EE" w:rsidRDefault="00C8605F" w:rsidP="00F80DF7">
      <w:pPr>
        <w:numPr>
          <w:ilvl w:val="0"/>
          <w:numId w:val="57"/>
        </w:numPr>
        <w:spacing w:line="360" w:lineRule="auto"/>
        <w:rPr>
          <w:rFonts w:ascii="宋体" w:hAnsi="宋体"/>
          <w:color w:val="000000"/>
        </w:rPr>
      </w:pPr>
      <w:r>
        <w:rPr>
          <w:rFonts w:ascii="黑体" w:eastAsia="黑体" w:hAnsi="宋体" w:hint="eastAsia"/>
          <w:b/>
          <w:bCs/>
          <w:color w:val="000000"/>
        </w:rPr>
        <w:t>掌握</w:t>
      </w:r>
      <w:r>
        <w:rPr>
          <w:rFonts w:ascii="黑体" w:eastAsia="黑体" w:hAnsi="宋体" w:hint="eastAsia"/>
          <w:bCs/>
          <w:color w:val="000000"/>
        </w:rPr>
        <w:t>用初等变换求逆矩阵与矩阵方程的方法。</w:t>
      </w:r>
    </w:p>
    <w:p w:rsidR="00C8605F" w:rsidRPr="00F931EE" w:rsidRDefault="00C8605F" w:rsidP="00F80DF7">
      <w:pPr>
        <w:spacing w:line="360" w:lineRule="auto"/>
        <w:ind w:firstLineChars="150" w:firstLine="315"/>
        <w:rPr>
          <w:rFonts w:ascii="宋体" w:hAnsi="宋体"/>
          <w:color w:val="000000"/>
        </w:rPr>
      </w:pPr>
      <w:r w:rsidRPr="00F931EE">
        <w:rPr>
          <w:rFonts w:ascii="宋体" w:hAnsi="宋体" w:hint="eastAsia"/>
          <w:color w:val="000000"/>
        </w:rPr>
        <w:t>第六节 矩阵的秩</w:t>
      </w:r>
    </w:p>
    <w:p w:rsidR="00C8605F" w:rsidRPr="00F931EE" w:rsidRDefault="00C8605F" w:rsidP="00F80DF7">
      <w:pPr>
        <w:spacing w:line="360" w:lineRule="auto"/>
        <w:ind w:firstLineChars="200" w:firstLine="422"/>
        <w:rPr>
          <w:rFonts w:ascii="宋体" w:hAnsi="宋体"/>
          <w:color w:val="000000"/>
        </w:rPr>
      </w:pPr>
      <w:r w:rsidRPr="00F931EE">
        <w:rPr>
          <w:rFonts w:ascii="黑体" w:eastAsia="黑体" w:hAnsi="宋体" w:hint="eastAsia"/>
          <w:b/>
          <w:bCs/>
          <w:color w:val="000000"/>
        </w:rPr>
        <w:t>1．</w:t>
      </w:r>
      <w:r>
        <w:rPr>
          <w:rFonts w:ascii="黑体" w:eastAsia="黑体" w:hAnsi="宋体" w:hint="eastAsia"/>
          <w:b/>
          <w:bCs/>
          <w:color w:val="000000"/>
        </w:rPr>
        <w:t>理解</w:t>
      </w:r>
      <w:r>
        <w:rPr>
          <w:rFonts w:ascii="宋体" w:hAnsi="宋体" w:hint="eastAsia"/>
          <w:color w:val="000000"/>
        </w:rPr>
        <w:t>矩阵的秩的概念</w:t>
      </w:r>
      <w:r w:rsidRPr="00F931EE">
        <w:rPr>
          <w:rFonts w:ascii="宋体" w:hAnsi="宋体" w:hint="eastAsia"/>
          <w:color w:val="000000"/>
        </w:rPr>
        <w:t>；</w:t>
      </w:r>
    </w:p>
    <w:p w:rsidR="00C8605F" w:rsidRPr="000757B0" w:rsidRDefault="00C8605F" w:rsidP="00F80DF7">
      <w:pPr>
        <w:spacing w:line="360" w:lineRule="auto"/>
        <w:ind w:firstLineChars="200" w:firstLine="422"/>
        <w:rPr>
          <w:rFonts w:ascii="宋体" w:hAnsi="宋体"/>
          <w:color w:val="000000"/>
        </w:rPr>
      </w:pPr>
      <w:r w:rsidRPr="000757B0">
        <w:rPr>
          <w:rFonts w:ascii="黑体" w:eastAsia="黑体" w:hAnsi="宋体" w:hint="eastAsia"/>
          <w:b/>
          <w:bCs/>
          <w:color w:val="000000"/>
        </w:rPr>
        <w:t>2．掌握</w:t>
      </w:r>
      <w:r w:rsidRPr="000757B0">
        <w:rPr>
          <w:rFonts w:ascii="黑体" w:eastAsia="黑体" w:hAnsi="宋体" w:hint="eastAsia"/>
          <w:bCs/>
          <w:color w:val="000000"/>
        </w:rPr>
        <w:t>用初等变换求矩阵的秩的方法</w:t>
      </w:r>
      <w:r w:rsidRPr="000757B0">
        <w:rPr>
          <w:rFonts w:ascii="宋体" w:hAnsi="宋体" w:hint="eastAsia"/>
          <w:color w:val="000000"/>
        </w:rPr>
        <w:t>。</w:t>
      </w:r>
    </w:p>
    <w:p w:rsidR="00C8605F" w:rsidRPr="00014C75" w:rsidRDefault="00C8605F" w:rsidP="00F80DF7">
      <w:pPr>
        <w:spacing w:line="360" w:lineRule="auto"/>
        <w:ind w:firstLineChars="150" w:firstLine="315"/>
        <w:rPr>
          <w:rFonts w:ascii="宋体" w:hAnsi="宋体"/>
          <w:color w:val="000000"/>
        </w:rPr>
      </w:pPr>
      <w:r w:rsidRPr="00014C75">
        <w:rPr>
          <w:rFonts w:ascii="宋体" w:hAnsi="宋体" w:hint="eastAsia"/>
          <w:color w:val="000000"/>
        </w:rPr>
        <w:t>第三章  线性方程组与向量</w:t>
      </w:r>
    </w:p>
    <w:p w:rsidR="00C8605F" w:rsidRPr="00014C75" w:rsidRDefault="00C8605F" w:rsidP="00F80DF7">
      <w:pPr>
        <w:spacing w:line="360" w:lineRule="auto"/>
        <w:ind w:firstLineChars="150" w:firstLine="315"/>
        <w:rPr>
          <w:rFonts w:ascii="宋体" w:hAnsi="宋体"/>
          <w:color w:val="00B0F0"/>
        </w:rPr>
      </w:pPr>
      <w:r w:rsidRPr="00014C75">
        <w:rPr>
          <w:rFonts w:ascii="宋体" w:hAnsi="宋体" w:hint="eastAsia"/>
          <w:color w:val="000000"/>
        </w:rPr>
        <w:t>第一节 线性方程组的消元法</w:t>
      </w:r>
    </w:p>
    <w:p w:rsidR="00C8605F" w:rsidRPr="00014C75" w:rsidRDefault="00C8605F" w:rsidP="00F80DF7">
      <w:pPr>
        <w:spacing w:line="360" w:lineRule="auto"/>
        <w:ind w:firstLineChars="200" w:firstLine="422"/>
        <w:rPr>
          <w:rFonts w:ascii="宋体" w:hAnsi="宋体"/>
          <w:color w:val="000000"/>
        </w:rPr>
      </w:pPr>
      <w:r w:rsidRPr="00014C75">
        <w:rPr>
          <w:rFonts w:ascii="黑体" w:eastAsia="黑体" w:hAnsi="宋体" w:hint="eastAsia"/>
          <w:b/>
          <w:bCs/>
          <w:color w:val="000000"/>
        </w:rPr>
        <w:t>1．了解</w:t>
      </w:r>
      <w:r>
        <w:rPr>
          <w:rFonts w:ascii="宋体" w:hAnsi="宋体" w:hint="eastAsia"/>
          <w:color w:val="000000"/>
        </w:rPr>
        <w:t>线性方程组系数矩阵与增广矩阵的概念</w:t>
      </w:r>
      <w:r w:rsidRPr="00014C75">
        <w:rPr>
          <w:rFonts w:ascii="宋体" w:hAnsi="宋体" w:hint="eastAsia"/>
          <w:color w:val="000000"/>
        </w:rPr>
        <w:t>；</w:t>
      </w:r>
    </w:p>
    <w:p w:rsidR="00C8605F" w:rsidRDefault="00C8605F" w:rsidP="00F80DF7">
      <w:pPr>
        <w:spacing w:line="360" w:lineRule="auto"/>
        <w:ind w:firstLineChars="200" w:firstLine="422"/>
        <w:rPr>
          <w:rFonts w:ascii="宋体" w:hAnsi="宋体"/>
          <w:color w:val="000000"/>
        </w:rPr>
      </w:pPr>
      <w:r w:rsidRPr="00014C75">
        <w:rPr>
          <w:rFonts w:ascii="黑体" w:eastAsia="黑体" w:hAnsi="宋体" w:hint="eastAsia"/>
          <w:b/>
          <w:bCs/>
          <w:color w:val="000000"/>
        </w:rPr>
        <w:t>2．掌握</w:t>
      </w:r>
      <w:r>
        <w:rPr>
          <w:rFonts w:ascii="宋体" w:hAnsi="宋体" w:hint="eastAsia"/>
          <w:color w:val="000000"/>
        </w:rPr>
        <w:t>线性方程组解的存在性判定定理；</w:t>
      </w:r>
    </w:p>
    <w:p w:rsidR="00C8605F" w:rsidRDefault="00C8605F" w:rsidP="00F80DF7">
      <w:pPr>
        <w:spacing w:line="360" w:lineRule="auto"/>
        <w:ind w:firstLineChars="200" w:firstLine="422"/>
        <w:rPr>
          <w:rFonts w:ascii="宋体" w:hAnsi="宋体"/>
          <w:color w:val="000000"/>
        </w:rPr>
      </w:pPr>
      <w:r>
        <w:rPr>
          <w:rFonts w:ascii="黑体" w:eastAsia="黑体" w:hAnsi="宋体" w:hint="eastAsia"/>
          <w:b/>
          <w:bCs/>
          <w:color w:val="000000"/>
        </w:rPr>
        <w:t>3</w:t>
      </w:r>
      <w:r w:rsidRPr="00014C75">
        <w:rPr>
          <w:rFonts w:ascii="黑体" w:eastAsia="黑体" w:hAnsi="宋体" w:hint="eastAsia"/>
          <w:b/>
          <w:bCs/>
          <w:color w:val="000000"/>
        </w:rPr>
        <w:t>．掌握</w:t>
      </w:r>
      <w:r>
        <w:rPr>
          <w:rFonts w:ascii="宋体" w:hAnsi="宋体" w:hint="eastAsia"/>
          <w:color w:val="000000"/>
        </w:rPr>
        <w:t>用初等变换的方法求解线性方程组</w:t>
      </w:r>
      <w:r w:rsidRPr="00014C75">
        <w:rPr>
          <w:rFonts w:ascii="宋体" w:hAnsi="宋体" w:hint="eastAsia"/>
          <w:color w:val="000000"/>
        </w:rPr>
        <w:t>。</w:t>
      </w:r>
    </w:p>
    <w:p w:rsidR="00C8605F" w:rsidRPr="00014C75" w:rsidRDefault="00C8605F" w:rsidP="00F80DF7">
      <w:pPr>
        <w:spacing w:line="360" w:lineRule="auto"/>
        <w:ind w:firstLineChars="200" w:firstLine="420"/>
        <w:rPr>
          <w:rFonts w:ascii="宋体" w:hAnsi="宋体"/>
          <w:color w:val="000000"/>
        </w:rPr>
      </w:pPr>
      <w:r w:rsidRPr="00014C75">
        <w:rPr>
          <w:rFonts w:ascii="宋体" w:hAnsi="宋体" w:hint="eastAsia"/>
          <w:color w:val="000000"/>
        </w:rPr>
        <w:t>第二节  向量组及其线性组合</w:t>
      </w:r>
    </w:p>
    <w:p w:rsidR="00C8605F" w:rsidRPr="00014C75" w:rsidRDefault="00C8605F" w:rsidP="00F80DF7">
      <w:pPr>
        <w:spacing w:line="360" w:lineRule="auto"/>
        <w:ind w:left="420"/>
        <w:rPr>
          <w:rFonts w:ascii="宋体" w:hAnsi="宋体"/>
          <w:color w:val="000000"/>
        </w:rPr>
      </w:pPr>
      <w:r w:rsidRPr="00014C75">
        <w:rPr>
          <w:rFonts w:ascii="宋体" w:hAnsi="宋体" w:hint="eastAsia"/>
          <w:color w:val="000000"/>
        </w:rPr>
        <w:t>1．</w:t>
      </w:r>
      <w:r w:rsidRPr="00014C75">
        <w:rPr>
          <w:rFonts w:ascii="黑体" w:eastAsia="黑体" w:hAnsi="宋体" w:hint="eastAsia"/>
          <w:b/>
          <w:bCs/>
          <w:color w:val="000000"/>
        </w:rPr>
        <w:t>了解</w:t>
      </w:r>
      <w:r>
        <w:rPr>
          <w:rFonts w:ascii="宋体" w:hAnsi="宋体" w:hint="eastAsia"/>
          <w:color w:val="000000"/>
        </w:rPr>
        <w:t>n维向量，向量的线性组合与线性表示的概念</w:t>
      </w:r>
      <w:r w:rsidRPr="00014C75">
        <w:rPr>
          <w:rFonts w:ascii="宋体" w:hAnsi="宋体" w:hint="eastAsia"/>
          <w:color w:val="000000"/>
        </w:rPr>
        <w:t>；</w:t>
      </w:r>
    </w:p>
    <w:p w:rsidR="00C8605F" w:rsidRPr="00014C75" w:rsidRDefault="00C8605F" w:rsidP="00F80DF7">
      <w:pPr>
        <w:spacing w:line="360" w:lineRule="auto"/>
        <w:ind w:left="420"/>
        <w:rPr>
          <w:rFonts w:ascii="宋体" w:hAnsi="宋体"/>
          <w:color w:val="000000"/>
        </w:rPr>
      </w:pPr>
      <w:r>
        <w:rPr>
          <w:rFonts w:ascii="宋体" w:hAnsi="宋体" w:hint="eastAsia"/>
          <w:color w:val="000000"/>
        </w:rPr>
        <w:t>2</w:t>
      </w:r>
      <w:r w:rsidRPr="00014C75">
        <w:rPr>
          <w:rFonts w:ascii="宋体" w:hAnsi="宋体" w:hint="eastAsia"/>
          <w:color w:val="000000"/>
        </w:rPr>
        <w:t>．</w:t>
      </w:r>
      <w:r w:rsidRPr="00014C75">
        <w:rPr>
          <w:rFonts w:ascii="黑体" w:eastAsia="黑体" w:hAnsi="宋体" w:hint="eastAsia"/>
          <w:b/>
          <w:bCs/>
          <w:color w:val="000000"/>
        </w:rPr>
        <w:t>理解</w:t>
      </w:r>
      <w:r>
        <w:rPr>
          <w:rFonts w:ascii="宋体" w:hAnsi="宋体" w:hint="eastAsia"/>
          <w:color w:val="000000"/>
        </w:rPr>
        <w:t>向量组等价的概念，</w:t>
      </w:r>
      <w:r w:rsidRPr="00D822F1">
        <w:rPr>
          <w:rFonts w:ascii="宋体" w:hAnsi="宋体" w:hint="eastAsia"/>
          <w:b/>
          <w:color w:val="000000"/>
        </w:rPr>
        <w:t>掌握</w:t>
      </w:r>
      <w:r w:rsidRPr="00D822F1">
        <w:rPr>
          <w:rFonts w:ascii="宋体" w:hAnsi="宋体" w:hint="eastAsia"/>
          <w:color w:val="000000"/>
        </w:rPr>
        <w:t>向量由向量组线性表示的判定方法</w:t>
      </w:r>
      <w:r w:rsidRPr="00014C75">
        <w:rPr>
          <w:rFonts w:ascii="宋体" w:hAnsi="宋体" w:hint="eastAsia"/>
          <w:color w:val="000000"/>
        </w:rPr>
        <w:t>。</w:t>
      </w:r>
    </w:p>
    <w:p w:rsidR="00C8605F" w:rsidRPr="00014C75" w:rsidRDefault="00C8605F" w:rsidP="00F80DF7">
      <w:pPr>
        <w:spacing w:line="360" w:lineRule="auto"/>
        <w:ind w:firstLineChars="150" w:firstLine="315"/>
        <w:rPr>
          <w:rFonts w:ascii="宋体" w:hAnsi="宋体"/>
          <w:color w:val="000000"/>
        </w:rPr>
      </w:pPr>
      <w:r w:rsidRPr="00014C75">
        <w:rPr>
          <w:rFonts w:ascii="宋体" w:hAnsi="宋体" w:hint="eastAsia"/>
          <w:color w:val="000000"/>
        </w:rPr>
        <w:t>第三节 向量组的线性相关性</w:t>
      </w:r>
    </w:p>
    <w:p w:rsidR="00C8605F" w:rsidRPr="00014C75" w:rsidRDefault="00C8605F" w:rsidP="00F80DF7">
      <w:pPr>
        <w:spacing w:line="360" w:lineRule="auto"/>
        <w:ind w:firstLineChars="200" w:firstLine="422"/>
        <w:rPr>
          <w:rFonts w:ascii="宋体" w:hAnsi="宋体"/>
          <w:color w:val="000000"/>
        </w:rPr>
      </w:pPr>
      <w:r w:rsidRPr="00014C75">
        <w:rPr>
          <w:rFonts w:ascii="黑体" w:eastAsia="黑体" w:hAnsi="宋体" w:hint="eastAsia"/>
          <w:b/>
          <w:bCs/>
          <w:color w:val="000000"/>
        </w:rPr>
        <w:t>1．</w:t>
      </w:r>
      <w:r>
        <w:rPr>
          <w:rFonts w:ascii="黑体" w:eastAsia="黑体" w:hAnsi="宋体" w:hint="eastAsia"/>
          <w:b/>
          <w:bCs/>
          <w:color w:val="000000"/>
        </w:rPr>
        <w:t>理解</w:t>
      </w:r>
      <w:r>
        <w:rPr>
          <w:rFonts w:ascii="宋体" w:hAnsi="宋体" w:hint="eastAsia"/>
          <w:color w:val="000000"/>
        </w:rPr>
        <w:t>向量组线性相关与线性无关的概念</w:t>
      </w:r>
      <w:r w:rsidRPr="00014C75">
        <w:rPr>
          <w:rFonts w:ascii="宋体" w:hAnsi="宋体" w:hint="eastAsia"/>
          <w:color w:val="000000"/>
        </w:rPr>
        <w:t>；</w:t>
      </w:r>
    </w:p>
    <w:p w:rsidR="00C8605F" w:rsidRPr="00014C75" w:rsidRDefault="00C8605F" w:rsidP="00F80DF7">
      <w:pPr>
        <w:spacing w:line="360" w:lineRule="auto"/>
        <w:ind w:firstLineChars="200" w:firstLine="422"/>
        <w:rPr>
          <w:rFonts w:ascii="宋体" w:hAnsi="宋体"/>
          <w:color w:val="000000"/>
        </w:rPr>
      </w:pPr>
      <w:r w:rsidRPr="00014C75">
        <w:rPr>
          <w:rFonts w:ascii="黑体" w:eastAsia="黑体" w:hAnsi="宋体" w:hint="eastAsia"/>
          <w:b/>
          <w:bCs/>
          <w:color w:val="000000"/>
        </w:rPr>
        <w:t>2．掌握</w:t>
      </w:r>
      <w:r>
        <w:rPr>
          <w:rFonts w:ascii="宋体" w:hAnsi="宋体" w:hint="eastAsia"/>
          <w:color w:val="000000"/>
        </w:rPr>
        <w:t>向量组线性相关与线性无关的判别方法</w:t>
      </w:r>
      <w:r w:rsidRPr="00014C75">
        <w:rPr>
          <w:rFonts w:ascii="宋体" w:hAnsi="宋体" w:hint="eastAsia"/>
          <w:color w:val="000000"/>
        </w:rPr>
        <w:t>。</w:t>
      </w:r>
    </w:p>
    <w:p w:rsidR="00C8605F" w:rsidRPr="00014C75" w:rsidRDefault="00C8605F" w:rsidP="00F80DF7">
      <w:pPr>
        <w:spacing w:line="360" w:lineRule="auto"/>
        <w:ind w:firstLineChars="150" w:firstLine="315"/>
        <w:rPr>
          <w:rFonts w:ascii="宋体" w:hAnsi="宋体"/>
          <w:color w:val="000000"/>
        </w:rPr>
      </w:pPr>
      <w:r w:rsidRPr="00014C75">
        <w:rPr>
          <w:rFonts w:ascii="宋体" w:hAnsi="宋体" w:hint="eastAsia"/>
          <w:color w:val="000000"/>
        </w:rPr>
        <w:t>第四节 向量组的秩</w:t>
      </w:r>
    </w:p>
    <w:p w:rsidR="00C8605F" w:rsidRPr="00014C75" w:rsidRDefault="00C8605F" w:rsidP="00F80DF7">
      <w:pPr>
        <w:spacing w:line="360" w:lineRule="auto"/>
        <w:ind w:firstLineChars="200" w:firstLine="422"/>
        <w:rPr>
          <w:rFonts w:ascii="宋体" w:hAnsi="宋体"/>
          <w:color w:val="000000"/>
        </w:rPr>
      </w:pPr>
      <w:r w:rsidRPr="00014C75">
        <w:rPr>
          <w:rFonts w:ascii="黑体" w:eastAsia="黑体" w:hAnsi="宋体" w:hint="eastAsia"/>
          <w:b/>
          <w:bCs/>
          <w:color w:val="000000"/>
        </w:rPr>
        <w:t>1．</w:t>
      </w:r>
      <w:r>
        <w:rPr>
          <w:rFonts w:ascii="黑体" w:eastAsia="黑体" w:hAnsi="宋体" w:hint="eastAsia"/>
          <w:b/>
          <w:bCs/>
          <w:color w:val="000000"/>
        </w:rPr>
        <w:t>理解</w:t>
      </w:r>
      <w:r>
        <w:rPr>
          <w:rFonts w:ascii="宋体" w:hAnsi="宋体" w:hint="eastAsia"/>
          <w:color w:val="000000"/>
        </w:rPr>
        <w:t>向量组的极大线性无关组与向量组的秩的概念</w:t>
      </w:r>
      <w:r w:rsidRPr="00014C75">
        <w:rPr>
          <w:rFonts w:ascii="宋体" w:hAnsi="宋体" w:hint="eastAsia"/>
          <w:color w:val="000000"/>
        </w:rPr>
        <w:t>；</w:t>
      </w:r>
    </w:p>
    <w:p w:rsidR="00C8605F" w:rsidRPr="00014C75" w:rsidRDefault="00C8605F" w:rsidP="00F80DF7">
      <w:pPr>
        <w:spacing w:line="360" w:lineRule="auto"/>
        <w:ind w:firstLineChars="200" w:firstLine="422"/>
        <w:rPr>
          <w:rFonts w:ascii="宋体" w:hAnsi="宋体"/>
          <w:color w:val="000000"/>
        </w:rPr>
      </w:pPr>
      <w:r w:rsidRPr="00014C75">
        <w:rPr>
          <w:rFonts w:ascii="黑体" w:eastAsia="黑体" w:hAnsi="宋体" w:hint="eastAsia"/>
          <w:b/>
          <w:bCs/>
          <w:color w:val="000000"/>
        </w:rPr>
        <w:t>2．</w:t>
      </w:r>
      <w:r>
        <w:rPr>
          <w:rFonts w:ascii="黑体" w:eastAsia="黑体" w:hAnsi="宋体" w:hint="eastAsia"/>
          <w:b/>
          <w:bCs/>
          <w:color w:val="000000"/>
        </w:rPr>
        <w:t>理解</w:t>
      </w:r>
      <w:r>
        <w:rPr>
          <w:rFonts w:ascii="宋体" w:hAnsi="宋体" w:hint="eastAsia"/>
          <w:color w:val="000000"/>
        </w:rPr>
        <w:t>向量组的秩与矩阵的秩的关系</w:t>
      </w:r>
      <w:r w:rsidRPr="00014C75">
        <w:rPr>
          <w:rFonts w:ascii="宋体" w:hAnsi="宋体" w:hint="eastAsia"/>
          <w:color w:val="000000"/>
        </w:rPr>
        <w:t>。</w:t>
      </w:r>
      <w:r>
        <w:rPr>
          <w:rFonts w:ascii="黑体" w:eastAsia="黑体" w:hAnsi="宋体" w:hint="eastAsia"/>
          <w:b/>
          <w:bCs/>
          <w:color w:val="000000"/>
        </w:rPr>
        <w:t>会求</w:t>
      </w:r>
      <w:r>
        <w:rPr>
          <w:rFonts w:ascii="宋体" w:hAnsi="宋体" w:hint="eastAsia"/>
          <w:color w:val="000000"/>
        </w:rPr>
        <w:t>向量组的极大线性无关组与向量组的秩</w:t>
      </w:r>
      <w:r w:rsidRPr="00014C75">
        <w:rPr>
          <w:rFonts w:ascii="宋体" w:hAnsi="宋体" w:hint="eastAsia"/>
          <w:color w:val="000000"/>
        </w:rPr>
        <w:t>。</w:t>
      </w:r>
    </w:p>
    <w:p w:rsidR="00C8605F" w:rsidRPr="00014C75" w:rsidRDefault="00C8605F" w:rsidP="00F80DF7">
      <w:pPr>
        <w:spacing w:line="360" w:lineRule="auto"/>
        <w:ind w:firstLineChars="150" w:firstLine="315"/>
        <w:rPr>
          <w:rFonts w:ascii="宋体" w:hAnsi="宋体"/>
          <w:color w:val="000000"/>
        </w:rPr>
      </w:pPr>
      <w:r w:rsidRPr="00014C75">
        <w:rPr>
          <w:rFonts w:ascii="宋体" w:hAnsi="宋体" w:hint="eastAsia"/>
          <w:color w:val="000000"/>
        </w:rPr>
        <w:t>第五节 齐次线性方程组</w:t>
      </w:r>
    </w:p>
    <w:p w:rsidR="00C8605F" w:rsidRPr="00014C75" w:rsidRDefault="00C8605F" w:rsidP="00F80DF7">
      <w:pPr>
        <w:spacing w:line="360" w:lineRule="auto"/>
        <w:ind w:firstLineChars="200" w:firstLine="422"/>
        <w:rPr>
          <w:rFonts w:ascii="宋体" w:hAnsi="宋体"/>
          <w:color w:val="000000"/>
        </w:rPr>
      </w:pPr>
      <w:r w:rsidRPr="00014C75">
        <w:rPr>
          <w:rFonts w:ascii="黑体" w:eastAsia="黑体" w:hAnsi="宋体" w:hint="eastAsia"/>
          <w:b/>
          <w:bCs/>
          <w:color w:val="000000"/>
        </w:rPr>
        <w:t>1．</w:t>
      </w:r>
      <w:r>
        <w:rPr>
          <w:rFonts w:ascii="黑体" w:eastAsia="黑体" w:hAnsi="宋体" w:hint="eastAsia"/>
          <w:b/>
          <w:bCs/>
          <w:color w:val="000000"/>
        </w:rPr>
        <w:t>掌握</w:t>
      </w:r>
      <w:r>
        <w:rPr>
          <w:rFonts w:ascii="宋体" w:hAnsi="宋体" w:hint="eastAsia"/>
          <w:color w:val="000000"/>
        </w:rPr>
        <w:t>齐次线性方程组的性质</w:t>
      </w:r>
      <w:r w:rsidRPr="00014C75">
        <w:rPr>
          <w:rFonts w:ascii="宋体" w:hAnsi="宋体" w:hint="eastAsia"/>
          <w:color w:val="000000"/>
        </w:rPr>
        <w:t>；</w:t>
      </w:r>
    </w:p>
    <w:p w:rsidR="00C8605F" w:rsidRPr="00014C75" w:rsidRDefault="00C8605F" w:rsidP="00F80DF7">
      <w:pPr>
        <w:spacing w:line="360" w:lineRule="auto"/>
        <w:ind w:firstLineChars="200" w:firstLine="422"/>
        <w:rPr>
          <w:rFonts w:ascii="宋体" w:hAnsi="宋体"/>
          <w:color w:val="000000"/>
        </w:rPr>
      </w:pPr>
      <w:r w:rsidRPr="00014C75">
        <w:rPr>
          <w:rFonts w:ascii="黑体" w:eastAsia="黑体" w:hAnsi="宋体" w:hint="eastAsia"/>
          <w:b/>
          <w:bCs/>
          <w:color w:val="000000"/>
        </w:rPr>
        <w:t>2．</w:t>
      </w:r>
      <w:r>
        <w:rPr>
          <w:rFonts w:ascii="黑体" w:eastAsia="黑体" w:hAnsi="宋体" w:hint="eastAsia"/>
          <w:b/>
          <w:bCs/>
          <w:color w:val="000000"/>
        </w:rPr>
        <w:t>理解</w:t>
      </w:r>
      <w:r>
        <w:rPr>
          <w:rFonts w:ascii="宋体" w:hAnsi="宋体" w:hint="eastAsia"/>
          <w:color w:val="000000"/>
        </w:rPr>
        <w:t>齐次线性方程组的基础解系与通解的概念</w:t>
      </w:r>
      <w:r w:rsidRPr="00014C75">
        <w:rPr>
          <w:rFonts w:ascii="宋体" w:hAnsi="宋体" w:hint="eastAsia"/>
          <w:color w:val="000000"/>
        </w:rPr>
        <w:t>。</w:t>
      </w:r>
      <w:r w:rsidRPr="00014C75">
        <w:rPr>
          <w:rFonts w:ascii="黑体" w:eastAsia="黑体" w:hAnsi="宋体" w:hint="eastAsia"/>
          <w:b/>
          <w:bCs/>
          <w:color w:val="000000"/>
        </w:rPr>
        <w:t>掌握</w:t>
      </w:r>
      <w:r>
        <w:rPr>
          <w:rFonts w:ascii="宋体" w:hAnsi="宋体" w:hint="eastAsia"/>
          <w:color w:val="000000"/>
        </w:rPr>
        <w:t>齐次线性方程组的基础解系与通解的求法</w:t>
      </w:r>
      <w:r w:rsidRPr="00014C75">
        <w:rPr>
          <w:rFonts w:ascii="宋体" w:hAnsi="宋体" w:hint="eastAsia"/>
          <w:color w:val="000000"/>
        </w:rPr>
        <w:t>。</w:t>
      </w:r>
    </w:p>
    <w:p w:rsidR="00C8605F" w:rsidRPr="00014C75" w:rsidRDefault="00C8605F" w:rsidP="00F80DF7">
      <w:pPr>
        <w:spacing w:line="360" w:lineRule="auto"/>
        <w:ind w:firstLineChars="150" w:firstLine="315"/>
        <w:rPr>
          <w:rFonts w:ascii="宋体" w:hAnsi="宋体"/>
          <w:color w:val="000000"/>
        </w:rPr>
      </w:pPr>
      <w:r w:rsidRPr="00014C75">
        <w:rPr>
          <w:rFonts w:ascii="宋体" w:hAnsi="宋体" w:hint="eastAsia"/>
          <w:color w:val="000000"/>
        </w:rPr>
        <w:t>第六节 非齐次线性方程组</w:t>
      </w:r>
    </w:p>
    <w:p w:rsidR="00C8605F" w:rsidRPr="00014C75" w:rsidRDefault="00C8605F" w:rsidP="00F80DF7">
      <w:pPr>
        <w:spacing w:line="360" w:lineRule="auto"/>
        <w:ind w:firstLineChars="200" w:firstLine="422"/>
        <w:rPr>
          <w:rFonts w:ascii="宋体" w:hAnsi="宋体"/>
          <w:color w:val="000000"/>
        </w:rPr>
      </w:pPr>
      <w:r w:rsidRPr="00014C75">
        <w:rPr>
          <w:rFonts w:ascii="黑体" w:eastAsia="黑体" w:hAnsi="宋体" w:hint="eastAsia"/>
          <w:b/>
          <w:bCs/>
          <w:color w:val="000000"/>
        </w:rPr>
        <w:t>1．</w:t>
      </w:r>
      <w:r w:rsidRPr="00AD4F52">
        <w:rPr>
          <w:rFonts w:ascii="黑体" w:eastAsia="黑体" w:hAnsi="宋体" w:hint="eastAsia"/>
          <w:b/>
          <w:bCs/>
          <w:color w:val="000000"/>
        </w:rPr>
        <w:t>理解</w:t>
      </w:r>
      <w:r w:rsidRPr="00AD4F52">
        <w:rPr>
          <w:rFonts w:ascii="宋体" w:hAnsi="宋体"/>
          <w:color w:val="000000"/>
        </w:rPr>
        <w:t>非齐次线性方程组解的结构及通解的概念</w:t>
      </w:r>
      <w:r w:rsidRPr="00014C75">
        <w:rPr>
          <w:rFonts w:ascii="宋体" w:hAnsi="宋体" w:hint="eastAsia"/>
          <w:color w:val="000000"/>
        </w:rPr>
        <w:t>；</w:t>
      </w:r>
    </w:p>
    <w:p w:rsidR="00C8605F" w:rsidRDefault="00C8605F" w:rsidP="00F80DF7">
      <w:pPr>
        <w:spacing w:line="360" w:lineRule="auto"/>
        <w:ind w:firstLineChars="200" w:firstLine="422"/>
        <w:rPr>
          <w:rFonts w:ascii="宋体" w:hAnsi="宋体"/>
          <w:color w:val="000000"/>
        </w:rPr>
      </w:pPr>
      <w:r w:rsidRPr="00014C75">
        <w:rPr>
          <w:rFonts w:ascii="黑体" w:eastAsia="黑体" w:hAnsi="宋体" w:hint="eastAsia"/>
          <w:b/>
          <w:bCs/>
          <w:color w:val="000000"/>
        </w:rPr>
        <w:t>2．掌握</w:t>
      </w:r>
      <w:r w:rsidRPr="00AD4F52">
        <w:rPr>
          <w:rFonts w:ascii="宋体" w:hAnsi="宋体"/>
          <w:color w:val="000000"/>
        </w:rPr>
        <w:t>非齐次线性方程组解的</w:t>
      </w:r>
      <w:r>
        <w:rPr>
          <w:rFonts w:ascii="宋体" w:hAnsi="宋体" w:hint="eastAsia"/>
          <w:color w:val="000000"/>
        </w:rPr>
        <w:t>性质；</w:t>
      </w:r>
    </w:p>
    <w:p w:rsidR="00C8605F" w:rsidRPr="00BE05B7" w:rsidRDefault="00C8605F" w:rsidP="00F80DF7">
      <w:pPr>
        <w:spacing w:line="360" w:lineRule="auto"/>
        <w:ind w:firstLineChars="200" w:firstLine="422"/>
        <w:rPr>
          <w:rFonts w:ascii="宋体" w:hAnsi="宋体"/>
          <w:color w:val="000000"/>
        </w:rPr>
      </w:pPr>
      <w:r>
        <w:rPr>
          <w:rFonts w:ascii="黑体" w:eastAsia="黑体" w:hAnsi="宋体" w:hint="eastAsia"/>
          <w:b/>
          <w:bCs/>
          <w:color w:val="000000"/>
        </w:rPr>
        <w:t>3</w:t>
      </w:r>
      <w:r w:rsidRPr="00014C75">
        <w:rPr>
          <w:rFonts w:ascii="黑体" w:eastAsia="黑体" w:hAnsi="宋体" w:hint="eastAsia"/>
          <w:b/>
          <w:bCs/>
          <w:color w:val="000000"/>
        </w:rPr>
        <w:t>．掌握</w:t>
      </w:r>
      <w:r w:rsidRPr="00BE05B7">
        <w:rPr>
          <w:rFonts w:ascii="黑体" w:eastAsia="黑体" w:hAnsi="宋体" w:hint="eastAsia"/>
          <w:bCs/>
          <w:color w:val="000000"/>
        </w:rPr>
        <w:t>用</w:t>
      </w:r>
      <w:r w:rsidRPr="00AD4F52">
        <w:rPr>
          <w:rFonts w:ascii="宋体" w:hAnsi="宋体"/>
          <w:color w:val="000000"/>
        </w:rPr>
        <w:t>非齐次线性方程组解的结构</w:t>
      </w:r>
      <w:r>
        <w:rPr>
          <w:rFonts w:ascii="宋体" w:hAnsi="宋体" w:hint="eastAsia"/>
          <w:color w:val="000000"/>
        </w:rPr>
        <w:t>定理求解</w:t>
      </w:r>
      <w:r w:rsidRPr="00AD4F52">
        <w:rPr>
          <w:rFonts w:ascii="宋体" w:hAnsi="宋体"/>
          <w:color w:val="000000"/>
        </w:rPr>
        <w:t>非齐次线性方程组</w:t>
      </w:r>
      <w:r>
        <w:rPr>
          <w:rFonts w:ascii="宋体" w:hAnsi="宋体" w:hint="eastAsia"/>
          <w:color w:val="000000"/>
        </w:rPr>
        <w:t>的方法；</w:t>
      </w:r>
    </w:p>
    <w:p w:rsidR="00C8605F" w:rsidRPr="00014C75" w:rsidRDefault="00C8605F" w:rsidP="00F80DF7">
      <w:pPr>
        <w:spacing w:line="360" w:lineRule="auto"/>
        <w:ind w:firstLineChars="150" w:firstLine="315"/>
        <w:rPr>
          <w:rFonts w:ascii="宋体" w:hAnsi="宋体"/>
          <w:color w:val="000000"/>
        </w:rPr>
      </w:pPr>
      <w:r w:rsidRPr="00014C75">
        <w:rPr>
          <w:rFonts w:ascii="宋体" w:hAnsi="宋体" w:hint="eastAsia"/>
          <w:color w:val="000000"/>
        </w:rPr>
        <w:t>第七节 向量空间</w:t>
      </w:r>
    </w:p>
    <w:p w:rsidR="00C8605F" w:rsidRPr="00014C75" w:rsidRDefault="00C8605F" w:rsidP="00F80DF7">
      <w:pPr>
        <w:spacing w:line="360" w:lineRule="auto"/>
        <w:ind w:firstLineChars="200" w:firstLine="422"/>
        <w:rPr>
          <w:rFonts w:ascii="宋体" w:hAnsi="宋体"/>
          <w:color w:val="000000"/>
        </w:rPr>
      </w:pPr>
      <w:r w:rsidRPr="00014C75">
        <w:rPr>
          <w:rFonts w:ascii="黑体" w:eastAsia="黑体" w:hAnsi="宋体" w:hint="eastAsia"/>
          <w:b/>
          <w:bCs/>
          <w:color w:val="000000"/>
        </w:rPr>
        <w:lastRenderedPageBreak/>
        <w:t>1．了解</w:t>
      </w:r>
      <w:r>
        <w:rPr>
          <w:rFonts w:ascii="宋体" w:hAnsi="宋体" w:hint="eastAsia"/>
          <w:color w:val="000000"/>
        </w:rPr>
        <w:t>n维向量空间，子空间，向量空间的基、维数与坐标的概念</w:t>
      </w:r>
      <w:r w:rsidRPr="00014C75">
        <w:rPr>
          <w:rFonts w:ascii="宋体" w:hAnsi="宋体" w:hint="eastAsia"/>
          <w:color w:val="000000"/>
        </w:rPr>
        <w:t>；</w:t>
      </w:r>
    </w:p>
    <w:p w:rsidR="00C8605F" w:rsidRPr="00014C75" w:rsidRDefault="00C8605F" w:rsidP="00F80DF7">
      <w:pPr>
        <w:spacing w:line="360" w:lineRule="auto"/>
        <w:ind w:firstLineChars="200" w:firstLine="422"/>
        <w:rPr>
          <w:rFonts w:ascii="宋体" w:hAnsi="宋体"/>
          <w:color w:val="000000"/>
        </w:rPr>
      </w:pPr>
      <w:r w:rsidRPr="00014C75">
        <w:rPr>
          <w:rFonts w:ascii="黑体" w:eastAsia="黑体" w:hAnsi="宋体" w:hint="eastAsia"/>
          <w:b/>
          <w:bCs/>
          <w:color w:val="000000"/>
        </w:rPr>
        <w:t>2．了解</w:t>
      </w:r>
      <w:r>
        <w:rPr>
          <w:rFonts w:ascii="宋体" w:hAnsi="宋体" w:hint="eastAsia"/>
          <w:color w:val="000000"/>
        </w:rPr>
        <w:t>基变换与坐标变换公式</w:t>
      </w:r>
      <w:r w:rsidRPr="00014C75">
        <w:rPr>
          <w:rFonts w:ascii="宋体" w:hAnsi="宋体" w:hint="eastAsia"/>
          <w:color w:val="000000"/>
        </w:rPr>
        <w:t>。</w:t>
      </w:r>
      <w:r w:rsidRPr="00014C75">
        <w:rPr>
          <w:rFonts w:ascii="黑体" w:eastAsia="黑体" w:hAnsi="宋体" w:hint="eastAsia"/>
          <w:b/>
          <w:bCs/>
          <w:color w:val="000000"/>
        </w:rPr>
        <w:t>掌握</w:t>
      </w:r>
      <w:r>
        <w:rPr>
          <w:rFonts w:ascii="宋体" w:hAnsi="宋体" w:hint="eastAsia"/>
          <w:color w:val="000000"/>
        </w:rPr>
        <w:t>过渡矩阵的求法</w:t>
      </w:r>
      <w:r w:rsidRPr="00014C75">
        <w:rPr>
          <w:rFonts w:ascii="宋体" w:hAnsi="宋体" w:hint="eastAsia"/>
          <w:color w:val="000000"/>
        </w:rPr>
        <w:t>。</w:t>
      </w:r>
    </w:p>
    <w:p w:rsidR="00C8605F" w:rsidRPr="00014C75" w:rsidRDefault="00C8605F" w:rsidP="00F80DF7">
      <w:pPr>
        <w:spacing w:line="360" w:lineRule="auto"/>
        <w:ind w:firstLineChars="150" w:firstLine="315"/>
        <w:rPr>
          <w:rFonts w:ascii="宋体" w:hAnsi="宋体"/>
          <w:color w:val="000000"/>
        </w:rPr>
      </w:pPr>
      <w:r w:rsidRPr="00014C75">
        <w:rPr>
          <w:rFonts w:ascii="宋体" w:hAnsi="宋体" w:hint="eastAsia"/>
          <w:color w:val="000000"/>
        </w:rPr>
        <w:t>第八节 向量组的正交性和正交矩阵</w:t>
      </w:r>
    </w:p>
    <w:p w:rsidR="00C8605F" w:rsidRPr="00014C75" w:rsidRDefault="00C8605F" w:rsidP="00F80DF7">
      <w:pPr>
        <w:spacing w:line="360" w:lineRule="auto"/>
        <w:ind w:firstLineChars="200" w:firstLine="422"/>
        <w:rPr>
          <w:rFonts w:ascii="宋体" w:hAnsi="宋体"/>
          <w:color w:val="000000"/>
        </w:rPr>
      </w:pPr>
      <w:r w:rsidRPr="00014C75">
        <w:rPr>
          <w:rFonts w:ascii="黑体" w:eastAsia="黑体" w:hAnsi="宋体" w:hint="eastAsia"/>
          <w:b/>
          <w:bCs/>
          <w:color w:val="000000"/>
        </w:rPr>
        <w:t>1．</w:t>
      </w:r>
      <w:r>
        <w:rPr>
          <w:rFonts w:ascii="黑体" w:eastAsia="黑体" w:hAnsi="宋体" w:hint="eastAsia"/>
          <w:b/>
          <w:bCs/>
          <w:color w:val="000000"/>
        </w:rPr>
        <w:t>理解</w:t>
      </w:r>
      <w:r>
        <w:rPr>
          <w:rFonts w:ascii="宋体" w:hAnsi="宋体" w:hint="eastAsia"/>
          <w:color w:val="000000"/>
        </w:rPr>
        <w:t>向量的内积与长度的概念与性质</w:t>
      </w:r>
      <w:r w:rsidRPr="00014C75">
        <w:rPr>
          <w:rFonts w:ascii="宋体" w:hAnsi="宋体" w:hint="eastAsia"/>
          <w:color w:val="000000"/>
        </w:rPr>
        <w:t>；</w:t>
      </w:r>
    </w:p>
    <w:p w:rsidR="00C8605F" w:rsidRDefault="00C8605F" w:rsidP="00F80DF7">
      <w:pPr>
        <w:spacing w:line="360" w:lineRule="auto"/>
        <w:ind w:firstLineChars="200" w:firstLine="422"/>
        <w:rPr>
          <w:rFonts w:ascii="宋体" w:hAnsi="宋体"/>
          <w:color w:val="000000"/>
        </w:rPr>
      </w:pPr>
      <w:r w:rsidRPr="00014C75">
        <w:rPr>
          <w:rFonts w:ascii="黑体" w:eastAsia="黑体" w:hAnsi="宋体" w:hint="eastAsia"/>
          <w:b/>
          <w:bCs/>
          <w:color w:val="000000"/>
        </w:rPr>
        <w:t>2．</w:t>
      </w:r>
      <w:r>
        <w:rPr>
          <w:rFonts w:ascii="黑体" w:eastAsia="黑体" w:hAnsi="宋体" w:hint="eastAsia"/>
          <w:b/>
          <w:bCs/>
          <w:color w:val="000000"/>
        </w:rPr>
        <w:t>理解</w:t>
      </w:r>
      <w:r>
        <w:rPr>
          <w:rFonts w:ascii="宋体" w:hAnsi="宋体" w:hint="eastAsia"/>
          <w:color w:val="000000"/>
        </w:rPr>
        <w:t>正交向量组的概念，</w:t>
      </w:r>
      <w:r w:rsidRPr="00014C75">
        <w:rPr>
          <w:rFonts w:ascii="黑体" w:eastAsia="黑体" w:hAnsi="宋体" w:hint="eastAsia"/>
          <w:b/>
          <w:bCs/>
          <w:color w:val="000000"/>
        </w:rPr>
        <w:t>掌握</w:t>
      </w:r>
      <w:r>
        <w:rPr>
          <w:rFonts w:ascii="宋体" w:hAnsi="宋体" w:hint="eastAsia"/>
          <w:color w:val="000000"/>
        </w:rPr>
        <w:t>线性无关向量组标准正交化的施密特（Schimidt）方法；</w:t>
      </w:r>
    </w:p>
    <w:p w:rsidR="00C8605F" w:rsidRPr="00244C3D" w:rsidRDefault="00C8605F" w:rsidP="00F80DF7">
      <w:pPr>
        <w:spacing w:line="360" w:lineRule="auto"/>
        <w:ind w:firstLineChars="200" w:firstLine="422"/>
        <w:rPr>
          <w:rFonts w:ascii="宋体" w:hAnsi="宋体"/>
          <w:color w:val="000000"/>
        </w:rPr>
      </w:pPr>
      <w:r>
        <w:rPr>
          <w:rFonts w:ascii="黑体" w:eastAsia="黑体" w:hAnsi="宋体" w:hint="eastAsia"/>
          <w:b/>
          <w:bCs/>
          <w:color w:val="000000"/>
        </w:rPr>
        <w:t>3</w:t>
      </w:r>
      <w:r w:rsidRPr="00014C75">
        <w:rPr>
          <w:rFonts w:ascii="黑体" w:eastAsia="黑体" w:hAnsi="宋体" w:hint="eastAsia"/>
          <w:b/>
          <w:bCs/>
          <w:color w:val="000000"/>
        </w:rPr>
        <w:t>．</w:t>
      </w:r>
      <w:r>
        <w:rPr>
          <w:rFonts w:ascii="黑体" w:eastAsia="黑体" w:hAnsi="宋体" w:hint="eastAsia"/>
          <w:b/>
          <w:bCs/>
          <w:color w:val="000000"/>
        </w:rPr>
        <w:t>了解</w:t>
      </w:r>
      <w:r>
        <w:rPr>
          <w:rFonts w:ascii="宋体" w:hAnsi="宋体" w:hint="eastAsia"/>
          <w:color w:val="000000"/>
        </w:rPr>
        <w:t>标准正交基与正交矩阵的概念，</w:t>
      </w:r>
      <w:r w:rsidRPr="00014C75">
        <w:rPr>
          <w:rFonts w:ascii="黑体" w:eastAsia="黑体" w:hAnsi="宋体" w:hint="eastAsia"/>
          <w:b/>
          <w:bCs/>
          <w:color w:val="000000"/>
        </w:rPr>
        <w:t>掌握</w:t>
      </w:r>
      <w:r>
        <w:rPr>
          <w:rFonts w:ascii="宋体" w:hAnsi="宋体" w:hint="eastAsia"/>
          <w:color w:val="000000"/>
        </w:rPr>
        <w:t>正交矩阵的性质。</w:t>
      </w:r>
    </w:p>
    <w:p w:rsidR="00C8605F" w:rsidRPr="00244C3D" w:rsidRDefault="00C8605F" w:rsidP="00F80DF7">
      <w:pPr>
        <w:spacing w:line="360" w:lineRule="auto"/>
        <w:ind w:firstLineChars="150" w:firstLine="315"/>
        <w:rPr>
          <w:rFonts w:ascii="宋体" w:hAnsi="宋体"/>
          <w:color w:val="000000"/>
        </w:rPr>
      </w:pPr>
      <w:r w:rsidRPr="00244C3D">
        <w:rPr>
          <w:rFonts w:ascii="宋体" w:hAnsi="宋体" w:hint="eastAsia"/>
          <w:color w:val="000000"/>
        </w:rPr>
        <w:t>第四章 矩阵的特征值与特征向量</w:t>
      </w:r>
    </w:p>
    <w:p w:rsidR="00C8605F" w:rsidRPr="00244C3D" w:rsidRDefault="00C8605F" w:rsidP="00F80DF7">
      <w:pPr>
        <w:spacing w:line="360" w:lineRule="auto"/>
        <w:ind w:firstLineChars="150" w:firstLine="315"/>
        <w:rPr>
          <w:rFonts w:ascii="宋体" w:hAnsi="宋体"/>
          <w:color w:val="000000"/>
        </w:rPr>
      </w:pPr>
      <w:r w:rsidRPr="00244C3D">
        <w:rPr>
          <w:rFonts w:ascii="宋体" w:hAnsi="宋体" w:hint="eastAsia"/>
          <w:color w:val="000000"/>
        </w:rPr>
        <w:t>第一节</w:t>
      </w:r>
      <w:r>
        <w:rPr>
          <w:rFonts w:ascii="宋体" w:hAnsi="宋体" w:hint="eastAsia"/>
          <w:color w:val="000000"/>
        </w:rPr>
        <w:t xml:space="preserve"> </w:t>
      </w:r>
      <w:r w:rsidRPr="00244C3D">
        <w:rPr>
          <w:rFonts w:ascii="宋体" w:hAnsi="宋体" w:hint="eastAsia"/>
          <w:color w:val="000000"/>
        </w:rPr>
        <w:t>矩阵的特征值与特征向量</w:t>
      </w:r>
    </w:p>
    <w:p w:rsidR="00C8605F" w:rsidRPr="00244C3D" w:rsidRDefault="00C8605F" w:rsidP="00F80DF7">
      <w:pPr>
        <w:spacing w:line="360" w:lineRule="auto"/>
        <w:ind w:firstLineChars="200" w:firstLine="422"/>
        <w:rPr>
          <w:rFonts w:ascii="宋体" w:hAnsi="宋体"/>
          <w:color w:val="000000"/>
        </w:rPr>
      </w:pPr>
      <w:r w:rsidRPr="00244C3D">
        <w:rPr>
          <w:rFonts w:ascii="黑体" w:eastAsia="黑体" w:hAnsi="宋体" w:hint="eastAsia"/>
          <w:b/>
          <w:bCs/>
          <w:color w:val="000000"/>
        </w:rPr>
        <w:t>1．</w:t>
      </w:r>
      <w:r>
        <w:rPr>
          <w:rFonts w:ascii="黑体" w:eastAsia="黑体" w:hAnsi="宋体" w:hint="eastAsia"/>
          <w:b/>
          <w:bCs/>
          <w:color w:val="000000"/>
        </w:rPr>
        <w:t>理解</w:t>
      </w:r>
      <w:r w:rsidRPr="00244C3D">
        <w:rPr>
          <w:rFonts w:ascii="宋体" w:hAnsi="宋体" w:hint="eastAsia"/>
          <w:color w:val="000000"/>
        </w:rPr>
        <w:t>矩阵的特征值与特征向量</w:t>
      </w:r>
      <w:r>
        <w:rPr>
          <w:rFonts w:ascii="宋体" w:hAnsi="宋体" w:hint="eastAsia"/>
          <w:color w:val="000000"/>
        </w:rPr>
        <w:t>的概念，</w:t>
      </w:r>
      <w:r w:rsidRPr="00AB2F7A">
        <w:rPr>
          <w:rFonts w:ascii="宋体" w:hAnsi="宋体" w:hint="eastAsia"/>
          <w:b/>
          <w:color w:val="000000"/>
        </w:rPr>
        <w:t>会求</w:t>
      </w:r>
      <w:r w:rsidRPr="00244C3D">
        <w:rPr>
          <w:rFonts w:ascii="宋体" w:hAnsi="宋体" w:hint="eastAsia"/>
          <w:color w:val="000000"/>
        </w:rPr>
        <w:t>矩阵的特征值与特征向量；</w:t>
      </w:r>
    </w:p>
    <w:p w:rsidR="00C8605F" w:rsidRPr="00244C3D" w:rsidRDefault="00C8605F" w:rsidP="00F80DF7">
      <w:pPr>
        <w:spacing w:line="360" w:lineRule="auto"/>
        <w:ind w:firstLineChars="200" w:firstLine="422"/>
        <w:rPr>
          <w:rFonts w:ascii="宋体" w:hAnsi="宋体"/>
          <w:color w:val="000000"/>
        </w:rPr>
      </w:pPr>
      <w:r w:rsidRPr="00244C3D">
        <w:rPr>
          <w:rFonts w:ascii="黑体" w:eastAsia="黑体" w:hAnsi="宋体" w:hint="eastAsia"/>
          <w:b/>
          <w:bCs/>
          <w:color w:val="000000"/>
        </w:rPr>
        <w:t>2．</w:t>
      </w:r>
      <w:r>
        <w:rPr>
          <w:rFonts w:ascii="黑体" w:eastAsia="黑体" w:hAnsi="宋体" w:hint="eastAsia"/>
          <w:b/>
          <w:bCs/>
          <w:color w:val="000000"/>
        </w:rPr>
        <w:t>掌握</w:t>
      </w:r>
      <w:r w:rsidRPr="00244C3D">
        <w:rPr>
          <w:rFonts w:ascii="宋体" w:hAnsi="宋体" w:hint="eastAsia"/>
          <w:color w:val="000000"/>
        </w:rPr>
        <w:t>矩阵的特征值与特征向量</w:t>
      </w:r>
      <w:r>
        <w:rPr>
          <w:rFonts w:ascii="宋体" w:hAnsi="宋体" w:hint="eastAsia"/>
          <w:color w:val="000000"/>
        </w:rPr>
        <w:t>的性质</w:t>
      </w:r>
      <w:r w:rsidRPr="00244C3D">
        <w:rPr>
          <w:rFonts w:ascii="宋体" w:hAnsi="宋体" w:hint="eastAsia"/>
          <w:color w:val="000000"/>
        </w:rPr>
        <w:t>。</w:t>
      </w:r>
    </w:p>
    <w:p w:rsidR="00C8605F" w:rsidRPr="00244C3D" w:rsidRDefault="00C8605F" w:rsidP="00F80DF7">
      <w:pPr>
        <w:spacing w:line="360" w:lineRule="auto"/>
        <w:ind w:firstLineChars="200" w:firstLine="420"/>
        <w:rPr>
          <w:rFonts w:ascii="宋体" w:hAnsi="宋体"/>
          <w:color w:val="000000"/>
        </w:rPr>
      </w:pPr>
      <w:r w:rsidRPr="00244C3D">
        <w:rPr>
          <w:rFonts w:ascii="宋体" w:hAnsi="宋体" w:hint="eastAsia"/>
          <w:color w:val="000000"/>
        </w:rPr>
        <w:t>第二节  矩阵的相似对角化</w:t>
      </w:r>
    </w:p>
    <w:p w:rsidR="00C8605F" w:rsidRPr="00244C3D" w:rsidRDefault="00C8605F" w:rsidP="00F80DF7">
      <w:pPr>
        <w:spacing w:line="360" w:lineRule="auto"/>
        <w:ind w:left="420"/>
        <w:rPr>
          <w:rFonts w:ascii="宋体" w:hAnsi="宋体"/>
          <w:color w:val="000000"/>
        </w:rPr>
      </w:pPr>
      <w:r w:rsidRPr="003B560C">
        <w:rPr>
          <w:rFonts w:ascii="宋体" w:hAnsi="宋体" w:hint="eastAsia"/>
          <w:b/>
          <w:color w:val="000000"/>
        </w:rPr>
        <w:t>1．</w:t>
      </w:r>
      <w:r>
        <w:rPr>
          <w:rFonts w:ascii="黑体" w:eastAsia="黑体" w:hAnsi="宋体" w:hint="eastAsia"/>
          <w:b/>
          <w:bCs/>
          <w:color w:val="000000"/>
        </w:rPr>
        <w:t>理解</w:t>
      </w:r>
      <w:r>
        <w:rPr>
          <w:rFonts w:ascii="宋体" w:hAnsi="宋体" w:hint="eastAsia"/>
          <w:color w:val="000000"/>
        </w:rPr>
        <w:t>相似矩阵的概念与性质</w:t>
      </w:r>
      <w:r w:rsidRPr="00244C3D">
        <w:rPr>
          <w:rFonts w:ascii="宋体" w:hAnsi="宋体" w:hint="eastAsia"/>
          <w:color w:val="000000"/>
        </w:rPr>
        <w:t>；</w:t>
      </w:r>
    </w:p>
    <w:p w:rsidR="00C8605F" w:rsidRDefault="00C8605F" w:rsidP="00F80DF7">
      <w:pPr>
        <w:spacing w:line="360" w:lineRule="auto"/>
        <w:ind w:left="420"/>
        <w:rPr>
          <w:rFonts w:ascii="宋体" w:hAnsi="宋体"/>
          <w:color w:val="000000"/>
        </w:rPr>
      </w:pPr>
      <w:r w:rsidRPr="003B560C">
        <w:rPr>
          <w:rFonts w:ascii="宋体" w:hAnsi="宋体" w:hint="eastAsia"/>
          <w:b/>
          <w:color w:val="000000"/>
        </w:rPr>
        <w:t>2．</w:t>
      </w:r>
      <w:r>
        <w:rPr>
          <w:rFonts w:ascii="黑体" w:eastAsia="黑体" w:hAnsi="宋体" w:hint="eastAsia"/>
          <w:b/>
          <w:bCs/>
          <w:color w:val="000000"/>
        </w:rPr>
        <w:t>理解</w:t>
      </w:r>
      <w:r>
        <w:rPr>
          <w:rFonts w:ascii="宋体" w:hAnsi="宋体" w:hint="eastAsia"/>
          <w:color w:val="000000"/>
        </w:rPr>
        <w:t>矩阵可相似对角化的条件</w:t>
      </w:r>
      <w:r w:rsidRPr="00244C3D">
        <w:rPr>
          <w:rFonts w:ascii="宋体" w:hAnsi="宋体" w:hint="eastAsia"/>
          <w:color w:val="000000"/>
        </w:rPr>
        <w:t>；</w:t>
      </w:r>
    </w:p>
    <w:p w:rsidR="00C8605F" w:rsidRDefault="00C8605F" w:rsidP="00F80DF7">
      <w:pPr>
        <w:spacing w:line="360" w:lineRule="auto"/>
        <w:ind w:left="420"/>
        <w:rPr>
          <w:rFonts w:ascii="宋体" w:hAnsi="宋体"/>
          <w:color w:val="000000"/>
        </w:rPr>
      </w:pPr>
      <w:r w:rsidRPr="003B560C">
        <w:rPr>
          <w:rFonts w:ascii="宋体" w:hAnsi="宋体" w:hint="eastAsia"/>
          <w:b/>
          <w:color w:val="000000"/>
        </w:rPr>
        <w:t>3．</w:t>
      </w:r>
      <w:r>
        <w:rPr>
          <w:rFonts w:ascii="黑体" w:eastAsia="黑体" w:hAnsi="宋体" w:hint="eastAsia"/>
          <w:b/>
          <w:bCs/>
          <w:color w:val="000000"/>
        </w:rPr>
        <w:t>掌握</w:t>
      </w:r>
      <w:r>
        <w:rPr>
          <w:rFonts w:ascii="宋体" w:hAnsi="宋体" w:hint="eastAsia"/>
          <w:color w:val="000000"/>
        </w:rPr>
        <w:t>将矩阵转化成相似对角矩阵的方法。</w:t>
      </w:r>
    </w:p>
    <w:p w:rsidR="00C8605F" w:rsidRPr="00244C3D" w:rsidRDefault="00C8605F" w:rsidP="00F80DF7">
      <w:pPr>
        <w:spacing w:line="360" w:lineRule="auto"/>
        <w:ind w:firstLineChars="150" w:firstLine="315"/>
        <w:rPr>
          <w:rFonts w:ascii="宋体" w:hAnsi="宋体"/>
          <w:color w:val="000000"/>
        </w:rPr>
      </w:pPr>
      <w:r w:rsidRPr="00244C3D">
        <w:rPr>
          <w:rFonts w:ascii="宋体" w:hAnsi="宋体" w:hint="eastAsia"/>
          <w:color w:val="000000"/>
        </w:rPr>
        <w:t>第三节 对称矩阵的相似对角化</w:t>
      </w:r>
    </w:p>
    <w:p w:rsidR="00C8605F" w:rsidRPr="00244C3D" w:rsidRDefault="00C8605F" w:rsidP="00F80DF7">
      <w:pPr>
        <w:spacing w:line="360" w:lineRule="auto"/>
        <w:ind w:firstLineChars="200" w:firstLine="422"/>
        <w:rPr>
          <w:rFonts w:ascii="宋体" w:hAnsi="宋体"/>
          <w:color w:val="000000"/>
        </w:rPr>
      </w:pPr>
      <w:r w:rsidRPr="00244C3D">
        <w:rPr>
          <w:rFonts w:ascii="黑体" w:eastAsia="黑体" w:hAnsi="宋体" w:hint="eastAsia"/>
          <w:b/>
          <w:bCs/>
          <w:color w:val="000000"/>
        </w:rPr>
        <w:t>1．</w:t>
      </w:r>
      <w:r>
        <w:rPr>
          <w:rFonts w:ascii="黑体" w:eastAsia="黑体" w:hAnsi="宋体" w:hint="eastAsia"/>
          <w:b/>
          <w:bCs/>
          <w:color w:val="000000"/>
        </w:rPr>
        <w:t>理解</w:t>
      </w:r>
      <w:r>
        <w:rPr>
          <w:rFonts w:ascii="宋体" w:hAnsi="宋体" w:hint="eastAsia"/>
          <w:color w:val="000000"/>
        </w:rPr>
        <w:t>对称矩阵的性质</w:t>
      </w:r>
      <w:r w:rsidRPr="00244C3D">
        <w:rPr>
          <w:rFonts w:ascii="宋体" w:hAnsi="宋体" w:hint="eastAsia"/>
          <w:color w:val="000000"/>
        </w:rPr>
        <w:t>；</w:t>
      </w:r>
    </w:p>
    <w:p w:rsidR="00C8605F" w:rsidRDefault="00C8605F" w:rsidP="00F80DF7">
      <w:pPr>
        <w:spacing w:line="360" w:lineRule="auto"/>
        <w:ind w:firstLineChars="200" w:firstLine="422"/>
        <w:rPr>
          <w:rFonts w:ascii="宋体" w:hAnsi="宋体"/>
          <w:color w:val="000000"/>
        </w:rPr>
      </w:pPr>
      <w:r w:rsidRPr="00244C3D">
        <w:rPr>
          <w:rFonts w:ascii="黑体" w:eastAsia="黑体" w:hAnsi="宋体" w:hint="eastAsia"/>
          <w:b/>
          <w:bCs/>
          <w:color w:val="000000"/>
        </w:rPr>
        <w:t>2．</w:t>
      </w:r>
      <w:r>
        <w:rPr>
          <w:rFonts w:ascii="黑体" w:eastAsia="黑体" w:hAnsi="宋体" w:hint="eastAsia"/>
          <w:b/>
          <w:bCs/>
          <w:color w:val="000000"/>
        </w:rPr>
        <w:t>掌握</w:t>
      </w:r>
      <w:r>
        <w:rPr>
          <w:rFonts w:ascii="宋体" w:hAnsi="宋体" w:hint="eastAsia"/>
          <w:color w:val="000000"/>
        </w:rPr>
        <w:t>将对称矩阵转化成相似对角矩阵的方法；</w:t>
      </w:r>
    </w:p>
    <w:p w:rsidR="00C8605F" w:rsidRDefault="00C8605F" w:rsidP="00F80DF7">
      <w:pPr>
        <w:spacing w:line="360" w:lineRule="auto"/>
        <w:ind w:firstLineChars="200" w:firstLine="422"/>
        <w:rPr>
          <w:rFonts w:ascii="宋体" w:hAnsi="宋体"/>
          <w:color w:val="000000"/>
        </w:rPr>
      </w:pPr>
      <w:r>
        <w:rPr>
          <w:rFonts w:ascii="黑体" w:eastAsia="黑体" w:hAnsi="宋体" w:hint="eastAsia"/>
          <w:b/>
          <w:bCs/>
          <w:color w:val="000000"/>
        </w:rPr>
        <w:t>3</w:t>
      </w:r>
      <w:r w:rsidRPr="00244C3D">
        <w:rPr>
          <w:rFonts w:ascii="黑体" w:eastAsia="黑体" w:hAnsi="宋体" w:hint="eastAsia"/>
          <w:b/>
          <w:bCs/>
          <w:color w:val="000000"/>
        </w:rPr>
        <w:t>．</w:t>
      </w:r>
      <w:r>
        <w:rPr>
          <w:rFonts w:ascii="黑体" w:eastAsia="黑体" w:hAnsi="宋体" w:hint="eastAsia"/>
          <w:b/>
          <w:bCs/>
          <w:color w:val="000000"/>
        </w:rPr>
        <w:t>掌握</w:t>
      </w:r>
      <w:r>
        <w:rPr>
          <w:rFonts w:ascii="宋体" w:hAnsi="宋体" w:hint="eastAsia"/>
          <w:color w:val="000000"/>
        </w:rPr>
        <w:t>求对称矩阵的方幂的方法与成相似对角矩阵的方法；</w:t>
      </w:r>
    </w:p>
    <w:p w:rsidR="00C8605F" w:rsidRPr="003B560C" w:rsidRDefault="00C8605F" w:rsidP="00F80DF7">
      <w:pPr>
        <w:spacing w:line="360" w:lineRule="auto"/>
        <w:ind w:firstLineChars="200" w:firstLine="422"/>
        <w:rPr>
          <w:rFonts w:ascii="宋体" w:hAnsi="宋体"/>
          <w:color w:val="000000"/>
        </w:rPr>
      </w:pPr>
      <w:r>
        <w:rPr>
          <w:rFonts w:ascii="黑体" w:eastAsia="黑体" w:hAnsi="宋体" w:hint="eastAsia"/>
          <w:b/>
          <w:bCs/>
          <w:color w:val="000000"/>
        </w:rPr>
        <w:t>4</w:t>
      </w:r>
      <w:r w:rsidRPr="00244C3D">
        <w:rPr>
          <w:rFonts w:ascii="黑体" w:eastAsia="黑体" w:hAnsi="宋体" w:hint="eastAsia"/>
          <w:b/>
          <w:bCs/>
          <w:color w:val="000000"/>
        </w:rPr>
        <w:t>．</w:t>
      </w:r>
      <w:r>
        <w:rPr>
          <w:rFonts w:ascii="黑体" w:eastAsia="黑体" w:hAnsi="宋体" w:hint="eastAsia"/>
          <w:b/>
          <w:bCs/>
          <w:color w:val="000000"/>
        </w:rPr>
        <w:t>掌握</w:t>
      </w:r>
      <w:r>
        <w:rPr>
          <w:rFonts w:ascii="宋体" w:hAnsi="宋体" w:hint="eastAsia"/>
          <w:color w:val="000000"/>
        </w:rPr>
        <w:t>用对称矩阵的特征值与特征向量求反对称矩阵的方法。</w:t>
      </w:r>
    </w:p>
    <w:p w:rsidR="00C8605F" w:rsidRPr="00F01F02" w:rsidRDefault="00C8605F" w:rsidP="00F80DF7">
      <w:pPr>
        <w:spacing w:line="360" w:lineRule="auto"/>
        <w:ind w:firstLineChars="150" w:firstLine="315"/>
        <w:rPr>
          <w:rFonts w:ascii="宋体" w:hAnsi="宋体"/>
          <w:color w:val="000000"/>
        </w:rPr>
      </w:pPr>
      <w:r w:rsidRPr="00F01F02">
        <w:rPr>
          <w:rFonts w:ascii="宋体" w:hAnsi="宋体" w:hint="eastAsia"/>
          <w:color w:val="000000"/>
        </w:rPr>
        <w:t>第五章 二次型</w:t>
      </w:r>
    </w:p>
    <w:p w:rsidR="00C8605F" w:rsidRPr="00F01F02" w:rsidRDefault="00C8605F" w:rsidP="00F80DF7">
      <w:pPr>
        <w:spacing w:line="360" w:lineRule="auto"/>
        <w:ind w:firstLineChars="150" w:firstLine="315"/>
        <w:rPr>
          <w:rFonts w:ascii="宋体" w:hAnsi="宋体"/>
          <w:color w:val="000000"/>
        </w:rPr>
      </w:pPr>
      <w:r w:rsidRPr="00F01F02">
        <w:rPr>
          <w:rFonts w:ascii="宋体" w:hAnsi="宋体" w:hint="eastAsia"/>
          <w:color w:val="000000"/>
        </w:rPr>
        <w:t>第一节 二次型及其矩阵</w:t>
      </w:r>
    </w:p>
    <w:p w:rsidR="00C8605F" w:rsidRPr="00F01F02" w:rsidRDefault="00C8605F" w:rsidP="00F80DF7">
      <w:pPr>
        <w:spacing w:line="360" w:lineRule="auto"/>
        <w:ind w:firstLineChars="200" w:firstLine="422"/>
        <w:rPr>
          <w:rFonts w:ascii="宋体" w:hAnsi="宋体"/>
          <w:color w:val="000000"/>
        </w:rPr>
      </w:pPr>
      <w:r w:rsidRPr="00F01F02">
        <w:rPr>
          <w:rFonts w:ascii="黑体" w:eastAsia="黑体" w:hAnsi="宋体" w:hint="eastAsia"/>
          <w:b/>
          <w:bCs/>
          <w:color w:val="000000"/>
        </w:rPr>
        <w:t>1．</w:t>
      </w:r>
      <w:r>
        <w:rPr>
          <w:rFonts w:ascii="黑体" w:eastAsia="黑体" w:hAnsi="宋体" w:hint="eastAsia"/>
          <w:b/>
          <w:bCs/>
          <w:color w:val="000000"/>
        </w:rPr>
        <w:t>掌握</w:t>
      </w:r>
      <w:r>
        <w:rPr>
          <w:rFonts w:ascii="宋体" w:hAnsi="宋体" w:hint="eastAsia"/>
          <w:color w:val="000000"/>
        </w:rPr>
        <w:t>二次型及其矩阵</w:t>
      </w:r>
      <w:r w:rsidRPr="00F01F02">
        <w:rPr>
          <w:rFonts w:ascii="宋体" w:hAnsi="宋体" w:hint="eastAsia"/>
          <w:color w:val="000000"/>
        </w:rPr>
        <w:t>；</w:t>
      </w:r>
    </w:p>
    <w:p w:rsidR="00C8605F" w:rsidRDefault="00C8605F" w:rsidP="00F80DF7">
      <w:pPr>
        <w:spacing w:line="360" w:lineRule="auto"/>
        <w:ind w:firstLineChars="200" w:firstLine="422"/>
        <w:rPr>
          <w:rFonts w:ascii="宋体" w:hAnsi="宋体"/>
          <w:color w:val="000000"/>
        </w:rPr>
      </w:pPr>
      <w:r w:rsidRPr="00F01F02">
        <w:rPr>
          <w:rFonts w:ascii="黑体" w:eastAsia="黑体" w:hAnsi="宋体" w:hint="eastAsia"/>
          <w:b/>
          <w:bCs/>
          <w:color w:val="000000"/>
        </w:rPr>
        <w:t>2．了解</w:t>
      </w:r>
      <w:r>
        <w:rPr>
          <w:rFonts w:ascii="宋体" w:hAnsi="宋体" w:hint="eastAsia"/>
          <w:color w:val="000000"/>
        </w:rPr>
        <w:t>二次型的秩的概念；</w:t>
      </w:r>
    </w:p>
    <w:p w:rsidR="00C8605F" w:rsidRPr="00F01F02" w:rsidRDefault="00C8605F" w:rsidP="00F80DF7">
      <w:pPr>
        <w:spacing w:line="360" w:lineRule="auto"/>
        <w:ind w:firstLineChars="200" w:firstLine="422"/>
        <w:rPr>
          <w:rFonts w:ascii="宋体" w:hAnsi="宋体"/>
          <w:color w:val="000000"/>
        </w:rPr>
      </w:pPr>
      <w:r w:rsidRPr="00F01F02">
        <w:rPr>
          <w:rFonts w:ascii="宋体" w:hAnsi="宋体" w:hint="eastAsia"/>
          <w:b/>
          <w:color w:val="000000"/>
        </w:rPr>
        <w:t>3.</w:t>
      </w:r>
      <w:r>
        <w:rPr>
          <w:rFonts w:ascii="宋体" w:hAnsi="宋体" w:hint="eastAsia"/>
          <w:color w:val="000000"/>
        </w:rPr>
        <w:t xml:space="preserve"> </w:t>
      </w:r>
      <w:r>
        <w:rPr>
          <w:rFonts w:ascii="黑体" w:eastAsia="黑体" w:hAnsi="宋体" w:hint="eastAsia"/>
          <w:b/>
          <w:bCs/>
          <w:color w:val="000000"/>
        </w:rPr>
        <w:t>了解</w:t>
      </w:r>
      <w:r>
        <w:rPr>
          <w:rFonts w:ascii="宋体" w:hAnsi="宋体" w:hint="eastAsia"/>
          <w:color w:val="000000"/>
        </w:rPr>
        <w:t>合同变换与合同矩阵的概念</w:t>
      </w:r>
      <w:r w:rsidRPr="00F01F02">
        <w:rPr>
          <w:rFonts w:ascii="宋体" w:hAnsi="宋体" w:hint="eastAsia"/>
          <w:color w:val="000000"/>
        </w:rPr>
        <w:t>。</w:t>
      </w:r>
    </w:p>
    <w:p w:rsidR="00C8605F" w:rsidRPr="00F01F02" w:rsidRDefault="00C8605F" w:rsidP="00F80DF7">
      <w:pPr>
        <w:spacing w:line="360" w:lineRule="auto"/>
        <w:ind w:firstLineChars="200" w:firstLine="420"/>
        <w:rPr>
          <w:rFonts w:ascii="宋体" w:hAnsi="宋体"/>
          <w:color w:val="000000"/>
        </w:rPr>
      </w:pPr>
      <w:r w:rsidRPr="00F01F02">
        <w:rPr>
          <w:rFonts w:ascii="宋体" w:hAnsi="宋体" w:hint="eastAsia"/>
          <w:color w:val="000000"/>
        </w:rPr>
        <w:t>第二节 标准型</w:t>
      </w:r>
    </w:p>
    <w:p w:rsidR="00C8605F" w:rsidRPr="00F01F02" w:rsidRDefault="00C8605F" w:rsidP="00F80DF7">
      <w:pPr>
        <w:spacing w:line="360" w:lineRule="auto"/>
        <w:ind w:left="420"/>
        <w:rPr>
          <w:rFonts w:ascii="宋体" w:hAnsi="宋体"/>
          <w:color w:val="000000"/>
        </w:rPr>
      </w:pPr>
      <w:r w:rsidRPr="00F01F02">
        <w:rPr>
          <w:rFonts w:ascii="宋体" w:hAnsi="宋体" w:hint="eastAsia"/>
          <w:b/>
          <w:color w:val="000000"/>
        </w:rPr>
        <w:t>1．</w:t>
      </w:r>
      <w:r w:rsidRPr="00F01F02">
        <w:rPr>
          <w:rFonts w:ascii="黑体" w:eastAsia="黑体" w:hAnsi="宋体" w:hint="eastAsia"/>
          <w:b/>
          <w:bCs/>
          <w:color w:val="000000"/>
        </w:rPr>
        <w:t>了解</w:t>
      </w:r>
      <w:r>
        <w:rPr>
          <w:rFonts w:ascii="宋体" w:hAnsi="宋体" w:hint="eastAsia"/>
          <w:color w:val="000000"/>
        </w:rPr>
        <w:t>二次型的标准型的概念</w:t>
      </w:r>
      <w:r w:rsidRPr="00F01F02">
        <w:rPr>
          <w:rFonts w:ascii="宋体" w:hAnsi="宋体" w:hint="eastAsia"/>
          <w:color w:val="000000"/>
        </w:rPr>
        <w:t>；</w:t>
      </w:r>
    </w:p>
    <w:p w:rsidR="00C8605F" w:rsidRPr="00F01F02" w:rsidRDefault="00C8605F" w:rsidP="00F80DF7">
      <w:pPr>
        <w:spacing w:line="360" w:lineRule="auto"/>
        <w:ind w:left="420"/>
        <w:rPr>
          <w:rFonts w:ascii="宋体" w:hAnsi="宋体"/>
          <w:color w:val="000000"/>
        </w:rPr>
      </w:pPr>
      <w:r w:rsidRPr="00F01F02">
        <w:rPr>
          <w:rFonts w:ascii="宋体" w:hAnsi="宋体" w:hint="eastAsia"/>
          <w:b/>
          <w:color w:val="000000"/>
        </w:rPr>
        <w:t>2．</w:t>
      </w:r>
      <w:r w:rsidRPr="00F01F02">
        <w:rPr>
          <w:rFonts w:ascii="黑体" w:eastAsia="黑体" w:hAnsi="宋体" w:hint="eastAsia"/>
          <w:b/>
          <w:bCs/>
          <w:color w:val="000000"/>
        </w:rPr>
        <w:t>掌握</w:t>
      </w:r>
      <w:r>
        <w:rPr>
          <w:rFonts w:ascii="宋体" w:hAnsi="宋体" w:hint="eastAsia"/>
          <w:color w:val="000000"/>
        </w:rPr>
        <w:t>用可逆线性替换化二次型为标准型的方法</w:t>
      </w:r>
      <w:r w:rsidRPr="00F01F02">
        <w:rPr>
          <w:rFonts w:ascii="宋体" w:hAnsi="宋体" w:hint="eastAsia"/>
          <w:color w:val="000000"/>
        </w:rPr>
        <w:t>；</w:t>
      </w:r>
    </w:p>
    <w:p w:rsidR="00C8605F" w:rsidRDefault="00C8605F" w:rsidP="00F80DF7">
      <w:pPr>
        <w:spacing w:line="360" w:lineRule="auto"/>
        <w:ind w:left="420"/>
        <w:rPr>
          <w:rFonts w:ascii="宋体" w:hAnsi="宋体"/>
          <w:color w:val="000000"/>
        </w:rPr>
      </w:pPr>
      <w:r w:rsidRPr="00F01F02">
        <w:rPr>
          <w:rFonts w:ascii="宋体" w:hAnsi="宋体" w:hint="eastAsia"/>
          <w:color w:val="000000"/>
        </w:rPr>
        <w:t>3．</w:t>
      </w:r>
      <w:r>
        <w:rPr>
          <w:rFonts w:ascii="黑体" w:eastAsia="黑体" w:hAnsi="宋体" w:hint="eastAsia"/>
          <w:b/>
          <w:bCs/>
          <w:color w:val="000000"/>
        </w:rPr>
        <w:t>会用</w:t>
      </w:r>
      <w:r w:rsidRPr="00F01F02">
        <w:rPr>
          <w:rFonts w:ascii="黑体" w:eastAsia="黑体" w:hAnsi="宋体" w:hint="eastAsia"/>
          <w:bCs/>
          <w:color w:val="000000"/>
        </w:rPr>
        <w:t>配方法</w:t>
      </w:r>
      <w:r>
        <w:rPr>
          <w:rFonts w:ascii="宋体" w:hAnsi="宋体" w:hint="eastAsia"/>
          <w:color w:val="000000"/>
        </w:rPr>
        <w:t>化二次型为标准型；</w:t>
      </w:r>
    </w:p>
    <w:p w:rsidR="00C8605F" w:rsidRPr="00F01F02" w:rsidRDefault="00C8605F" w:rsidP="00F80DF7">
      <w:pPr>
        <w:spacing w:line="360" w:lineRule="auto"/>
        <w:ind w:left="420"/>
        <w:rPr>
          <w:rFonts w:ascii="宋体" w:hAnsi="宋体"/>
          <w:color w:val="000000"/>
        </w:rPr>
      </w:pPr>
      <w:r>
        <w:rPr>
          <w:rFonts w:ascii="宋体" w:hAnsi="宋体" w:hint="eastAsia"/>
          <w:color w:val="000000"/>
        </w:rPr>
        <w:t xml:space="preserve">4. </w:t>
      </w:r>
      <w:r w:rsidRPr="00F01F02">
        <w:rPr>
          <w:rFonts w:ascii="黑体" w:eastAsia="黑体" w:hAnsi="宋体" w:hint="eastAsia"/>
          <w:b/>
          <w:bCs/>
          <w:color w:val="000000"/>
        </w:rPr>
        <w:t>掌握</w:t>
      </w:r>
      <w:r>
        <w:rPr>
          <w:rFonts w:ascii="宋体" w:hAnsi="宋体" w:hint="eastAsia"/>
          <w:color w:val="000000"/>
        </w:rPr>
        <w:t>用正交线性替换化二次型为标准型的方法</w:t>
      </w:r>
      <w:r w:rsidRPr="00F01F02">
        <w:rPr>
          <w:rFonts w:ascii="宋体" w:hAnsi="宋体" w:hint="eastAsia"/>
          <w:color w:val="000000"/>
        </w:rPr>
        <w:t>；</w:t>
      </w:r>
    </w:p>
    <w:p w:rsidR="00C8605F" w:rsidRPr="00F01F02" w:rsidRDefault="00C8605F" w:rsidP="00F80DF7">
      <w:pPr>
        <w:spacing w:line="360" w:lineRule="auto"/>
        <w:ind w:firstLineChars="150" w:firstLine="315"/>
        <w:rPr>
          <w:rFonts w:ascii="宋体" w:hAnsi="宋体"/>
          <w:color w:val="000000"/>
        </w:rPr>
      </w:pPr>
      <w:r w:rsidRPr="00F01F02">
        <w:rPr>
          <w:rFonts w:ascii="宋体" w:hAnsi="宋体" w:hint="eastAsia"/>
          <w:color w:val="000000"/>
        </w:rPr>
        <w:lastRenderedPageBreak/>
        <w:t>第三节 正定二次型</w:t>
      </w:r>
    </w:p>
    <w:p w:rsidR="00C8605F" w:rsidRPr="00F01F02" w:rsidRDefault="00C8605F" w:rsidP="00F80DF7">
      <w:pPr>
        <w:spacing w:line="360" w:lineRule="auto"/>
        <w:ind w:firstLineChars="200" w:firstLine="422"/>
        <w:rPr>
          <w:rFonts w:ascii="宋体" w:hAnsi="宋体"/>
          <w:color w:val="000000"/>
        </w:rPr>
      </w:pPr>
      <w:r w:rsidRPr="00F01F02">
        <w:rPr>
          <w:rFonts w:ascii="黑体" w:eastAsia="黑体" w:hAnsi="宋体" w:hint="eastAsia"/>
          <w:b/>
          <w:bCs/>
          <w:color w:val="000000"/>
        </w:rPr>
        <w:t>1．</w:t>
      </w:r>
      <w:r>
        <w:rPr>
          <w:rFonts w:ascii="黑体" w:eastAsia="黑体" w:hAnsi="宋体" w:hint="eastAsia"/>
          <w:b/>
          <w:bCs/>
          <w:color w:val="000000"/>
        </w:rPr>
        <w:t>理解</w:t>
      </w:r>
      <w:r>
        <w:rPr>
          <w:rFonts w:ascii="宋体" w:hAnsi="宋体" w:hint="eastAsia"/>
          <w:color w:val="000000"/>
        </w:rPr>
        <w:t>正定二次型与正定矩阵的概念</w:t>
      </w:r>
      <w:r w:rsidRPr="00F01F02">
        <w:rPr>
          <w:rFonts w:ascii="宋体" w:hAnsi="宋体" w:hint="eastAsia"/>
          <w:color w:val="000000"/>
        </w:rPr>
        <w:t>；</w:t>
      </w:r>
    </w:p>
    <w:p w:rsidR="00C8605F" w:rsidRPr="00F01F02" w:rsidRDefault="00C8605F" w:rsidP="00F80DF7">
      <w:pPr>
        <w:spacing w:line="360" w:lineRule="auto"/>
        <w:ind w:firstLineChars="200" w:firstLine="422"/>
        <w:rPr>
          <w:rFonts w:ascii="宋体" w:hAnsi="宋体"/>
          <w:color w:val="000000"/>
        </w:rPr>
      </w:pPr>
      <w:r w:rsidRPr="00F01F02">
        <w:rPr>
          <w:rFonts w:ascii="黑体" w:eastAsia="黑体" w:hAnsi="宋体" w:hint="eastAsia"/>
          <w:b/>
          <w:bCs/>
          <w:color w:val="000000"/>
        </w:rPr>
        <w:t>2．</w:t>
      </w:r>
      <w:r>
        <w:rPr>
          <w:rFonts w:ascii="黑体" w:eastAsia="黑体" w:hAnsi="宋体" w:hint="eastAsia"/>
          <w:b/>
          <w:bCs/>
          <w:color w:val="000000"/>
        </w:rPr>
        <w:t>掌握</w:t>
      </w:r>
      <w:r>
        <w:rPr>
          <w:rFonts w:ascii="宋体" w:hAnsi="宋体" w:hint="eastAsia"/>
          <w:color w:val="000000"/>
        </w:rPr>
        <w:t>正定二次型的判别方法</w:t>
      </w:r>
      <w:r w:rsidRPr="00F01F02">
        <w:rPr>
          <w:rFonts w:ascii="宋体" w:hAnsi="宋体" w:hint="eastAsia"/>
          <w:color w:val="000000"/>
        </w:rPr>
        <w:t>。</w:t>
      </w:r>
    </w:p>
    <w:p w:rsidR="00C8605F" w:rsidRDefault="00C8605F" w:rsidP="00F80DF7">
      <w:pPr>
        <w:spacing w:line="360" w:lineRule="auto"/>
        <w:ind w:left="420"/>
        <w:rPr>
          <w:rFonts w:ascii="楷体_GB2312" w:eastAsia="楷体_GB2312" w:hAnsi="宋体"/>
          <w:b/>
          <w:bCs/>
        </w:rPr>
      </w:pPr>
      <w:r>
        <w:rPr>
          <w:rFonts w:ascii="楷体_GB2312" w:eastAsia="楷体_GB2312" w:hAnsi="宋体" w:hint="eastAsia"/>
        </w:rPr>
        <w:t>（本参考编写样式为“普通化学”课程）</w:t>
      </w:r>
    </w:p>
    <w:p w:rsidR="00C8605F" w:rsidRDefault="00C8605F" w:rsidP="00F80DF7">
      <w:pPr>
        <w:spacing w:line="360" w:lineRule="auto"/>
        <w:ind w:left="420"/>
        <w:rPr>
          <w:rFonts w:ascii="黑体" w:eastAsia="黑体" w:hAnsi="宋体"/>
          <w:b/>
          <w:bCs/>
          <w:sz w:val="28"/>
          <w:szCs w:val="28"/>
        </w:rPr>
      </w:pPr>
      <w:r>
        <w:rPr>
          <w:rFonts w:eastAsia="黑体" w:hint="eastAsia"/>
        </w:rPr>
        <w:t>（二）实践教学的内容及要求</w:t>
      </w:r>
    </w:p>
    <w:p w:rsidR="00C8605F" w:rsidRDefault="00C8605F" w:rsidP="00F80DF7">
      <w:pPr>
        <w:spacing w:line="360" w:lineRule="auto"/>
        <w:ind w:firstLineChars="250" w:firstLine="525"/>
        <w:rPr>
          <w:rFonts w:ascii="楷体_GB2312" w:eastAsia="楷体_GB2312" w:hAnsi="宋体"/>
        </w:rPr>
      </w:pPr>
      <w:r>
        <w:rPr>
          <w:rFonts w:ascii="楷体_GB2312" w:eastAsia="楷体_GB2312" w:hAnsi="宋体" w:hint="eastAsia"/>
        </w:rPr>
        <w:t>无</w:t>
      </w:r>
    </w:p>
    <w:p w:rsidR="00C8605F" w:rsidRDefault="00C8605F" w:rsidP="00F80DF7">
      <w:pPr>
        <w:spacing w:line="360" w:lineRule="auto"/>
        <w:ind w:firstLineChars="200" w:firstLine="420"/>
        <w:rPr>
          <w:rFonts w:ascii="楷体_GB2312" w:eastAsia="楷体_GB2312" w:hAnsi="宋体"/>
          <w:b/>
          <w:bCs/>
        </w:rPr>
      </w:pPr>
    </w:p>
    <w:p w:rsidR="00C8605F" w:rsidRPr="00BC0439" w:rsidRDefault="00C8605F"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四、学时分配</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16"/>
        <w:gridCol w:w="7"/>
        <w:gridCol w:w="518"/>
        <w:gridCol w:w="523"/>
        <w:gridCol w:w="453"/>
        <w:gridCol w:w="523"/>
        <w:gridCol w:w="487"/>
        <w:gridCol w:w="527"/>
        <w:gridCol w:w="527"/>
        <w:gridCol w:w="1313"/>
      </w:tblGrid>
      <w:tr w:rsidR="00C8605F" w:rsidTr="001E2300">
        <w:trPr>
          <w:cantSplit/>
          <w:trHeight w:val="315"/>
        </w:trPr>
        <w:tc>
          <w:tcPr>
            <w:tcW w:w="3716" w:type="dxa"/>
            <w:vMerge w:val="restart"/>
            <w:vAlign w:val="center"/>
          </w:tcPr>
          <w:p w:rsidR="00C8605F" w:rsidRDefault="00C8605F" w:rsidP="00F80DF7">
            <w:pPr>
              <w:spacing w:line="360" w:lineRule="auto"/>
              <w:jc w:val="center"/>
            </w:pPr>
            <w:r>
              <w:rPr>
                <w:rFonts w:hint="eastAsia"/>
                <w:color w:val="000000"/>
              </w:rPr>
              <w:t>章</w:t>
            </w:r>
            <w:r>
              <w:rPr>
                <w:rFonts w:hint="eastAsia"/>
                <w:color w:val="000000"/>
              </w:rPr>
              <w:t xml:space="preserve">        </w:t>
            </w:r>
            <w:r>
              <w:rPr>
                <w:rFonts w:hint="eastAsia"/>
                <w:color w:val="000000"/>
              </w:rPr>
              <w:t>次</w:t>
            </w:r>
          </w:p>
        </w:tc>
        <w:tc>
          <w:tcPr>
            <w:tcW w:w="4878" w:type="dxa"/>
            <w:gridSpan w:val="9"/>
            <w:vAlign w:val="center"/>
          </w:tcPr>
          <w:p w:rsidR="00C8605F" w:rsidRDefault="00C8605F" w:rsidP="00F80DF7">
            <w:pPr>
              <w:pStyle w:val="ac"/>
              <w:adjustRightInd w:val="0"/>
              <w:snapToGrid w:val="0"/>
              <w:spacing w:before="0" w:beforeAutospacing="0" w:after="0" w:afterAutospacing="0" w:line="360" w:lineRule="auto"/>
              <w:jc w:val="center"/>
              <w:rPr>
                <w:color w:val="000000"/>
                <w:sz w:val="21"/>
              </w:rPr>
            </w:pPr>
            <w:r>
              <w:rPr>
                <w:color w:val="000000"/>
                <w:sz w:val="21"/>
              </w:rPr>
              <w:t>各教学环节学时分配</w:t>
            </w:r>
          </w:p>
        </w:tc>
      </w:tr>
      <w:tr w:rsidR="00C8605F" w:rsidTr="001E2300">
        <w:trPr>
          <w:cantSplit/>
          <w:trHeight w:val="315"/>
        </w:trPr>
        <w:tc>
          <w:tcPr>
            <w:tcW w:w="3716" w:type="dxa"/>
            <w:vMerge/>
            <w:vAlign w:val="center"/>
          </w:tcPr>
          <w:p w:rsidR="00C8605F" w:rsidRDefault="00C8605F" w:rsidP="00F80DF7">
            <w:pPr>
              <w:widowControl/>
              <w:adjustRightInd w:val="0"/>
              <w:snapToGrid w:val="0"/>
              <w:spacing w:line="360" w:lineRule="auto"/>
              <w:jc w:val="center"/>
              <w:rPr>
                <w:rFonts w:ascii="宋体" w:hAnsi="宋体"/>
                <w:i/>
                <w:iCs/>
                <w:color w:val="000000"/>
                <w:kern w:val="0"/>
              </w:rPr>
            </w:pPr>
          </w:p>
        </w:tc>
        <w:tc>
          <w:tcPr>
            <w:tcW w:w="525" w:type="dxa"/>
            <w:gridSpan w:val="2"/>
            <w:vAlign w:val="center"/>
          </w:tcPr>
          <w:p w:rsidR="00C8605F" w:rsidRDefault="00C8605F" w:rsidP="00F80DF7">
            <w:pPr>
              <w:pStyle w:val="ac"/>
              <w:adjustRightInd w:val="0"/>
              <w:snapToGrid w:val="0"/>
              <w:spacing w:before="0" w:beforeAutospacing="0" w:after="0" w:afterAutospacing="0" w:line="360" w:lineRule="auto"/>
              <w:jc w:val="center"/>
              <w:rPr>
                <w:color w:val="000000"/>
                <w:sz w:val="21"/>
              </w:rPr>
            </w:pPr>
            <w:r>
              <w:rPr>
                <w:color w:val="000000"/>
                <w:sz w:val="21"/>
              </w:rPr>
              <w:t>小计</w:t>
            </w:r>
          </w:p>
        </w:tc>
        <w:tc>
          <w:tcPr>
            <w:tcW w:w="523" w:type="dxa"/>
            <w:vAlign w:val="center"/>
          </w:tcPr>
          <w:p w:rsidR="00C8605F" w:rsidRDefault="00C8605F" w:rsidP="00F80DF7">
            <w:pPr>
              <w:pStyle w:val="ac"/>
              <w:adjustRightInd w:val="0"/>
              <w:snapToGrid w:val="0"/>
              <w:spacing w:before="0" w:beforeAutospacing="0" w:after="0" w:afterAutospacing="0" w:line="360" w:lineRule="auto"/>
              <w:jc w:val="center"/>
              <w:rPr>
                <w:color w:val="000000"/>
                <w:sz w:val="21"/>
              </w:rPr>
            </w:pPr>
            <w:r>
              <w:rPr>
                <w:color w:val="000000"/>
                <w:sz w:val="21"/>
              </w:rPr>
              <w:t>讲授</w:t>
            </w:r>
          </w:p>
        </w:tc>
        <w:tc>
          <w:tcPr>
            <w:tcW w:w="453" w:type="dxa"/>
            <w:vAlign w:val="center"/>
          </w:tcPr>
          <w:p w:rsidR="00C8605F" w:rsidRDefault="00C8605F" w:rsidP="00F80DF7">
            <w:pPr>
              <w:pStyle w:val="ac"/>
              <w:adjustRightInd w:val="0"/>
              <w:snapToGrid w:val="0"/>
              <w:spacing w:before="0" w:beforeAutospacing="0" w:after="0" w:afterAutospacing="0" w:line="360" w:lineRule="auto"/>
              <w:jc w:val="center"/>
              <w:rPr>
                <w:color w:val="000000"/>
                <w:sz w:val="21"/>
              </w:rPr>
            </w:pPr>
            <w:r>
              <w:rPr>
                <w:color w:val="000000"/>
                <w:sz w:val="21"/>
              </w:rPr>
              <w:t>实验</w:t>
            </w:r>
          </w:p>
        </w:tc>
        <w:tc>
          <w:tcPr>
            <w:tcW w:w="523" w:type="dxa"/>
            <w:vAlign w:val="center"/>
          </w:tcPr>
          <w:p w:rsidR="00C8605F" w:rsidRDefault="00C8605F" w:rsidP="00F80DF7">
            <w:pPr>
              <w:pStyle w:val="ac"/>
              <w:adjustRightInd w:val="0"/>
              <w:snapToGrid w:val="0"/>
              <w:spacing w:before="0" w:beforeAutospacing="0" w:after="0" w:afterAutospacing="0" w:line="360" w:lineRule="auto"/>
              <w:jc w:val="center"/>
              <w:rPr>
                <w:color w:val="000000"/>
                <w:sz w:val="21"/>
              </w:rPr>
            </w:pPr>
            <w:r>
              <w:rPr>
                <w:color w:val="000000"/>
                <w:sz w:val="21"/>
              </w:rPr>
              <w:t>上机</w:t>
            </w:r>
          </w:p>
        </w:tc>
        <w:tc>
          <w:tcPr>
            <w:tcW w:w="487" w:type="dxa"/>
            <w:vAlign w:val="center"/>
          </w:tcPr>
          <w:p w:rsidR="00C8605F" w:rsidRDefault="00C8605F" w:rsidP="00F80DF7">
            <w:pPr>
              <w:pStyle w:val="ac"/>
              <w:adjustRightInd w:val="0"/>
              <w:snapToGrid w:val="0"/>
              <w:spacing w:before="0" w:beforeAutospacing="0" w:after="0" w:afterAutospacing="0" w:line="360" w:lineRule="auto"/>
              <w:jc w:val="center"/>
              <w:rPr>
                <w:color w:val="000000"/>
                <w:sz w:val="21"/>
              </w:rPr>
            </w:pPr>
            <w:r>
              <w:rPr>
                <w:color w:val="000000"/>
                <w:sz w:val="21"/>
              </w:rPr>
              <w:t>习题</w:t>
            </w:r>
          </w:p>
        </w:tc>
        <w:tc>
          <w:tcPr>
            <w:tcW w:w="527" w:type="dxa"/>
            <w:vAlign w:val="center"/>
          </w:tcPr>
          <w:p w:rsidR="00C8605F" w:rsidRDefault="00C8605F" w:rsidP="00F80DF7">
            <w:pPr>
              <w:pStyle w:val="ac"/>
              <w:adjustRightInd w:val="0"/>
              <w:snapToGrid w:val="0"/>
              <w:spacing w:before="0" w:beforeAutospacing="0" w:after="0" w:afterAutospacing="0" w:line="360" w:lineRule="auto"/>
              <w:jc w:val="center"/>
              <w:rPr>
                <w:color w:val="000000"/>
                <w:sz w:val="21"/>
              </w:rPr>
            </w:pPr>
            <w:r>
              <w:rPr>
                <w:color w:val="000000"/>
                <w:sz w:val="21"/>
              </w:rPr>
              <w:t>讨论</w:t>
            </w:r>
          </w:p>
        </w:tc>
        <w:tc>
          <w:tcPr>
            <w:tcW w:w="527" w:type="dxa"/>
            <w:vAlign w:val="center"/>
          </w:tcPr>
          <w:p w:rsidR="00C8605F" w:rsidRDefault="00C8605F" w:rsidP="00F80DF7">
            <w:pPr>
              <w:pStyle w:val="ac"/>
              <w:adjustRightInd w:val="0"/>
              <w:snapToGrid w:val="0"/>
              <w:spacing w:before="0" w:beforeAutospacing="0" w:after="0" w:afterAutospacing="0" w:line="360" w:lineRule="auto"/>
              <w:jc w:val="center"/>
              <w:rPr>
                <w:color w:val="000000"/>
                <w:sz w:val="21"/>
              </w:rPr>
            </w:pPr>
            <w:r>
              <w:rPr>
                <w:color w:val="000000"/>
                <w:sz w:val="21"/>
              </w:rPr>
              <w:t>课外</w:t>
            </w:r>
          </w:p>
        </w:tc>
        <w:tc>
          <w:tcPr>
            <w:tcW w:w="1313" w:type="dxa"/>
            <w:vAlign w:val="center"/>
          </w:tcPr>
          <w:p w:rsidR="00C8605F" w:rsidRDefault="00C8605F" w:rsidP="00F80DF7">
            <w:pPr>
              <w:pStyle w:val="ac"/>
              <w:adjustRightInd w:val="0"/>
              <w:snapToGrid w:val="0"/>
              <w:spacing w:before="0" w:beforeAutospacing="0" w:after="0" w:afterAutospacing="0" w:line="360" w:lineRule="auto"/>
              <w:jc w:val="center"/>
              <w:rPr>
                <w:color w:val="000000"/>
                <w:sz w:val="21"/>
              </w:rPr>
            </w:pPr>
            <w:r>
              <w:rPr>
                <w:color w:val="000000"/>
                <w:sz w:val="21"/>
              </w:rPr>
              <w:t>备</w:t>
            </w:r>
            <w:r>
              <w:rPr>
                <w:rFonts w:hint="eastAsia"/>
                <w:color w:val="000000"/>
                <w:sz w:val="21"/>
              </w:rPr>
              <w:t xml:space="preserve">  </w:t>
            </w:r>
            <w:r>
              <w:rPr>
                <w:color w:val="000000"/>
                <w:sz w:val="21"/>
              </w:rPr>
              <w:t>注</w:t>
            </w:r>
          </w:p>
        </w:tc>
      </w:tr>
      <w:tr w:rsidR="00C8605F" w:rsidRPr="000757B0" w:rsidTr="001E2300">
        <w:tc>
          <w:tcPr>
            <w:tcW w:w="3716" w:type="dxa"/>
          </w:tcPr>
          <w:p w:rsidR="00C8605F" w:rsidRPr="000757B0" w:rsidRDefault="00C8605F" w:rsidP="00F80DF7">
            <w:pPr>
              <w:pStyle w:val="ac"/>
              <w:adjustRightInd w:val="0"/>
              <w:snapToGrid w:val="0"/>
              <w:spacing w:before="0" w:beforeAutospacing="0" w:after="0" w:afterAutospacing="0" w:line="360" w:lineRule="auto"/>
              <w:ind w:firstLineChars="50" w:firstLine="105"/>
              <w:jc w:val="both"/>
              <w:rPr>
                <w:i/>
                <w:iCs/>
                <w:color w:val="000000"/>
                <w:sz w:val="21"/>
              </w:rPr>
            </w:pPr>
            <w:r w:rsidRPr="000757B0">
              <w:rPr>
                <w:rFonts w:hint="eastAsia"/>
                <w:i/>
                <w:iCs/>
                <w:color w:val="000000"/>
                <w:sz w:val="21"/>
              </w:rPr>
              <w:t>第一章：</w:t>
            </w:r>
            <w:r>
              <w:rPr>
                <w:rFonts w:hint="eastAsia"/>
                <w:i/>
                <w:iCs/>
                <w:color w:val="000000"/>
                <w:sz w:val="21"/>
              </w:rPr>
              <w:t>行列式</w:t>
            </w:r>
          </w:p>
        </w:tc>
        <w:tc>
          <w:tcPr>
            <w:tcW w:w="525" w:type="dxa"/>
            <w:gridSpan w:val="2"/>
            <w:vAlign w:val="center"/>
          </w:tcPr>
          <w:p w:rsidR="00C8605F" w:rsidRPr="000757B0" w:rsidRDefault="00C8605F" w:rsidP="00F80DF7">
            <w:pPr>
              <w:pStyle w:val="ac"/>
              <w:adjustRightInd w:val="0"/>
              <w:snapToGrid w:val="0"/>
              <w:spacing w:before="0" w:beforeAutospacing="0" w:after="0" w:afterAutospacing="0" w:line="360" w:lineRule="auto"/>
              <w:jc w:val="center"/>
              <w:rPr>
                <w:i/>
                <w:iCs/>
                <w:color w:val="000000"/>
                <w:sz w:val="21"/>
              </w:rPr>
            </w:pPr>
            <w:r>
              <w:rPr>
                <w:rFonts w:hint="eastAsia"/>
                <w:i/>
                <w:iCs/>
                <w:color w:val="000000"/>
                <w:sz w:val="21"/>
              </w:rPr>
              <w:t>10</w:t>
            </w:r>
          </w:p>
        </w:tc>
        <w:tc>
          <w:tcPr>
            <w:tcW w:w="523" w:type="dxa"/>
            <w:vAlign w:val="center"/>
          </w:tcPr>
          <w:p w:rsidR="00C8605F" w:rsidRPr="000757B0" w:rsidRDefault="00C8605F" w:rsidP="00F80DF7">
            <w:pPr>
              <w:pStyle w:val="ac"/>
              <w:adjustRightInd w:val="0"/>
              <w:snapToGrid w:val="0"/>
              <w:spacing w:before="0" w:beforeAutospacing="0" w:after="0" w:afterAutospacing="0" w:line="360" w:lineRule="auto"/>
              <w:jc w:val="center"/>
              <w:rPr>
                <w:i/>
                <w:iCs/>
                <w:color w:val="000000"/>
                <w:sz w:val="21"/>
              </w:rPr>
            </w:pPr>
            <w:r>
              <w:rPr>
                <w:rFonts w:hint="eastAsia"/>
                <w:i/>
                <w:iCs/>
                <w:color w:val="000000"/>
                <w:sz w:val="21"/>
              </w:rPr>
              <w:t>8</w:t>
            </w:r>
          </w:p>
        </w:tc>
        <w:tc>
          <w:tcPr>
            <w:tcW w:w="453" w:type="dxa"/>
            <w:vAlign w:val="center"/>
          </w:tcPr>
          <w:p w:rsidR="00C8605F" w:rsidRPr="000757B0" w:rsidRDefault="00C8605F" w:rsidP="00F80DF7">
            <w:pPr>
              <w:pStyle w:val="ac"/>
              <w:adjustRightInd w:val="0"/>
              <w:snapToGrid w:val="0"/>
              <w:spacing w:before="0" w:beforeAutospacing="0" w:after="0" w:afterAutospacing="0" w:line="360" w:lineRule="auto"/>
              <w:jc w:val="center"/>
              <w:rPr>
                <w:i/>
                <w:iCs/>
                <w:color w:val="000000"/>
                <w:sz w:val="21"/>
              </w:rPr>
            </w:pPr>
          </w:p>
        </w:tc>
        <w:tc>
          <w:tcPr>
            <w:tcW w:w="523" w:type="dxa"/>
            <w:vAlign w:val="center"/>
          </w:tcPr>
          <w:p w:rsidR="00C8605F" w:rsidRPr="000757B0" w:rsidRDefault="00C8605F" w:rsidP="00F80DF7">
            <w:pPr>
              <w:pStyle w:val="ac"/>
              <w:adjustRightInd w:val="0"/>
              <w:snapToGrid w:val="0"/>
              <w:spacing w:before="0" w:beforeAutospacing="0" w:after="0" w:afterAutospacing="0" w:line="360" w:lineRule="auto"/>
              <w:jc w:val="center"/>
              <w:rPr>
                <w:i/>
                <w:iCs/>
                <w:color w:val="000000"/>
                <w:sz w:val="21"/>
              </w:rPr>
            </w:pPr>
          </w:p>
        </w:tc>
        <w:tc>
          <w:tcPr>
            <w:tcW w:w="487" w:type="dxa"/>
            <w:vAlign w:val="center"/>
          </w:tcPr>
          <w:p w:rsidR="00C8605F" w:rsidRPr="000757B0" w:rsidRDefault="00C8605F" w:rsidP="00F80DF7">
            <w:pPr>
              <w:pStyle w:val="ac"/>
              <w:adjustRightInd w:val="0"/>
              <w:snapToGrid w:val="0"/>
              <w:spacing w:before="0" w:beforeAutospacing="0" w:after="0" w:afterAutospacing="0" w:line="360" w:lineRule="auto"/>
              <w:jc w:val="center"/>
              <w:rPr>
                <w:i/>
                <w:iCs/>
                <w:color w:val="000000"/>
                <w:sz w:val="21"/>
              </w:rPr>
            </w:pPr>
            <w:r w:rsidRPr="000757B0">
              <w:rPr>
                <w:rFonts w:hint="eastAsia"/>
                <w:i/>
                <w:iCs/>
                <w:color w:val="000000"/>
                <w:sz w:val="21"/>
              </w:rPr>
              <w:t>2</w:t>
            </w:r>
          </w:p>
        </w:tc>
        <w:tc>
          <w:tcPr>
            <w:tcW w:w="527" w:type="dxa"/>
            <w:vAlign w:val="center"/>
          </w:tcPr>
          <w:p w:rsidR="00C8605F" w:rsidRPr="000757B0" w:rsidRDefault="00C8605F" w:rsidP="00F80DF7">
            <w:pPr>
              <w:pStyle w:val="ac"/>
              <w:adjustRightInd w:val="0"/>
              <w:snapToGrid w:val="0"/>
              <w:spacing w:before="0" w:beforeAutospacing="0" w:after="0" w:afterAutospacing="0" w:line="360" w:lineRule="auto"/>
              <w:jc w:val="center"/>
              <w:rPr>
                <w:i/>
                <w:iCs/>
                <w:color w:val="000000"/>
                <w:sz w:val="21"/>
              </w:rPr>
            </w:pPr>
          </w:p>
        </w:tc>
        <w:tc>
          <w:tcPr>
            <w:tcW w:w="527" w:type="dxa"/>
            <w:vAlign w:val="center"/>
          </w:tcPr>
          <w:p w:rsidR="00C8605F" w:rsidRPr="000757B0" w:rsidRDefault="00C8605F" w:rsidP="00F80DF7">
            <w:pPr>
              <w:pStyle w:val="ac"/>
              <w:adjustRightInd w:val="0"/>
              <w:snapToGrid w:val="0"/>
              <w:spacing w:before="0" w:beforeAutospacing="0" w:after="0" w:afterAutospacing="0" w:line="360" w:lineRule="auto"/>
              <w:jc w:val="center"/>
              <w:rPr>
                <w:i/>
                <w:iCs/>
                <w:color w:val="000000"/>
                <w:sz w:val="21"/>
              </w:rPr>
            </w:pPr>
          </w:p>
        </w:tc>
        <w:tc>
          <w:tcPr>
            <w:tcW w:w="1313" w:type="dxa"/>
            <w:vAlign w:val="center"/>
          </w:tcPr>
          <w:p w:rsidR="00C8605F" w:rsidRPr="000757B0" w:rsidRDefault="00C8605F" w:rsidP="00F80DF7">
            <w:pPr>
              <w:pStyle w:val="ac"/>
              <w:adjustRightInd w:val="0"/>
              <w:snapToGrid w:val="0"/>
              <w:spacing w:before="0" w:beforeAutospacing="0" w:after="0" w:afterAutospacing="0" w:line="360" w:lineRule="auto"/>
              <w:jc w:val="center"/>
              <w:rPr>
                <w:i/>
                <w:iCs/>
                <w:color w:val="000000"/>
                <w:sz w:val="21"/>
              </w:rPr>
            </w:pPr>
          </w:p>
        </w:tc>
      </w:tr>
      <w:tr w:rsidR="00C8605F" w:rsidRPr="000757B0" w:rsidTr="001E2300">
        <w:tc>
          <w:tcPr>
            <w:tcW w:w="3716" w:type="dxa"/>
          </w:tcPr>
          <w:p w:rsidR="00C8605F" w:rsidRPr="000757B0" w:rsidRDefault="00C8605F" w:rsidP="00F80DF7">
            <w:pPr>
              <w:pStyle w:val="ac"/>
              <w:adjustRightInd w:val="0"/>
              <w:snapToGrid w:val="0"/>
              <w:spacing w:before="0" w:beforeAutospacing="0" w:after="0" w:afterAutospacing="0" w:line="360" w:lineRule="auto"/>
              <w:ind w:firstLineChars="50" w:firstLine="105"/>
              <w:jc w:val="both"/>
              <w:rPr>
                <w:i/>
                <w:iCs/>
                <w:color w:val="000000"/>
                <w:sz w:val="21"/>
              </w:rPr>
            </w:pPr>
            <w:r w:rsidRPr="000757B0">
              <w:rPr>
                <w:rFonts w:hint="eastAsia"/>
                <w:i/>
                <w:iCs/>
                <w:color w:val="000000"/>
                <w:sz w:val="21"/>
              </w:rPr>
              <w:t>第二章：</w:t>
            </w:r>
            <w:r>
              <w:rPr>
                <w:rFonts w:hint="eastAsia"/>
                <w:i/>
                <w:iCs/>
                <w:color w:val="000000"/>
                <w:sz w:val="21"/>
              </w:rPr>
              <w:t>矩阵</w:t>
            </w:r>
          </w:p>
        </w:tc>
        <w:tc>
          <w:tcPr>
            <w:tcW w:w="525" w:type="dxa"/>
            <w:gridSpan w:val="2"/>
            <w:vAlign w:val="center"/>
          </w:tcPr>
          <w:p w:rsidR="00C8605F" w:rsidRPr="000757B0" w:rsidRDefault="00C8605F" w:rsidP="00F80DF7">
            <w:pPr>
              <w:pStyle w:val="ac"/>
              <w:adjustRightInd w:val="0"/>
              <w:snapToGrid w:val="0"/>
              <w:spacing w:before="0" w:beforeAutospacing="0" w:after="0" w:afterAutospacing="0" w:line="360" w:lineRule="auto"/>
              <w:jc w:val="center"/>
              <w:rPr>
                <w:i/>
                <w:iCs/>
                <w:color w:val="000000"/>
                <w:sz w:val="21"/>
              </w:rPr>
            </w:pPr>
            <w:r>
              <w:rPr>
                <w:rFonts w:hint="eastAsia"/>
                <w:i/>
                <w:iCs/>
                <w:color w:val="000000"/>
                <w:sz w:val="21"/>
              </w:rPr>
              <w:t>14</w:t>
            </w:r>
          </w:p>
        </w:tc>
        <w:tc>
          <w:tcPr>
            <w:tcW w:w="523" w:type="dxa"/>
            <w:vAlign w:val="center"/>
          </w:tcPr>
          <w:p w:rsidR="00C8605F" w:rsidRPr="000757B0" w:rsidRDefault="00C8605F" w:rsidP="00F80DF7">
            <w:pPr>
              <w:pStyle w:val="ac"/>
              <w:adjustRightInd w:val="0"/>
              <w:snapToGrid w:val="0"/>
              <w:spacing w:before="0" w:beforeAutospacing="0" w:after="0" w:afterAutospacing="0" w:line="360" w:lineRule="auto"/>
              <w:jc w:val="center"/>
              <w:rPr>
                <w:i/>
                <w:iCs/>
                <w:color w:val="000000"/>
                <w:sz w:val="21"/>
              </w:rPr>
            </w:pPr>
            <w:r>
              <w:rPr>
                <w:rFonts w:hint="eastAsia"/>
                <w:i/>
                <w:iCs/>
                <w:color w:val="000000"/>
                <w:sz w:val="21"/>
              </w:rPr>
              <w:t>12</w:t>
            </w:r>
          </w:p>
        </w:tc>
        <w:tc>
          <w:tcPr>
            <w:tcW w:w="453" w:type="dxa"/>
            <w:vAlign w:val="center"/>
          </w:tcPr>
          <w:p w:rsidR="00C8605F" w:rsidRPr="000757B0" w:rsidRDefault="00C8605F" w:rsidP="00F80DF7">
            <w:pPr>
              <w:pStyle w:val="ac"/>
              <w:adjustRightInd w:val="0"/>
              <w:snapToGrid w:val="0"/>
              <w:spacing w:before="0" w:beforeAutospacing="0" w:after="0" w:afterAutospacing="0" w:line="360" w:lineRule="auto"/>
              <w:jc w:val="center"/>
              <w:rPr>
                <w:i/>
                <w:iCs/>
                <w:color w:val="000000"/>
                <w:sz w:val="21"/>
              </w:rPr>
            </w:pPr>
          </w:p>
        </w:tc>
        <w:tc>
          <w:tcPr>
            <w:tcW w:w="523" w:type="dxa"/>
            <w:vAlign w:val="center"/>
          </w:tcPr>
          <w:p w:rsidR="00C8605F" w:rsidRPr="000757B0" w:rsidRDefault="00C8605F" w:rsidP="00F80DF7">
            <w:pPr>
              <w:pStyle w:val="ac"/>
              <w:adjustRightInd w:val="0"/>
              <w:snapToGrid w:val="0"/>
              <w:spacing w:before="0" w:beforeAutospacing="0" w:after="0" w:afterAutospacing="0" w:line="360" w:lineRule="auto"/>
              <w:jc w:val="center"/>
              <w:rPr>
                <w:i/>
                <w:iCs/>
                <w:color w:val="000000"/>
                <w:sz w:val="21"/>
              </w:rPr>
            </w:pPr>
          </w:p>
        </w:tc>
        <w:tc>
          <w:tcPr>
            <w:tcW w:w="487" w:type="dxa"/>
            <w:vAlign w:val="center"/>
          </w:tcPr>
          <w:p w:rsidR="00C8605F" w:rsidRPr="000757B0" w:rsidRDefault="00C8605F" w:rsidP="00F80DF7">
            <w:pPr>
              <w:pStyle w:val="ac"/>
              <w:adjustRightInd w:val="0"/>
              <w:snapToGrid w:val="0"/>
              <w:spacing w:before="0" w:beforeAutospacing="0" w:after="0" w:afterAutospacing="0" w:line="360" w:lineRule="auto"/>
              <w:jc w:val="center"/>
              <w:rPr>
                <w:i/>
                <w:iCs/>
                <w:color w:val="000000"/>
                <w:sz w:val="21"/>
              </w:rPr>
            </w:pPr>
            <w:r w:rsidRPr="000757B0">
              <w:rPr>
                <w:rFonts w:hint="eastAsia"/>
                <w:i/>
                <w:iCs/>
                <w:color w:val="000000"/>
                <w:sz w:val="21"/>
              </w:rPr>
              <w:t>2</w:t>
            </w:r>
          </w:p>
        </w:tc>
        <w:tc>
          <w:tcPr>
            <w:tcW w:w="527" w:type="dxa"/>
            <w:vAlign w:val="center"/>
          </w:tcPr>
          <w:p w:rsidR="00C8605F" w:rsidRPr="000757B0" w:rsidRDefault="00C8605F" w:rsidP="00F80DF7">
            <w:pPr>
              <w:pStyle w:val="ac"/>
              <w:adjustRightInd w:val="0"/>
              <w:snapToGrid w:val="0"/>
              <w:spacing w:before="0" w:beforeAutospacing="0" w:after="0" w:afterAutospacing="0" w:line="360" w:lineRule="auto"/>
              <w:jc w:val="center"/>
              <w:rPr>
                <w:i/>
                <w:iCs/>
                <w:color w:val="000000"/>
                <w:sz w:val="21"/>
              </w:rPr>
            </w:pPr>
          </w:p>
        </w:tc>
        <w:tc>
          <w:tcPr>
            <w:tcW w:w="527" w:type="dxa"/>
            <w:vAlign w:val="center"/>
          </w:tcPr>
          <w:p w:rsidR="00C8605F" w:rsidRPr="000757B0" w:rsidRDefault="00C8605F" w:rsidP="00F80DF7">
            <w:pPr>
              <w:pStyle w:val="ac"/>
              <w:adjustRightInd w:val="0"/>
              <w:snapToGrid w:val="0"/>
              <w:spacing w:before="0" w:beforeAutospacing="0" w:after="0" w:afterAutospacing="0" w:line="360" w:lineRule="auto"/>
              <w:jc w:val="center"/>
              <w:rPr>
                <w:i/>
                <w:iCs/>
                <w:color w:val="000000"/>
                <w:sz w:val="21"/>
              </w:rPr>
            </w:pPr>
          </w:p>
        </w:tc>
        <w:tc>
          <w:tcPr>
            <w:tcW w:w="1313" w:type="dxa"/>
            <w:vAlign w:val="center"/>
          </w:tcPr>
          <w:p w:rsidR="00C8605F" w:rsidRPr="000757B0" w:rsidRDefault="00C8605F" w:rsidP="00F80DF7">
            <w:pPr>
              <w:pStyle w:val="ac"/>
              <w:adjustRightInd w:val="0"/>
              <w:snapToGrid w:val="0"/>
              <w:spacing w:before="0" w:beforeAutospacing="0" w:after="0" w:afterAutospacing="0" w:line="360" w:lineRule="auto"/>
              <w:jc w:val="center"/>
              <w:rPr>
                <w:i/>
                <w:iCs/>
                <w:color w:val="000000"/>
                <w:sz w:val="21"/>
              </w:rPr>
            </w:pPr>
          </w:p>
        </w:tc>
      </w:tr>
      <w:tr w:rsidR="00C8605F" w:rsidRPr="000757B0" w:rsidTr="001E2300">
        <w:tc>
          <w:tcPr>
            <w:tcW w:w="3716" w:type="dxa"/>
          </w:tcPr>
          <w:p w:rsidR="00C8605F" w:rsidRPr="000757B0" w:rsidRDefault="00C8605F" w:rsidP="00F80DF7">
            <w:pPr>
              <w:pStyle w:val="ac"/>
              <w:adjustRightInd w:val="0"/>
              <w:snapToGrid w:val="0"/>
              <w:spacing w:before="0" w:beforeAutospacing="0" w:after="0" w:afterAutospacing="0" w:line="360" w:lineRule="auto"/>
              <w:ind w:firstLineChars="50" w:firstLine="105"/>
              <w:jc w:val="both"/>
              <w:rPr>
                <w:i/>
                <w:iCs/>
                <w:color w:val="000000"/>
                <w:sz w:val="21"/>
              </w:rPr>
            </w:pPr>
            <w:r w:rsidRPr="000757B0">
              <w:rPr>
                <w:rFonts w:hint="eastAsia"/>
                <w:i/>
                <w:iCs/>
                <w:color w:val="000000"/>
                <w:sz w:val="21"/>
              </w:rPr>
              <w:t>第三章：</w:t>
            </w:r>
            <w:r>
              <w:rPr>
                <w:rFonts w:hint="eastAsia"/>
                <w:i/>
                <w:iCs/>
                <w:color w:val="000000"/>
                <w:sz w:val="21"/>
              </w:rPr>
              <w:t>线性方程组与向量</w:t>
            </w:r>
          </w:p>
        </w:tc>
        <w:tc>
          <w:tcPr>
            <w:tcW w:w="525" w:type="dxa"/>
            <w:gridSpan w:val="2"/>
            <w:vAlign w:val="center"/>
          </w:tcPr>
          <w:p w:rsidR="00C8605F" w:rsidRPr="000757B0" w:rsidRDefault="00C8605F" w:rsidP="00F80DF7">
            <w:pPr>
              <w:pStyle w:val="ac"/>
              <w:adjustRightInd w:val="0"/>
              <w:snapToGrid w:val="0"/>
              <w:spacing w:before="0" w:beforeAutospacing="0" w:after="0" w:afterAutospacing="0" w:line="360" w:lineRule="auto"/>
              <w:jc w:val="center"/>
              <w:rPr>
                <w:i/>
                <w:iCs/>
                <w:color w:val="000000"/>
                <w:sz w:val="21"/>
              </w:rPr>
            </w:pPr>
            <w:r w:rsidRPr="000757B0">
              <w:rPr>
                <w:rFonts w:hint="eastAsia"/>
                <w:i/>
                <w:iCs/>
                <w:color w:val="000000"/>
                <w:sz w:val="21"/>
              </w:rPr>
              <w:t>1</w:t>
            </w:r>
            <w:r>
              <w:rPr>
                <w:rFonts w:hint="eastAsia"/>
                <w:i/>
                <w:iCs/>
                <w:color w:val="000000"/>
                <w:sz w:val="21"/>
              </w:rPr>
              <w:t>8</w:t>
            </w:r>
          </w:p>
        </w:tc>
        <w:tc>
          <w:tcPr>
            <w:tcW w:w="523" w:type="dxa"/>
            <w:vAlign w:val="center"/>
          </w:tcPr>
          <w:p w:rsidR="00C8605F" w:rsidRPr="000757B0" w:rsidRDefault="00C8605F" w:rsidP="00F80DF7">
            <w:pPr>
              <w:pStyle w:val="ac"/>
              <w:adjustRightInd w:val="0"/>
              <w:snapToGrid w:val="0"/>
              <w:spacing w:before="0" w:beforeAutospacing="0" w:after="0" w:afterAutospacing="0" w:line="360" w:lineRule="auto"/>
              <w:jc w:val="center"/>
              <w:rPr>
                <w:i/>
                <w:iCs/>
                <w:color w:val="000000"/>
                <w:sz w:val="21"/>
              </w:rPr>
            </w:pPr>
            <w:r w:rsidRPr="000757B0">
              <w:rPr>
                <w:rFonts w:hint="eastAsia"/>
                <w:i/>
                <w:iCs/>
                <w:color w:val="000000"/>
                <w:sz w:val="21"/>
              </w:rPr>
              <w:t>1</w:t>
            </w:r>
            <w:r>
              <w:rPr>
                <w:rFonts w:hint="eastAsia"/>
                <w:i/>
                <w:iCs/>
                <w:color w:val="000000"/>
                <w:sz w:val="21"/>
              </w:rPr>
              <w:t>6</w:t>
            </w:r>
          </w:p>
        </w:tc>
        <w:tc>
          <w:tcPr>
            <w:tcW w:w="453" w:type="dxa"/>
            <w:vAlign w:val="center"/>
          </w:tcPr>
          <w:p w:rsidR="00C8605F" w:rsidRPr="000757B0" w:rsidRDefault="00C8605F" w:rsidP="00F80DF7">
            <w:pPr>
              <w:pStyle w:val="ac"/>
              <w:adjustRightInd w:val="0"/>
              <w:snapToGrid w:val="0"/>
              <w:spacing w:before="0" w:beforeAutospacing="0" w:after="0" w:afterAutospacing="0" w:line="360" w:lineRule="auto"/>
              <w:jc w:val="center"/>
              <w:rPr>
                <w:i/>
                <w:iCs/>
                <w:color w:val="000000"/>
                <w:sz w:val="21"/>
              </w:rPr>
            </w:pPr>
          </w:p>
        </w:tc>
        <w:tc>
          <w:tcPr>
            <w:tcW w:w="523" w:type="dxa"/>
            <w:vAlign w:val="center"/>
          </w:tcPr>
          <w:p w:rsidR="00C8605F" w:rsidRPr="000757B0" w:rsidRDefault="00C8605F" w:rsidP="00F80DF7">
            <w:pPr>
              <w:pStyle w:val="ac"/>
              <w:adjustRightInd w:val="0"/>
              <w:snapToGrid w:val="0"/>
              <w:spacing w:before="0" w:beforeAutospacing="0" w:after="0" w:afterAutospacing="0" w:line="360" w:lineRule="auto"/>
              <w:jc w:val="center"/>
              <w:rPr>
                <w:i/>
                <w:iCs/>
                <w:color w:val="000000"/>
                <w:sz w:val="21"/>
              </w:rPr>
            </w:pPr>
          </w:p>
        </w:tc>
        <w:tc>
          <w:tcPr>
            <w:tcW w:w="487" w:type="dxa"/>
            <w:vAlign w:val="center"/>
          </w:tcPr>
          <w:p w:rsidR="00C8605F" w:rsidRPr="000757B0" w:rsidRDefault="00C8605F" w:rsidP="00F80DF7">
            <w:pPr>
              <w:pStyle w:val="ac"/>
              <w:adjustRightInd w:val="0"/>
              <w:snapToGrid w:val="0"/>
              <w:spacing w:before="0" w:beforeAutospacing="0" w:after="0" w:afterAutospacing="0" w:line="360" w:lineRule="auto"/>
              <w:jc w:val="center"/>
              <w:rPr>
                <w:i/>
                <w:iCs/>
                <w:color w:val="000000"/>
                <w:sz w:val="21"/>
              </w:rPr>
            </w:pPr>
            <w:r>
              <w:rPr>
                <w:rFonts w:hint="eastAsia"/>
                <w:i/>
                <w:iCs/>
                <w:color w:val="000000"/>
                <w:sz w:val="21"/>
              </w:rPr>
              <w:t>2</w:t>
            </w:r>
          </w:p>
        </w:tc>
        <w:tc>
          <w:tcPr>
            <w:tcW w:w="527" w:type="dxa"/>
            <w:vAlign w:val="center"/>
          </w:tcPr>
          <w:p w:rsidR="00C8605F" w:rsidRPr="000757B0" w:rsidRDefault="00C8605F" w:rsidP="00F80DF7">
            <w:pPr>
              <w:pStyle w:val="ac"/>
              <w:adjustRightInd w:val="0"/>
              <w:snapToGrid w:val="0"/>
              <w:spacing w:before="0" w:beforeAutospacing="0" w:after="0" w:afterAutospacing="0" w:line="360" w:lineRule="auto"/>
              <w:jc w:val="center"/>
              <w:rPr>
                <w:i/>
                <w:iCs/>
                <w:color w:val="000000"/>
                <w:sz w:val="21"/>
              </w:rPr>
            </w:pPr>
          </w:p>
        </w:tc>
        <w:tc>
          <w:tcPr>
            <w:tcW w:w="527" w:type="dxa"/>
            <w:vAlign w:val="center"/>
          </w:tcPr>
          <w:p w:rsidR="00C8605F" w:rsidRPr="000757B0" w:rsidRDefault="00C8605F" w:rsidP="00F80DF7">
            <w:pPr>
              <w:pStyle w:val="ac"/>
              <w:adjustRightInd w:val="0"/>
              <w:snapToGrid w:val="0"/>
              <w:spacing w:before="0" w:beforeAutospacing="0" w:after="0" w:afterAutospacing="0" w:line="360" w:lineRule="auto"/>
              <w:jc w:val="center"/>
              <w:rPr>
                <w:i/>
                <w:iCs/>
                <w:color w:val="000000"/>
                <w:sz w:val="21"/>
              </w:rPr>
            </w:pPr>
          </w:p>
        </w:tc>
        <w:tc>
          <w:tcPr>
            <w:tcW w:w="1313" w:type="dxa"/>
            <w:vAlign w:val="center"/>
          </w:tcPr>
          <w:p w:rsidR="00C8605F" w:rsidRPr="000757B0" w:rsidRDefault="00C8605F" w:rsidP="00F80DF7">
            <w:pPr>
              <w:pStyle w:val="ac"/>
              <w:adjustRightInd w:val="0"/>
              <w:snapToGrid w:val="0"/>
              <w:spacing w:before="0" w:beforeAutospacing="0" w:after="0" w:afterAutospacing="0" w:line="360" w:lineRule="auto"/>
              <w:jc w:val="center"/>
              <w:rPr>
                <w:i/>
                <w:iCs/>
                <w:color w:val="000000"/>
                <w:sz w:val="21"/>
              </w:rPr>
            </w:pPr>
          </w:p>
        </w:tc>
      </w:tr>
      <w:tr w:rsidR="00C8605F" w:rsidRPr="000757B0" w:rsidTr="001E2300">
        <w:tc>
          <w:tcPr>
            <w:tcW w:w="3716" w:type="dxa"/>
          </w:tcPr>
          <w:p w:rsidR="00C8605F" w:rsidRPr="000757B0" w:rsidRDefault="00C8605F" w:rsidP="00F80DF7">
            <w:pPr>
              <w:pStyle w:val="ac"/>
              <w:adjustRightInd w:val="0"/>
              <w:snapToGrid w:val="0"/>
              <w:spacing w:before="0" w:beforeAutospacing="0" w:after="0" w:afterAutospacing="0" w:line="360" w:lineRule="auto"/>
              <w:ind w:firstLineChars="50" w:firstLine="105"/>
              <w:jc w:val="both"/>
              <w:rPr>
                <w:i/>
                <w:iCs/>
                <w:color w:val="000000"/>
                <w:sz w:val="21"/>
              </w:rPr>
            </w:pPr>
            <w:r w:rsidRPr="000757B0">
              <w:rPr>
                <w:rFonts w:hint="eastAsia"/>
                <w:i/>
                <w:iCs/>
                <w:color w:val="000000"/>
                <w:sz w:val="21"/>
              </w:rPr>
              <w:t>第四章：</w:t>
            </w:r>
            <w:r>
              <w:rPr>
                <w:rFonts w:hint="eastAsia"/>
                <w:i/>
                <w:iCs/>
                <w:color w:val="000000"/>
                <w:sz w:val="21"/>
              </w:rPr>
              <w:t>矩阵的特征值与特征向量</w:t>
            </w:r>
          </w:p>
        </w:tc>
        <w:tc>
          <w:tcPr>
            <w:tcW w:w="525" w:type="dxa"/>
            <w:gridSpan w:val="2"/>
            <w:vAlign w:val="center"/>
          </w:tcPr>
          <w:p w:rsidR="00C8605F" w:rsidRPr="000757B0" w:rsidRDefault="00C8605F" w:rsidP="00F80DF7">
            <w:pPr>
              <w:pStyle w:val="ac"/>
              <w:adjustRightInd w:val="0"/>
              <w:snapToGrid w:val="0"/>
              <w:spacing w:before="0" w:beforeAutospacing="0" w:after="0" w:afterAutospacing="0" w:line="360" w:lineRule="auto"/>
              <w:jc w:val="center"/>
              <w:rPr>
                <w:i/>
                <w:iCs/>
                <w:color w:val="000000"/>
                <w:sz w:val="21"/>
              </w:rPr>
            </w:pPr>
            <w:r>
              <w:rPr>
                <w:rFonts w:hint="eastAsia"/>
                <w:i/>
                <w:iCs/>
                <w:color w:val="000000"/>
                <w:sz w:val="21"/>
              </w:rPr>
              <w:t>10</w:t>
            </w:r>
          </w:p>
        </w:tc>
        <w:tc>
          <w:tcPr>
            <w:tcW w:w="523" w:type="dxa"/>
            <w:vAlign w:val="center"/>
          </w:tcPr>
          <w:p w:rsidR="00C8605F" w:rsidRPr="000757B0" w:rsidRDefault="00C8605F" w:rsidP="00F80DF7">
            <w:pPr>
              <w:pStyle w:val="ac"/>
              <w:adjustRightInd w:val="0"/>
              <w:snapToGrid w:val="0"/>
              <w:spacing w:before="0" w:beforeAutospacing="0" w:after="0" w:afterAutospacing="0" w:line="360" w:lineRule="auto"/>
              <w:jc w:val="center"/>
              <w:rPr>
                <w:i/>
                <w:iCs/>
                <w:color w:val="000000"/>
                <w:sz w:val="21"/>
              </w:rPr>
            </w:pPr>
            <w:r>
              <w:rPr>
                <w:rFonts w:hint="eastAsia"/>
                <w:i/>
                <w:iCs/>
                <w:color w:val="000000"/>
                <w:sz w:val="21"/>
              </w:rPr>
              <w:t>8</w:t>
            </w:r>
          </w:p>
        </w:tc>
        <w:tc>
          <w:tcPr>
            <w:tcW w:w="453" w:type="dxa"/>
            <w:vAlign w:val="center"/>
          </w:tcPr>
          <w:p w:rsidR="00C8605F" w:rsidRPr="000757B0" w:rsidRDefault="00C8605F" w:rsidP="00F80DF7">
            <w:pPr>
              <w:pStyle w:val="ac"/>
              <w:adjustRightInd w:val="0"/>
              <w:snapToGrid w:val="0"/>
              <w:spacing w:before="0" w:beforeAutospacing="0" w:after="0" w:afterAutospacing="0" w:line="360" w:lineRule="auto"/>
              <w:jc w:val="center"/>
              <w:rPr>
                <w:i/>
                <w:iCs/>
                <w:color w:val="000000"/>
                <w:sz w:val="21"/>
              </w:rPr>
            </w:pPr>
          </w:p>
        </w:tc>
        <w:tc>
          <w:tcPr>
            <w:tcW w:w="523" w:type="dxa"/>
            <w:vAlign w:val="center"/>
          </w:tcPr>
          <w:p w:rsidR="00C8605F" w:rsidRPr="000757B0" w:rsidRDefault="00C8605F" w:rsidP="00F80DF7">
            <w:pPr>
              <w:pStyle w:val="ac"/>
              <w:adjustRightInd w:val="0"/>
              <w:snapToGrid w:val="0"/>
              <w:spacing w:before="0" w:beforeAutospacing="0" w:after="0" w:afterAutospacing="0" w:line="360" w:lineRule="auto"/>
              <w:jc w:val="center"/>
              <w:rPr>
                <w:i/>
                <w:iCs/>
                <w:color w:val="000000"/>
                <w:sz w:val="21"/>
              </w:rPr>
            </w:pPr>
            <w:r>
              <w:rPr>
                <w:rFonts w:hint="eastAsia"/>
                <w:i/>
                <w:iCs/>
                <w:color w:val="000000"/>
                <w:sz w:val="21"/>
              </w:rPr>
              <w:t>0</w:t>
            </w:r>
          </w:p>
        </w:tc>
        <w:tc>
          <w:tcPr>
            <w:tcW w:w="487" w:type="dxa"/>
            <w:vAlign w:val="center"/>
          </w:tcPr>
          <w:p w:rsidR="00C8605F" w:rsidRPr="000757B0" w:rsidRDefault="00C8605F" w:rsidP="00F80DF7">
            <w:pPr>
              <w:pStyle w:val="ac"/>
              <w:adjustRightInd w:val="0"/>
              <w:snapToGrid w:val="0"/>
              <w:spacing w:before="0" w:beforeAutospacing="0" w:after="0" w:afterAutospacing="0" w:line="360" w:lineRule="auto"/>
              <w:jc w:val="center"/>
              <w:rPr>
                <w:i/>
                <w:iCs/>
                <w:color w:val="000000"/>
                <w:sz w:val="21"/>
              </w:rPr>
            </w:pPr>
            <w:r>
              <w:rPr>
                <w:rFonts w:hint="eastAsia"/>
                <w:i/>
                <w:iCs/>
                <w:color w:val="000000"/>
                <w:sz w:val="21"/>
              </w:rPr>
              <w:t>2</w:t>
            </w:r>
          </w:p>
        </w:tc>
        <w:tc>
          <w:tcPr>
            <w:tcW w:w="527" w:type="dxa"/>
            <w:vAlign w:val="center"/>
          </w:tcPr>
          <w:p w:rsidR="00C8605F" w:rsidRPr="000757B0" w:rsidRDefault="00C8605F" w:rsidP="00F80DF7">
            <w:pPr>
              <w:pStyle w:val="ac"/>
              <w:adjustRightInd w:val="0"/>
              <w:snapToGrid w:val="0"/>
              <w:spacing w:before="0" w:beforeAutospacing="0" w:after="0" w:afterAutospacing="0" w:line="360" w:lineRule="auto"/>
              <w:jc w:val="center"/>
              <w:rPr>
                <w:i/>
                <w:iCs/>
                <w:color w:val="000000"/>
                <w:sz w:val="21"/>
              </w:rPr>
            </w:pPr>
          </w:p>
        </w:tc>
        <w:tc>
          <w:tcPr>
            <w:tcW w:w="527" w:type="dxa"/>
            <w:vAlign w:val="center"/>
          </w:tcPr>
          <w:p w:rsidR="00C8605F" w:rsidRPr="000757B0" w:rsidRDefault="00C8605F" w:rsidP="00F80DF7">
            <w:pPr>
              <w:pStyle w:val="ac"/>
              <w:adjustRightInd w:val="0"/>
              <w:snapToGrid w:val="0"/>
              <w:spacing w:before="0" w:beforeAutospacing="0" w:after="0" w:afterAutospacing="0" w:line="360" w:lineRule="auto"/>
              <w:jc w:val="center"/>
              <w:rPr>
                <w:i/>
                <w:iCs/>
                <w:color w:val="000000"/>
                <w:sz w:val="21"/>
              </w:rPr>
            </w:pPr>
          </w:p>
        </w:tc>
        <w:tc>
          <w:tcPr>
            <w:tcW w:w="1313" w:type="dxa"/>
            <w:vAlign w:val="center"/>
          </w:tcPr>
          <w:p w:rsidR="00C8605F" w:rsidRPr="000757B0" w:rsidRDefault="00C8605F" w:rsidP="00F80DF7">
            <w:pPr>
              <w:pStyle w:val="ac"/>
              <w:adjustRightInd w:val="0"/>
              <w:snapToGrid w:val="0"/>
              <w:spacing w:before="0" w:beforeAutospacing="0" w:after="0" w:afterAutospacing="0" w:line="360" w:lineRule="auto"/>
              <w:jc w:val="center"/>
              <w:rPr>
                <w:i/>
                <w:iCs/>
                <w:color w:val="000000"/>
                <w:sz w:val="21"/>
                <w:szCs w:val="21"/>
              </w:rPr>
            </w:pPr>
          </w:p>
        </w:tc>
      </w:tr>
      <w:tr w:rsidR="00C8605F" w:rsidRPr="000757B0" w:rsidTr="001E2300">
        <w:tc>
          <w:tcPr>
            <w:tcW w:w="3716" w:type="dxa"/>
          </w:tcPr>
          <w:p w:rsidR="00C8605F" w:rsidRPr="000757B0" w:rsidRDefault="00C8605F" w:rsidP="00F80DF7">
            <w:pPr>
              <w:pStyle w:val="ac"/>
              <w:adjustRightInd w:val="0"/>
              <w:snapToGrid w:val="0"/>
              <w:spacing w:before="0" w:beforeAutospacing="0" w:after="0" w:afterAutospacing="0" w:line="360" w:lineRule="auto"/>
              <w:ind w:firstLineChars="50" w:firstLine="105"/>
              <w:jc w:val="both"/>
              <w:rPr>
                <w:i/>
                <w:iCs/>
                <w:color w:val="000000"/>
                <w:sz w:val="21"/>
              </w:rPr>
            </w:pPr>
            <w:r w:rsidRPr="000757B0">
              <w:rPr>
                <w:rFonts w:hint="eastAsia"/>
                <w:i/>
                <w:iCs/>
                <w:color w:val="000000"/>
                <w:sz w:val="21"/>
              </w:rPr>
              <w:t>第五章：</w:t>
            </w:r>
            <w:r>
              <w:rPr>
                <w:rFonts w:hint="eastAsia"/>
                <w:i/>
                <w:iCs/>
                <w:color w:val="000000"/>
                <w:sz w:val="21"/>
              </w:rPr>
              <w:t>二次型</w:t>
            </w:r>
          </w:p>
        </w:tc>
        <w:tc>
          <w:tcPr>
            <w:tcW w:w="525" w:type="dxa"/>
            <w:gridSpan w:val="2"/>
            <w:vAlign w:val="center"/>
          </w:tcPr>
          <w:p w:rsidR="00C8605F" w:rsidRPr="000757B0" w:rsidRDefault="00C8605F" w:rsidP="00F80DF7">
            <w:pPr>
              <w:pStyle w:val="ac"/>
              <w:adjustRightInd w:val="0"/>
              <w:snapToGrid w:val="0"/>
              <w:spacing w:before="0" w:beforeAutospacing="0" w:after="0" w:afterAutospacing="0" w:line="360" w:lineRule="auto"/>
              <w:jc w:val="center"/>
              <w:rPr>
                <w:i/>
                <w:iCs/>
                <w:color w:val="000000"/>
                <w:sz w:val="21"/>
              </w:rPr>
            </w:pPr>
            <w:r>
              <w:rPr>
                <w:rFonts w:hint="eastAsia"/>
                <w:i/>
                <w:iCs/>
                <w:color w:val="000000"/>
                <w:sz w:val="21"/>
              </w:rPr>
              <w:t>8</w:t>
            </w:r>
          </w:p>
        </w:tc>
        <w:tc>
          <w:tcPr>
            <w:tcW w:w="523" w:type="dxa"/>
            <w:vAlign w:val="center"/>
          </w:tcPr>
          <w:p w:rsidR="00C8605F" w:rsidRPr="000757B0" w:rsidRDefault="00C8605F" w:rsidP="00F80DF7">
            <w:pPr>
              <w:pStyle w:val="ac"/>
              <w:adjustRightInd w:val="0"/>
              <w:snapToGrid w:val="0"/>
              <w:spacing w:before="0" w:beforeAutospacing="0" w:after="0" w:afterAutospacing="0" w:line="360" w:lineRule="auto"/>
              <w:jc w:val="center"/>
              <w:rPr>
                <w:i/>
                <w:iCs/>
                <w:color w:val="000000"/>
                <w:sz w:val="21"/>
              </w:rPr>
            </w:pPr>
            <w:r>
              <w:rPr>
                <w:rFonts w:hint="eastAsia"/>
                <w:i/>
                <w:iCs/>
                <w:color w:val="000000"/>
                <w:sz w:val="21"/>
              </w:rPr>
              <w:t>6</w:t>
            </w:r>
          </w:p>
        </w:tc>
        <w:tc>
          <w:tcPr>
            <w:tcW w:w="453" w:type="dxa"/>
            <w:vAlign w:val="center"/>
          </w:tcPr>
          <w:p w:rsidR="00C8605F" w:rsidRPr="000757B0" w:rsidRDefault="00C8605F" w:rsidP="00F80DF7">
            <w:pPr>
              <w:pStyle w:val="ac"/>
              <w:adjustRightInd w:val="0"/>
              <w:snapToGrid w:val="0"/>
              <w:spacing w:before="0" w:beforeAutospacing="0" w:after="0" w:afterAutospacing="0" w:line="360" w:lineRule="auto"/>
              <w:jc w:val="center"/>
              <w:rPr>
                <w:i/>
                <w:iCs/>
                <w:color w:val="000000"/>
                <w:sz w:val="21"/>
              </w:rPr>
            </w:pPr>
          </w:p>
        </w:tc>
        <w:tc>
          <w:tcPr>
            <w:tcW w:w="523" w:type="dxa"/>
            <w:vAlign w:val="center"/>
          </w:tcPr>
          <w:p w:rsidR="00C8605F" w:rsidRPr="000757B0" w:rsidRDefault="00C8605F" w:rsidP="00F80DF7">
            <w:pPr>
              <w:pStyle w:val="ac"/>
              <w:adjustRightInd w:val="0"/>
              <w:snapToGrid w:val="0"/>
              <w:spacing w:before="0" w:beforeAutospacing="0" w:after="0" w:afterAutospacing="0" w:line="360" w:lineRule="auto"/>
              <w:jc w:val="center"/>
              <w:rPr>
                <w:i/>
                <w:iCs/>
                <w:color w:val="000000"/>
                <w:sz w:val="21"/>
              </w:rPr>
            </w:pPr>
            <w:r>
              <w:rPr>
                <w:rFonts w:hint="eastAsia"/>
                <w:i/>
                <w:iCs/>
                <w:color w:val="000000"/>
                <w:sz w:val="21"/>
              </w:rPr>
              <w:t>0</w:t>
            </w:r>
          </w:p>
        </w:tc>
        <w:tc>
          <w:tcPr>
            <w:tcW w:w="487" w:type="dxa"/>
            <w:vAlign w:val="center"/>
          </w:tcPr>
          <w:p w:rsidR="00C8605F" w:rsidRPr="000757B0" w:rsidRDefault="00C8605F" w:rsidP="00F80DF7">
            <w:pPr>
              <w:pStyle w:val="ac"/>
              <w:adjustRightInd w:val="0"/>
              <w:snapToGrid w:val="0"/>
              <w:spacing w:before="0" w:beforeAutospacing="0" w:after="0" w:afterAutospacing="0" w:line="360" w:lineRule="auto"/>
              <w:jc w:val="center"/>
              <w:rPr>
                <w:i/>
                <w:iCs/>
                <w:color w:val="000000"/>
                <w:sz w:val="21"/>
              </w:rPr>
            </w:pPr>
            <w:r>
              <w:rPr>
                <w:rFonts w:hint="eastAsia"/>
                <w:i/>
                <w:iCs/>
                <w:color w:val="000000"/>
                <w:sz w:val="21"/>
              </w:rPr>
              <w:t>2</w:t>
            </w:r>
          </w:p>
        </w:tc>
        <w:tc>
          <w:tcPr>
            <w:tcW w:w="527" w:type="dxa"/>
            <w:vAlign w:val="center"/>
          </w:tcPr>
          <w:p w:rsidR="00C8605F" w:rsidRPr="000757B0" w:rsidRDefault="00C8605F" w:rsidP="00F80DF7">
            <w:pPr>
              <w:pStyle w:val="ac"/>
              <w:adjustRightInd w:val="0"/>
              <w:snapToGrid w:val="0"/>
              <w:spacing w:before="0" w:beforeAutospacing="0" w:after="0" w:afterAutospacing="0" w:line="360" w:lineRule="auto"/>
              <w:jc w:val="center"/>
              <w:rPr>
                <w:i/>
                <w:iCs/>
                <w:color w:val="000000"/>
                <w:sz w:val="21"/>
              </w:rPr>
            </w:pPr>
          </w:p>
        </w:tc>
        <w:tc>
          <w:tcPr>
            <w:tcW w:w="527" w:type="dxa"/>
            <w:vAlign w:val="center"/>
          </w:tcPr>
          <w:p w:rsidR="00C8605F" w:rsidRPr="000757B0" w:rsidRDefault="00C8605F" w:rsidP="00F80DF7">
            <w:pPr>
              <w:pStyle w:val="ac"/>
              <w:adjustRightInd w:val="0"/>
              <w:snapToGrid w:val="0"/>
              <w:spacing w:before="0" w:beforeAutospacing="0" w:after="0" w:afterAutospacing="0" w:line="360" w:lineRule="auto"/>
              <w:jc w:val="center"/>
              <w:rPr>
                <w:i/>
                <w:iCs/>
                <w:color w:val="000000"/>
                <w:sz w:val="21"/>
              </w:rPr>
            </w:pPr>
          </w:p>
        </w:tc>
        <w:tc>
          <w:tcPr>
            <w:tcW w:w="1313" w:type="dxa"/>
            <w:vAlign w:val="center"/>
          </w:tcPr>
          <w:p w:rsidR="00C8605F" w:rsidRPr="000757B0" w:rsidRDefault="00C8605F" w:rsidP="00F80DF7">
            <w:pPr>
              <w:pStyle w:val="ac"/>
              <w:adjustRightInd w:val="0"/>
              <w:snapToGrid w:val="0"/>
              <w:spacing w:before="0" w:beforeAutospacing="0" w:after="0" w:afterAutospacing="0" w:line="360" w:lineRule="auto"/>
              <w:jc w:val="center"/>
              <w:rPr>
                <w:i/>
                <w:iCs/>
                <w:color w:val="000000"/>
                <w:sz w:val="21"/>
              </w:rPr>
            </w:pPr>
          </w:p>
        </w:tc>
      </w:tr>
      <w:tr w:rsidR="00C8605F" w:rsidTr="001E2300">
        <w:tc>
          <w:tcPr>
            <w:tcW w:w="3723" w:type="dxa"/>
            <w:gridSpan w:val="2"/>
            <w:vAlign w:val="center"/>
          </w:tcPr>
          <w:p w:rsidR="00C8605F" w:rsidRPr="000757B0" w:rsidRDefault="00C8605F" w:rsidP="00F80DF7">
            <w:pPr>
              <w:pStyle w:val="ac"/>
              <w:adjustRightInd w:val="0"/>
              <w:snapToGrid w:val="0"/>
              <w:spacing w:before="0" w:beforeAutospacing="0" w:after="0" w:afterAutospacing="0" w:line="360" w:lineRule="auto"/>
              <w:jc w:val="center"/>
              <w:rPr>
                <w:i/>
                <w:iCs/>
                <w:color w:val="000000"/>
                <w:sz w:val="21"/>
              </w:rPr>
            </w:pPr>
            <w:r w:rsidRPr="000757B0">
              <w:rPr>
                <w:rFonts w:hint="eastAsia"/>
                <w:i/>
                <w:iCs/>
                <w:color w:val="000000"/>
                <w:sz w:val="21"/>
              </w:rPr>
              <w:t>合   计</w:t>
            </w:r>
          </w:p>
        </w:tc>
        <w:tc>
          <w:tcPr>
            <w:tcW w:w="518" w:type="dxa"/>
            <w:vAlign w:val="center"/>
          </w:tcPr>
          <w:p w:rsidR="00C8605F" w:rsidRPr="000757B0" w:rsidRDefault="00C8605F" w:rsidP="00F80DF7">
            <w:pPr>
              <w:pStyle w:val="ac"/>
              <w:adjustRightInd w:val="0"/>
              <w:snapToGrid w:val="0"/>
              <w:spacing w:before="0" w:beforeAutospacing="0" w:after="0" w:afterAutospacing="0" w:line="360" w:lineRule="auto"/>
              <w:jc w:val="center"/>
              <w:rPr>
                <w:i/>
                <w:iCs/>
                <w:color w:val="000000"/>
                <w:sz w:val="21"/>
              </w:rPr>
            </w:pPr>
            <w:r>
              <w:rPr>
                <w:rFonts w:hint="eastAsia"/>
                <w:i/>
                <w:iCs/>
                <w:color w:val="000000"/>
                <w:sz w:val="21"/>
              </w:rPr>
              <w:t>60</w:t>
            </w:r>
          </w:p>
        </w:tc>
        <w:tc>
          <w:tcPr>
            <w:tcW w:w="523" w:type="dxa"/>
            <w:vAlign w:val="center"/>
          </w:tcPr>
          <w:p w:rsidR="00C8605F" w:rsidRPr="000757B0" w:rsidRDefault="00C8605F" w:rsidP="00F80DF7">
            <w:pPr>
              <w:pStyle w:val="ac"/>
              <w:adjustRightInd w:val="0"/>
              <w:snapToGrid w:val="0"/>
              <w:spacing w:before="0" w:beforeAutospacing="0" w:after="0" w:afterAutospacing="0" w:line="360" w:lineRule="auto"/>
              <w:jc w:val="center"/>
              <w:rPr>
                <w:i/>
                <w:iCs/>
                <w:color w:val="000000"/>
                <w:sz w:val="21"/>
              </w:rPr>
            </w:pPr>
            <w:r w:rsidRPr="000757B0">
              <w:rPr>
                <w:rFonts w:hint="eastAsia"/>
                <w:i/>
                <w:iCs/>
                <w:color w:val="000000"/>
                <w:sz w:val="21"/>
              </w:rPr>
              <w:t>50</w:t>
            </w:r>
          </w:p>
        </w:tc>
        <w:tc>
          <w:tcPr>
            <w:tcW w:w="453" w:type="dxa"/>
            <w:vAlign w:val="center"/>
          </w:tcPr>
          <w:p w:rsidR="00C8605F" w:rsidRPr="000757B0" w:rsidRDefault="00C8605F" w:rsidP="00F80DF7">
            <w:pPr>
              <w:pStyle w:val="ac"/>
              <w:adjustRightInd w:val="0"/>
              <w:snapToGrid w:val="0"/>
              <w:spacing w:before="0" w:beforeAutospacing="0" w:after="0" w:afterAutospacing="0" w:line="360" w:lineRule="auto"/>
              <w:jc w:val="center"/>
              <w:rPr>
                <w:i/>
                <w:iCs/>
                <w:color w:val="000000"/>
                <w:sz w:val="21"/>
              </w:rPr>
            </w:pPr>
          </w:p>
        </w:tc>
        <w:tc>
          <w:tcPr>
            <w:tcW w:w="523" w:type="dxa"/>
            <w:vAlign w:val="center"/>
          </w:tcPr>
          <w:p w:rsidR="00C8605F" w:rsidRPr="000757B0" w:rsidRDefault="00C8605F" w:rsidP="00F80DF7">
            <w:pPr>
              <w:pStyle w:val="ac"/>
              <w:adjustRightInd w:val="0"/>
              <w:snapToGrid w:val="0"/>
              <w:spacing w:before="0" w:beforeAutospacing="0" w:after="0" w:afterAutospacing="0" w:line="360" w:lineRule="auto"/>
              <w:jc w:val="center"/>
              <w:rPr>
                <w:i/>
                <w:iCs/>
                <w:color w:val="000000"/>
                <w:sz w:val="21"/>
              </w:rPr>
            </w:pPr>
            <w:r>
              <w:rPr>
                <w:rFonts w:hint="eastAsia"/>
                <w:i/>
                <w:iCs/>
                <w:color w:val="000000"/>
                <w:sz w:val="21"/>
              </w:rPr>
              <w:t>0</w:t>
            </w:r>
          </w:p>
        </w:tc>
        <w:tc>
          <w:tcPr>
            <w:tcW w:w="487" w:type="dxa"/>
            <w:vAlign w:val="center"/>
          </w:tcPr>
          <w:p w:rsidR="00C8605F" w:rsidRPr="000757B0" w:rsidRDefault="00C8605F" w:rsidP="00F80DF7">
            <w:pPr>
              <w:pStyle w:val="ac"/>
              <w:adjustRightInd w:val="0"/>
              <w:snapToGrid w:val="0"/>
              <w:spacing w:before="0" w:beforeAutospacing="0" w:after="0" w:afterAutospacing="0" w:line="360" w:lineRule="auto"/>
              <w:jc w:val="center"/>
              <w:rPr>
                <w:i/>
                <w:iCs/>
                <w:color w:val="000000"/>
                <w:sz w:val="21"/>
              </w:rPr>
            </w:pPr>
            <w:r>
              <w:rPr>
                <w:rFonts w:hint="eastAsia"/>
                <w:i/>
                <w:iCs/>
                <w:color w:val="000000"/>
                <w:sz w:val="21"/>
              </w:rPr>
              <w:t>10</w:t>
            </w:r>
          </w:p>
        </w:tc>
        <w:tc>
          <w:tcPr>
            <w:tcW w:w="527" w:type="dxa"/>
            <w:vAlign w:val="center"/>
          </w:tcPr>
          <w:p w:rsidR="00C8605F" w:rsidRPr="000757B0" w:rsidRDefault="00C8605F" w:rsidP="00F80DF7">
            <w:pPr>
              <w:pStyle w:val="ac"/>
              <w:adjustRightInd w:val="0"/>
              <w:snapToGrid w:val="0"/>
              <w:spacing w:before="0" w:beforeAutospacing="0" w:after="0" w:afterAutospacing="0" w:line="360" w:lineRule="auto"/>
              <w:jc w:val="center"/>
              <w:rPr>
                <w:i/>
                <w:iCs/>
                <w:color w:val="000000"/>
                <w:sz w:val="21"/>
              </w:rPr>
            </w:pPr>
          </w:p>
        </w:tc>
        <w:tc>
          <w:tcPr>
            <w:tcW w:w="527" w:type="dxa"/>
            <w:vAlign w:val="center"/>
          </w:tcPr>
          <w:p w:rsidR="00C8605F" w:rsidRPr="000757B0" w:rsidRDefault="00C8605F" w:rsidP="00F80DF7">
            <w:pPr>
              <w:pStyle w:val="ac"/>
              <w:adjustRightInd w:val="0"/>
              <w:snapToGrid w:val="0"/>
              <w:spacing w:before="0" w:beforeAutospacing="0" w:after="0" w:afterAutospacing="0" w:line="360" w:lineRule="auto"/>
              <w:jc w:val="center"/>
              <w:rPr>
                <w:i/>
                <w:iCs/>
                <w:color w:val="000000"/>
                <w:sz w:val="21"/>
              </w:rPr>
            </w:pPr>
          </w:p>
        </w:tc>
        <w:tc>
          <w:tcPr>
            <w:tcW w:w="1313" w:type="dxa"/>
            <w:vAlign w:val="center"/>
          </w:tcPr>
          <w:p w:rsidR="00C8605F" w:rsidRPr="000757B0" w:rsidRDefault="00C8605F" w:rsidP="00F80DF7">
            <w:pPr>
              <w:pStyle w:val="ac"/>
              <w:adjustRightInd w:val="0"/>
              <w:snapToGrid w:val="0"/>
              <w:spacing w:before="0" w:beforeAutospacing="0" w:after="0" w:afterAutospacing="0" w:line="360" w:lineRule="auto"/>
              <w:jc w:val="center"/>
              <w:rPr>
                <w:i/>
                <w:iCs/>
                <w:color w:val="000000"/>
                <w:sz w:val="21"/>
              </w:rPr>
            </w:pPr>
          </w:p>
        </w:tc>
      </w:tr>
    </w:tbl>
    <w:p w:rsidR="00C8605F" w:rsidRDefault="00C8605F" w:rsidP="00F80DF7">
      <w:pPr>
        <w:tabs>
          <w:tab w:val="left" w:pos="840"/>
          <w:tab w:val="left" w:pos="3990"/>
        </w:tabs>
        <w:spacing w:line="360" w:lineRule="auto"/>
        <w:ind w:firstLineChars="200" w:firstLine="420"/>
        <w:rPr>
          <w:rFonts w:ascii="楷体_GB2312" w:eastAsia="楷体_GB2312" w:hAnsi="宋体"/>
        </w:rPr>
      </w:pPr>
    </w:p>
    <w:p w:rsidR="00C8605F" w:rsidRDefault="00C8605F" w:rsidP="00F80DF7">
      <w:pPr>
        <w:tabs>
          <w:tab w:val="left" w:pos="420"/>
          <w:tab w:val="left" w:pos="840"/>
          <w:tab w:val="left" w:pos="3990"/>
        </w:tabs>
        <w:spacing w:line="360" w:lineRule="auto"/>
        <w:jc w:val="center"/>
        <w:rPr>
          <w:rFonts w:ascii="黑体" w:eastAsia="黑体" w:hAnsi="宋体"/>
          <w:b/>
          <w:bCs/>
          <w:szCs w:val="28"/>
        </w:rPr>
      </w:pPr>
    </w:p>
    <w:p w:rsidR="00C8605F" w:rsidRPr="00BC0439" w:rsidRDefault="00C8605F"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五、考核说明</w:t>
      </w:r>
    </w:p>
    <w:p w:rsidR="00C8605F" w:rsidRDefault="00C8605F" w:rsidP="00F80DF7">
      <w:pPr>
        <w:tabs>
          <w:tab w:val="left" w:pos="420"/>
          <w:tab w:val="left" w:pos="840"/>
          <w:tab w:val="left" w:pos="3990"/>
        </w:tabs>
        <w:spacing w:line="360" w:lineRule="auto"/>
        <w:ind w:firstLineChars="196" w:firstLine="412"/>
        <w:rPr>
          <w:rFonts w:ascii="宋体" w:eastAsia="楷体_GB2312" w:hAnsi="宋体"/>
        </w:rPr>
      </w:pPr>
      <w:r>
        <w:rPr>
          <w:rFonts w:ascii="宋体" w:eastAsia="楷体_GB2312" w:hAnsi="宋体" w:hint="eastAsia"/>
        </w:rPr>
        <w:t>考核方法：闭卷</w:t>
      </w:r>
    </w:p>
    <w:p w:rsidR="00C8605F" w:rsidRDefault="00C8605F" w:rsidP="00F80DF7">
      <w:pPr>
        <w:tabs>
          <w:tab w:val="left" w:pos="420"/>
          <w:tab w:val="left" w:pos="840"/>
          <w:tab w:val="left" w:pos="3990"/>
        </w:tabs>
        <w:spacing w:line="360" w:lineRule="auto"/>
        <w:ind w:firstLineChars="196" w:firstLine="412"/>
        <w:rPr>
          <w:rFonts w:ascii="宋体" w:eastAsia="楷体_GB2312" w:hAnsi="宋体"/>
        </w:rPr>
      </w:pPr>
      <w:r>
        <w:rPr>
          <w:rFonts w:ascii="宋体" w:eastAsia="楷体_GB2312" w:hAnsi="宋体" w:hint="eastAsia"/>
        </w:rPr>
        <w:t>成绩评定方法：总成绩</w:t>
      </w:r>
      <w:r>
        <w:rPr>
          <w:rFonts w:ascii="宋体" w:eastAsia="楷体_GB2312" w:hAnsi="宋体" w:hint="eastAsia"/>
        </w:rPr>
        <w:t>=</w:t>
      </w:r>
      <w:r>
        <w:rPr>
          <w:rFonts w:ascii="宋体" w:eastAsia="楷体_GB2312" w:hAnsi="宋体" w:hint="eastAsia"/>
        </w:rPr>
        <w:t>期末考试成绩×</w:t>
      </w:r>
      <w:r>
        <w:rPr>
          <w:rFonts w:ascii="宋体" w:eastAsia="楷体_GB2312" w:hAnsi="宋体" w:hint="eastAsia"/>
        </w:rPr>
        <w:t>70%+</w:t>
      </w:r>
      <w:r>
        <w:rPr>
          <w:rFonts w:ascii="宋体" w:eastAsia="楷体_GB2312" w:hAnsi="宋体" w:hint="eastAsia"/>
        </w:rPr>
        <w:t>平时成绩×</w:t>
      </w:r>
      <w:r>
        <w:rPr>
          <w:rFonts w:ascii="宋体" w:eastAsia="楷体_GB2312" w:hAnsi="宋体" w:hint="eastAsia"/>
        </w:rPr>
        <w:t>30%</w:t>
      </w:r>
    </w:p>
    <w:p w:rsidR="00C8605F" w:rsidRDefault="00C8605F" w:rsidP="00F80DF7">
      <w:pPr>
        <w:tabs>
          <w:tab w:val="left" w:pos="315"/>
          <w:tab w:val="left" w:pos="840"/>
          <w:tab w:val="left" w:pos="3990"/>
        </w:tabs>
        <w:spacing w:line="360" w:lineRule="auto"/>
        <w:jc w:val="center"/>
        <w:rPr>
          <w:rFonts w:ascii="黑体" w:eastAsia="黑体" w:hAnsi="宋体"/>
          <w:b/>
          <w:bCs/>
          <w:szCs w:val="28"/>
        </w:rPr>
      </w:pPr>
    </w:p>
    <w:p w:rsidR="00C8605F" w:rsidRPr="00BC0439" w:rsidRDefault="00C8605F" w:rsidP="00F80DF7">
      <w:pPr>
        <w:tabs>
          <w:tab w:val="left" w:pos="315"/>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六、主要教材及教学参考书目</w:t>
      </w:r>
    </w:p>
    <w:p w:rsidR="00C8605F" w:rsidRDefault="003F2E2F" w:rsidP="00F80DF7">
      <w:pPr>
        <w:spacing w:line="360" w:lineRule="auto"/>
        <w:rPr>
          <w:rFonts w:ascii="黑体" w:eastAsia="黑体"/>
        </w:rPr>
      </w:pPr>
      <w:r>
        <w:rPr>
          <w:rFonts w:ascii="黑体" w:eastAsia="黑体" w:hint="eastAsia"/>
        </w:rPr>
        <w:t xml:space="preserve">    （一）</w:t>
      </w:r>
      <w:r w:rsidR="00C8605F">
        <w:rPr>
          <w:rFonts w:ascii="黑体" w:eastAsia="黑体" w:hint="eastAsia"/>
        </w:rPr>
        <w:t>主要教材</w:t>
      </w:r>
    </w:p>
    <w:p w:rsidR="00C8605F" w:rsidRPr="0021589E" w:rsidRDefault="00C8605F" w:rsidP="00F80DF7">
      <w:pPr>
        <w:spacing w:line="360" w:lineRule="auto"/>
        <w:ind w:firstLine="435"/>
        <w:rPr>
          <w:color w:val="000000"/>
        </w:rPr>
      </w:pPr>
      <w:r w:rsidRPr="0021589E">
        <w:rPr>
          <w:rFonts w:hint="eastAsia"/>
          <w:color w:val="000000"/>
        </w:rPr>
        <w:t>1.</w:t>
      </w:r>
      <w:r w:rsidRPr="0021589E">
        <w:rPr>
          <w:rFonts w:hint="eastAsia"/>
          <w:color w:val="000000"/>
        </w:rPr>
        <w:t>郑恒武著《线性代数》，同济大学出版社</w:t>
      </w:r>
      <w:r>
        <w:rPr>
          <w:rFonts w:hint="eastAsia"/>
          <w:color w:val="000000"/>
        </w:rPr>
        <w:t>。</w:t>
      </w:r>
    </w:p>
    <w:p w:rsidR="00C8605F" w:rsidRDefault="00C8605F" w:rsidP="00F80DF7">
      <w:pPr>
        <w:spacing w:line="360" w:lineRule="auto"/>
        <w:rPr>
          <w:rFonts w:ascii="黑体" w:eastAsia="黑体" w:hAnsi="宋体"/>
          <w:b/>
          <w:kern w:val="0"/>
          <w:szCs w:val="28"/>
        </w:rPr>
      </w:pPr>
      <w:r>
        <w:rPr>
          <w:rFonts w:ascii="黑体" w:eastAsia="黑体" w:hAnsi="宋体" w:hint="eastAsia"/>
          <w:b/>
          <w:kern w:val="0"/>
          <w:szCs w:val="28"/>
        </w:rPr>
        <w:t xml:space="preserve">    </w:t>
      </w:r>
      <w:r>
        <w:rPr>
          <w:rFonts w:ascii="黑体" w:eastAsia="黑体" w:hint="eastAsia"/>
        </w:rPr>
        <w:t>（二）主要参考书目</w:t>
      </w:r>
    </w:p>
    <w:p w:rsidR="00C8605F" w:rsidRPr="0021589E" w:rsidRDefault="00C8605F" w:rsidP="00F80DF7">
      <w:pPr>
        <w:spacing w:line="360" w:lineRule="auto"/>
        <w:ind w:firstLine="435"/>
        <w:rPr>
          <w:color w:val="000000"/>
        </w:rPr>
      </w:pPr>
      <w:r w:rsidRPr="0021589E">
        <w:rPr>
          <w:rFonts w:hint="eastAsia"/>
          <w:color w:val="000000"/>
        </w:rPr>
        <w:t>1</w:t>
      </w:r>
      <w:r w:rsidRPr="0021589E">
        <w:rPr>
          <w:rFonts w:hint="eastAsia"/>
          <w:color w:val="000000"/>
        </w:rPr>
        <w:t>．同济大学数学系</w:t>
      </w:r>
      <w:r w:rsidRPr="0021589E">
        <w:rPr>
          <w:color w:val="000000"/>
        </w:rPr>
        <w:t>《</w:t>
      </w:r>
      <w:r w:rsidRPr="0021589E">
        <w:rPr>
          <w:rFonts w:hint="eastAsia"/>
          <w:color w:val="000000"/>
        </w:rPr>
        <w:t>工程数学线性代数</w:t>
      </w:r>
      <w:r w:rsidRPr="0021589E">
        <w:rPr>
          <w:color w:val="000000"/>
        </w:rPr>
        <w:t>》</w:t>
      </w:r>
      <w:r w:rsidRPr="0021589E">
        <w:rPr>
          <w:rFonts w:hint="eastAsia"/>
          <w:color w:val="000000"/>
        </w:rPr>
        <w:t>，</w:t>
      </w:r>
      <w:r w:rsidRPr="0021589E">
        <w:rPr>
          <w:color w:val="000000"/>
        </w:rPr>
        <w:t>高等教育出版社，</w:t>
      </w:r>
      <w:r w:rsidRPr="0021589E">
        <w:rPr>
          <w:color w:val="000000"/>
        </w:rPr>
        <w:t>20</w:t>
      </w:r>
      <w:r w:rsidRPr="0021589E">
        <w:rPr>
          <w:rFonts w:hint="eastAsia"/>
          <w:color w:val="000000"/>
        </w:rPr>
        <w:t>12</w:t>
      </w:r>
      <w:r w:rsidRPr="0021589E">
        <w:rPr>
          <w:color w:val="000000"/>
        </w:rPr>
        <w:t>年</w:t>
      </w:r>
      <w:r w:rsidRPr="0021589E">
        <w:rPr>
          <w:rFonts w:hint="eastAsia"/>
          <w:color w:val="000000"/>
        </w:rPr>
        <w:t>。</w:t>
      </w:r>
    </w:p>
    <w:p w:rsidR="00C8605F" w:rsidRPr="0021589E" w:rsidRDefault="00C8605F" w:rsidP="00F80DF7">
      <w:pPr>
        <w:spacing w:line="360" w:lineRule="auto"/>
        <w:ind w:firstLine="435"/>
        <w:rPr>
          <w:color w:val="000000"/>
        </w:rPr>
      </w:pPr>
      <w:r w:rsidRPr="0021589E">
        <w:rPr>
          <w:rFonts w:hint="eastAsia"/>
          <w:color w:val="000000"/>
        </w:rPr>
        <w:lastRenderedPageBreak/>
        <w:t>2</w:t>
      </w:r>
      <w:r w:rsidRPr="0021589E">
        <w:rPr>
          <w:rFonts w:hint="eastAsia"/>
          <w:color w:val="000000"/>
        </w:rPr>
        <w:t>．程迪祥著《线性代数》，清华大学出版社，</w:t>
      </w:r>
      <w:r w:rsidRPr="0021589E">
        <w:rPr>
          <w:rFonts w:hint="eastAsia"/>
          <w:color w:val="000000"/>
        </w:rPr>
        <w:t>2011</w:t>
      </w:r>
      <w:r w:rsidRPr="0021589E">
        <w:rPr>
          <w:rFonts w:hint="eastAsia"/>
          <w:color w:val="000000"/>
        </w:rPr>
        <w:t>年。</w:t>
      </w:r>
    </w:p>
    <w:p w:rsidR="00C8605F" w:rsidRPr="0021589E" w:rsidRDefault="00C8605F" w:rsidP="00F80DF7">
      <w:pPr>
        <w:spacing w:line="360" w:lineRule="auto"/>
        <w:ind w:firstLine="435"/>
        <w:rPr>
          <w:color w:val="000000"/>
        </w:rPr>
      </w:pPr>
      <w:r w:rsidRPr="0021589E">
        <w:rPr>
          <w:rFonts w:hint="eastAsia"/>
          <w:color w:val="000000"/>
        </w:rPr>
        <w:t xml:space="preserve">3. </w:t>
      </w:r>
      <w:r w:rsidRPr="0021589E">
        <w:rPr>
          <w:rFonts w:hint="eastAsia"/>
          <w:color w:val="000000"/>
        </w:rPr>
        <w:t>李尚志著《线性代数》，</w:t>
      </w:r>
      <w:r w:rsidRPr="0021589E">
        <w:rPr>
          <w:color w:val="000000"/>
        </w:rPr>
        <w:t>高等教育出版社，</w:t>
      </w:r>
      <w:r w:rsidRPr="0021589E">
        <w:rPr>
          <w:rFonts w:hint="eastAsia"/>
          <w:color w:val="000000"/>
        </w:rPr>
        <w:t>2006</w:t>
      </w:r>
      <w:r w:rsidRPr="0021589E">
        <w:rPr>
          <w:rFonts w:hint="eastAsia"/>
          <w:color w:val="000000"/>
        </w:rPr>
        <w:t>年。</w:t>
      </w:r>
    </w:p>
    <w:p w:rsidR="00C8605F" w:rsidRDefault="00C8605F" w:rsidP="00F80DF7">
      <w:pPr>
        <w:spacing w:line="360" w:lineRule="auto"/>
        <w:ind w:left="420"/>
        <w:rPr>
          <w:rFonts w:ascii="宋体" w:hAnsi="宋体"/>
          <w:sz w:val="24"/>
        </w:rPr>
      </w:pPr>
    </w:p>
    <w:p w:rsidR="00517DDE" w:rsidRDefault="00517DDE" w:rsidP="00F80DF7">
      <w:pPr>
        <w:spacing w:line="360" w:lineRule="auto"/>
        <w:ind w:left="420"/>
        <w:rPr>
          <w:rFonts w:ascii="宋体" w:hAnsi="宋体"/>
          <w:sz w:val="24"/>
        </w:rPr>
      </w:pPr>
    </w:p>
    <w:p w:rsidR="00517DDE" w:rsidRDefault="00517DDE" w:rsidP="00F80DF7">
      <w:pPr>
        <w:spacing w:line="360" w:lineRule="auto"/>
        <w:ind w:left="420"/>
        <w:rPr>
          <w:rFonts w:ascii="宋体" w:hAnsi="宋体"/>
          <w:sz w:val="24"/>
        </w:rPr>
      </w:pPr>
    </w:p>
    <w:p w:rsidR="00517DDE" w:rsidRDefault="00517DDE" w:rsidP="00F80DF7">
      <w:pPr>
        <w:spacing w:line="360" w:lineRule="auto"/>
        <w:ind w:left="420"/>
        <w:rPr>
          <w:rFonts w:ascii="宋体" w:hAnsi="宋体"/>
          <w:sz w:val="24"/>
        </w:rPr>
      </w:pPr>
    </w:p>
    <w:p w:rsidR="00517DDE" w:rsidRDefault="00517DDE" w:rsidP="00F80DF7">
      <w:pPr>
        <w:spacing w:line="360" w:lineRule="auto"/>
        <w:ind w:left="420"/>
        <w:rPr>
          <w:rFonts w:ascii="宋体" w:hAnsi="宋体"/>
          <w:sz w:val="24"/>
        </w:rPr>
      </w:pPr>
    </w:p>
    <w:p w:rsidR="00517DDE" w:rsidRDefault="00517DDE" w:rsidP="00F80DF7">
      <w:pPr>
        <w:spacing w:line="360" w:lineRule="auto"/>
        <w:ind w:left="420"/>
        <w:rPr>
          <w:rFonts w:ascii="宋体" w:hAnsi="宋体"/>
          <w:sz w:val="24"/>
        </w:rPr>
      </w:pPr>
    </w:p>
    <w:p w:rsidR="00517DDE" w:rsidRDefault="00517DDE" w:rsidP="00F80DF7">
      <w:pPr>
        <w:spacing w:line="360" w:lineRule="auto"/>
        <w:ind w:left="420"/>
        <w:rPr>
          <w:rFonts w:ascii="宋体" w:hAnsi="宋体"/>
          <w:sz w:val="24"/>
        </w:rPr>
      </w:pPr>
    </w:p>
    <w:p w:rsidR="00517DDE" w:rsidRDefault="00517DDE" w:rsidP="00F80DF7">
      <w:pPr>
        <w:spacing w:line="360" w:lineRule="auto"/>
        <w:ind w:left="420"/>
        <w:rPr>
          <w:rFonts w:ascii="宋体" w:hAnsi="宋体"/>
          <w:sz w:val="24"/>
        </w:rPr>
      </w:pPr>
    </w:p>
    <w:p w:rsidR="00517DDE" w:rsidRDefault="00517DDE" w:rsidP="00F80DF7">
      <w:pPr>
        <w:spacing w:line="360" w:lineRule="auto"/>
        <w:ind w:left="420"/>
        <w:rPr>
          <w:rFonts w:ascii="宋体" w:hAnsi="宋体"/>
          <w:sz w:val="24"/>
        </w:rPr>
      </w:pPr>
    </w:p>
    <w:p w:rsidR="00517DDE" w:rsidRDefault="00517DDE" w:rsidP="00F80DF7">
      <w:pPr>
        <w:spacing w:line="360" w:lineRule="auto"/>
        <w:ind w:left="420"/>
        <w:rPr>
          <w:rFonts w:ascii="宋体" w:hAnsi="宋体"/>
          <w:sz w:val="24"/>
        </w:rPr>
      </w:pPr>
    </w:p>
    <w:p w:rsidR="00517DDE" w:rsidRDefault="00517DDE" w:rsidP="00F80DF7">
      <w:pPr>
        <w:spacing w:line="360" w:lineRule="auto"/>
        <w:ind w:left="420"/>
        <w:rPr>
          <w:rFonts w:ascii="宋体" w:hAnsi="宋体"/>
          <w:sz w:val="24"/>
        </w:rPr>
      </w:pPr>
    </w:p>
    <w:p w:rsidR="00517DDE" w:rsidRDefault="00517DDE" w:rsidP="00F80DF7">
      <w:pPr>
        <w:spacing w:line="360" w:lineRule="auto"/>
        <w:ind w:left="420"/>
        <w:rPr>
          <w:rFonts w:ascii="宋体" w:hAnsi="宋体"/>
          <w:sz w:val="24"/>
        </w:rPr>
      </w:pPr>
    </w:p>
    <w:p w:rsidR="00517DDE" w:rsidRDefault="00517DDE" w:rsidP="00F80DF7">
      <w:pPr>
        <w:spacing w:line="360" w:lineRule="auto"/>
        <w:ind w:left="420"/>
        <w:rPr>
          <w:rFonts w:ascii="宋体" w:hAnsi="宋体"/>
          <w:sz w:val="24"/>
        </w:rPr>
      </w:pPr>
    </w:p>
    <w:p w:rsidR="00517DDE" w:rsidRDefault="00517DDE" w:rsidP="00F80DF7">
      <w:pPr>
        <w:spacing w:line="360" w:lineRule="auto"/>
        <w:ind w:left="420"/>
        <w:rPr>
          <w:rFonts w:ascii="宋体" w:hAnsi="宋体"/>
          <w:sz w:val="24"/>
        </w:rPr>
      </w:pPr>
    </w:p>
    <w:p w:rsidR="00517DDE" w:rsidRDefault="00517DDE" w:rsidP="00F80DF7">
      <w:pPr>
        <w:spacing w:line="360" w:lineRule="auto"/>
        <w:ind w:left="420"/>
        <w:rPr>
          <w:rFonts w:ascii="宋体" w:hAnsi="宋体"/>
          <w:sz w:val="24"/>
        </w:rPr>
      </w:pPr>
    </w:p>
    <w:p w:rsidR="00517DDE" w:rsidRDefault="00517DDE" w:rsidP="00F80DF7">
      <w:pPr>
        <w:spacing w:line="360" w:lineRule="auto"/>
        <w:ind w:left="420"/>
        <w:rPr>
          <w:rFonts w:ascii="宋体" w:hAnsi="宋体"/>
          <w:sz w:val="24"/>
        </w:rPr>
      </w:pPr>
    </w:p>
    <w:p w:rsidR="00517DDE" w:rsidRDefault="00517DDE" w:rsidP="00F80DF7">
      <w:pPr>
        <w:spacing w:line="360" w:lineRule="auto"/>
        <w:ind w:left="420"/>
        <w:rPr>
          <w:rFonts w:ascii="宋体" w:hAnsi="宋体"/>
          <w:sz w:val="24"/>
        </w:rPr>
      </w:pPr>
    </w:p>
    <w:p w:rsidR="00517DDE" w:rsidRDefault="00517DDE" w:rsidP="00F80DF7">
      <w:pPr>
        <w:spacing w:line="360" w:lineRule="auto"/>
        <w:ind w:left="420"/>
        <w:rPr>
          <w:rFonts w:ascii="宋体" w:hAnsi="宋体"/>
          <w:sz w:val="24"/>
        </w:rPr>
      </w:pPr>
    </w:p>
    <w:p w:rsidR="00517DDE" w:rsidRDefault="00517DDE" w:rsidP="00F80DF7">
      <w:pPr>
        <w:spacing w:line="360" w:lineRule="auto"/>
        <w:ind w:left="420"/>
        <w:rPr>
          <w:rFonts w:ascii="宋体" w:hAnsi="宋体"/>
          <w:sz w:val="24"/>
        </w:rPr>
      </w:pPr>
    </w:p>
    <w:p w:rsidR="00517DDE" w:rsidRDefault="00517DDE" w:rsidP="00F80DF7">
      <w:pPr>
        <w:spacing w:line="360" w:lineRule="auto"/>
        <w:ind w:left="420"/>
        <w:rPr>
          <w:rFonts w:ascii="宋体" w:hAnsi="宋体"/>
          <w:sz w:val="24"/>
        </w:rPr>
      </w:pPr>
    </w:p>
    <w:p w:rsidR="00517DDE" w:rsidRDefault="00517DDE" w:rsidP="00F80DF7">
      <w:pPr>
        <w:spacing w:line="360" w:lineRule="auto"/>
        <w:ind w:left="420"/>
        <w:rPr>
          <w:rFonts w:ascii="宋体" w:hAnsi="宋体"/>
          <w:sz w:val="24"/>
        </w:rPr>
      </w:pPr>
    </w:p>
    <w:p w:rsidR="00517DDE" w:rsidRDefault="00517DDE" w:rsidP="00F80DF7">
      <w:pPr>
        <w:spacing w:line="360" w:lineRule="auto"/>
        <w:ind w:left="420"/>
        <w:rPr>
          <w:rFonts w:ascii="宋体" w:hAnsi="宋体"/>
          <w:sz w:val="24"/>
        </w:rPr>
      </w:pPr>
    </w:p>
    <w:p w:rsidR="00517DDE" w:rsidRDefault="00517DDE" w:rsidP="00F80DF7">
      <w:pPr>
        <w:spacing w:line="360" w:lineRule="auto"/>
        <w:ind w:left="420"/>
        <w:rPr>
          <w:rFonts w:ascii="宋体" w:hAnsi="宋体"/>
          <w:sz w:val="24"/>
        </w:rPr>
      </w:pPr>
    </w:p>
    <w:p w:rsidR="00E02324" w:rsidRDefault="00E02324" w:rsidP="00F80DF7">
      <w:pPr>
        <w:spacing w:line="360" w:lineRule="auto"/>
        <w:ind w:left="420"/>
        <w:rPr>
          <w:rFonts w:ascii="宋体" w:hAnsi="宋体"/>
          <w:sz w:val="24"/>
        </w:rPr>
      </w:pPr>
    </w:p>
    <w:p w:rsidR="00517DDE" w:rsidRDefault="00517DDE" w:rsidP="00F80DF7">
      <w:pPr>
        <w:spacing w:line="360" w:lineRule="auto"/>
        <w:ind w:left="420"/>
        <w:rPr>
          <w:rFonts w:ascii="宋体" w:hAnsi="宋体"/>
          <w:sz w:val="24"/>
        </w:rPr>
      </w:pPr>
    </w:p>
    <w:p w:rsidR="00C8605F" w:rsidRPr="003112FC" w:rsidRDefault="00C8605F" w:rsidP="00F80DF7">
      <w:pPr>
        <w:pStyle w:val="2"/>
        <w:spacing w:line="360" w:lineRule="auto"/>
        <w:jc w:val="center"/>
        <w:rPr>
          <w:rFonts w:ascii="Cambria" w:eastAsia="宋体" w:hAnsi="Cambria" w:cs="Times New Roman"/>
        </w:rPr>
      </w:pPr>
      <w:bookmarkStart w:id="4" w:name="_Toc435216662"/>
      <w:r w:rsidRPr="003112FC">
        <w:rPr>
          <w:rFonts w:ascii="Cambria" w:eastAsia="宋体" w:hAnsi="Cambria" w:cs="Times New Roman" w:hint="eastAsia"/>
        </w:rPr>
        <w:lastRenderedPageBreak/>
        <w:t>“</w:t>
      </w:r>
      <w:r>
        <w:rPr>
          <w:rFonts w:ascii="Cambria" w:eastAsia="宋体" w:hAnsi="Cambria" w:cs="Times New Roman" w:hint="eastAsia"/>
        </w:rPr>
        <w:t>计算机导论</w:t>
      </w:r>
      <w:r w:rsidRPr="003112FC">
        <w:rPr>
          <w:rFonts w:ascii="Cambria" w:eastAsia="宋体" w:hAnsi="Cambria" w:cs="Times New Roman" w:hint="eastAsia"/>
        </w:rPr>
        <w:t>”</w:t>
      </w:r>
      <w:r>
        <w:rPr>
          <w:rFonts w:ascii="Cambria" w:eastAsia="宋体" w:hAnsi="Cambria" w:cs="Times New Roman" w:hint="eastAsia"/>
        </w:rPr>
        <w:t>课程</w:t>
      </w:r>
      <w:r w:rsidRPr="003112FC">
        <w:rPr>
          <w:rFonts w:ascii="Cambria" w:eastAsia="宋体" w:hAnsi="Cambria" w:cs="Times New Roman" w:hint="eastAsia"/>
        </w:rPr>
        <w:t>教学大纲</w:t>
      </w:r>
      <w:bookmarkEnd w:id="4"/>
    </w:p>
    <w:p w:rsidR="00C8605F" w:rsidRDefault="00C8605F" w:rsidP="00F80DF7">
      <w:pPr>
        <w:spacing w:line="360" w:lineRule="auto"/>
        <w:jc w:val="center"/>
        <w:rPr>
          <w:rFonts w:ascii="宋体" w:hAnsi="宋体"/>
          <w:bCs/>
        </w:rPr>
      </w:pPr>
    </w:p>
    <w:p w:rsidR="00C8605F" w:rsidRDefault="004C33A6" w:rsidP="00F80DF7">
      <w:pPr>
        <w:spacing w:line="360" w:lineRule="auto"/>
        <w:jc w:val="center"/>
        <w:rPr>
          <w:rFonts w:ascii="仿宋_GB2312" w:eastAsia="仿宋_GB2312" w:hAnsi="宋体"/>
          <w:bCs/>
          <w:sz w:val="24"/>
        </w:rPr>
      </w:pPr>
      <w:r>
        <w:rPr>
          <w:rFonts w:ascii="仿宋_GB2312" w:eastAsia="仿宋_GB2312" w:hAnsi="宋体" w:hint="eastAsia"/>
          <w:bCs/>
          <w:sz w:val="24"/>
        </w:rPr>
        <w:t>教研室主任：赵景秀</w:t>
      </w:r>
      <w:r w:rsidR="00DF114C">
        <w:rPr>
          <w:rFonts w:ascii="仿宋_GB2312" w:eastAsia="仿宋_GB2312" w:hAnsi="宋体" w:hint="eastAsia"/>
          <w:bCs/>
          <w:sz w:val="24"/>
        </w:rPr>
        <w:t xml:space="preserve"> </w:t>
      </w:r>
      <w:r w:rsidR="00C8605F">
        <w:rPr>
          <w:rFonts w:ascii="仿宋_GB2312" w:eastAsia="仿宋_GB2312" w:hAnsi="宋体" w:hint="eastAsia"/>
          <w:bCs/>
          <w:sz w:val="24"/>
        </w:rPr>
        <w:t xml:space="preserve"> 执笔人：马春梅</w:t>
      </w:r>
    </w:p>
    <w:p w:rsidR="00C8605F" w:rsidRDefault="00C8605F" w:rsidP="00F80DF7">
      <w:pPr>
        <w:spacing w:line="360" w:lineRule="auto"/>
        <w:jc w:val="center"/>
        <w:rPr>
          <w:rFonts w:eastAsia="黑体"/>
          <w:bCs/>
          <w:sz w:val="30"/>
          <w:szCs w:val="32"/>
        </w:rPr>
      </w:pPr>
    </w:p>
    <w:p w:rsidR="00C8605F" w:rsidRPr="00BC0439" w:rsidRDefault="00C8605F" w:rsidP="00F80DF7">
      <w:pPr>
        <w:tabs>
          <w:tab w:val="left" w:pos="315"/>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一、课程基本信息</w:t>
      </w:r>
    </w:p>
    <w:p w:rsidR="00C8605F" w:rsidRDefault="00C8605F" w:rsidP="00F80DF7">
      <w:pPr>
        <w:spacing w:line="360" w:lineRule="auto"/>
        <w:ind w:firstLineChars="200" w:firstLine="420"/>
        <w:rPr>
          <w:rFonts w:ascii="宋体" w:hAnsi="宋体"/>
        </w:rPr>
      </w:pPr>
      <w:r>
        <w:rPr>
          <w:rFonts w:ascii="黑体" w:eastAsia="黑体" w:hAnsi="宋体" w:hint="eastAsia"/>
          <w:bCs/>
        </w:rPr>
        <w:t>开课单位</w:t>
      </w:r>
      <w:r>
        <w:rPr>
          <w:rFonts w:ascii="黑体" w:eastAsia="黑体" w:hAnsi="宋体" w:hint="eastAsia"/>
        </w:rPr>
        <w:t>：</w:t>
      </w:r>
      <w:r w:rsidR="00517DDE">
        <w:rPr>
          <w:rFonts w:ascii="黑体" w:eastAsia="黑体" w:hAnsi="宋体" w:hint="eastAsia"/>
        </w:rPr>
        <w:t>信息科学与工程学院</w:t>
      </w:r>
    </w:p>
    <w:p w:rsidR="00C8605F" w:rsidRDefault="00C8605F" w:rsidP="00F80DF7">
      <w:pPr>
        <w:spacing w:line="360" w:lineRule="auto"/>
        <w:ind w:firstLineChars="200" w:firstLine="420"/>
        <w:rPr>
          <w:rFonts w:ascii="宋体" w:hAnsi="宋体"/>
        </w:rPr>
      </w:pPr>
      <w:r>
        <w:rPr>
          <w:rFonts w:ascii="黑体" w:eastAsia="黑体" w:hAnsi="宋体" w:hint="eastAsia"/>
          <w:bCs/>
        </w:rPr>
        <w:t>课程名称</w:t>
      </w:r>
      <w:r>
        <w:rPr>
          <w:rFonts w:ascii="黑体" w:eastAsia="黑体" w:hAnsi="宋体" w:hint="eastAsia"/>
        </w:rPr>
        <w:t>：计算机</w:t>
      </w:r>
      <w:r w:rsidR="00517DDE">
        <w:rPr>
          <w:rFonts w:ascii="黑体" w:eastAsia="黑体" w:hAnsi="宋体" w:hint="eastAsia"/>
        </w:rPr>
        <w:t>导</w:t>
      </w:r>
      <w:r>
        <w:rPr>
          <w:rFonts w:ascii="黑体" w:eastAsia="黑体" w:hAnsi="宋体" w:hint="eastAsia"/>
        </w:rPr>
        <w:t>论</w:t>
      </w:r>
    </w:p>
    <w:p w:rsidR="00C8605F" w:rsidRDefault="00C8605F" w:rsidP="00F80DF7">
      <w:pPr>
        <w:tabs>
          <w:tab w:val="left" w:pos="840"/>
        </w:tabs>
        <w:spacing w:line="360" w:lineRule="auto"/>
        <w:ind w:firstLineChars="200" w:firstLine="420"/>
        <w:rPr>
          <w:rFonts w:ascii="宋体" w:hAnsi="宋体"/>
          <w:color w:val="FF0000"/>
        </w:rPr>
      </w:pPr>
      <w:r>
        <w:rPr>
          <w:rFonts w:ascii="黑体" w:eastAsia="黑体" w:hAnsi="宋体" w:hint="eastAsia"/>
          <w:bCs/>
        </w:rPr>
        <w:t>课程编号</w:t>
      </w:r>
      <w:r>
        <w:rPr>
          <w:rFonts w:ascii="黑体" w:eastAsia="黑体" w:hAnsi="宋体" w:hint="eastAsia"/>
        </w:rPr>
        <w:t>：171003</w:t>
      </w:r>
    </w:p>
    <w:p w:rsidR="00C8605F" w:rsidRDefault="00C8605F" w:rsidP="00F80DF7">
      <w:pPr>
        <w:tabs>
          <w:tab w:val="left" w:pos="945"/>
        </w:tabs>
        <w:spacing w:line="360" w:lineRule="auto"/>
        <w:ind w:firstLineChars="200" w:firstLine="420"/>
        <w:rPr>
          <w:rFonts w:ascii="宋体" w:hAnsi="宋体"/>
          <w:bCs/>
        </w:rPr>
      </w:pPr>
      <w:r>
        <w:rPr>
          <w:rFonts w:ascii="黑体" w:eastAsia="黑体" w:hAnsi="宋体" w:hint="eastAsia"/>
          <w:bCs/>
        </w:rPr>
        <w:t>英文名称</w:t>
      </w:r>
      <w:r>
        <w:rPr>
          <w:rFonts w:ascii="黑体" w:eastAsia="黑体" w:hAnsi="宋体" w:hint="eastAsia"/>
          <w:b/>
        </w:rPr>
        <w:t xml:space="preserve">： Introduction </w:t>
      </w:r>
      <w:r w:rsidRPr="00F655B7">
        <w:rPr>
          <w:rFonts w:ascii="黑体" w:eastAsia="黑体" w:hAnsi="宋体" w:hint="eastAsia"/>
          <w:b/>
        </w:rPr>
        <w:t xml:space="preserve">to </w:t>
      </w:r>
      <w:r>
        <w:rPr>
          <w:rFonts w:ascii="黑体" w:eastAsia="黑体" w:hAnsi="宋体" w:hint="eastAsia"/>
          <w:b/>
        </w:rPr>
        <w:t>Computers</w:t>
      </w:r>
    </w:p>
    <w:p w:rsidR="00C8605F" w:rsidRDefault="00C8605F" w:rsidP="00F80DF7">
      <w:pPr>
        <w:tabs>
          <w:tab w:val="left" w:pos="840"/>
        </w:tabs>
        <w:spacing w:line="360" w:lineRule="auto"/>
        <w:ind w:firstLineChars="200" w:firstLine="420"/>
        <w:rPr>
          <w:rFonts w:ascii="宋体" w:hAnsi="宋体"/>
        </w:rPr>
      </w:pPr>
      <w:r>
        <w:rPr>
          <w:rFonts w:ascii="黑体" w:eastAsia="黑体" w:hAnsi="宋体" w:hint="eastAsia"/>
          <w:bCs/>
        </w:rPr>
        <w:t>课程类型</w:t>
      </w:r>
      <w:r>
        <w:rPr>
          <w:rFonts w:ascii="黑体" w:eastAsia="黑体" w:hAnsi="宋体" w:hint="eastAsia"/>
          <w:b/>
        </w:rPr>
        <w:t>：</w:t>
      </w:r>
      <w:r>
        <w:rPr>
          <w:rFonts w:ascii="楷体_GB2312" w:eastAsia="楷体_GB2312" w:hAnsi="宋体" w:hint="eastAsia"/>
          <w:bCs/>
          <w:szCs w:val="28"/>
        </w:rPr>
        <w:t>学科基础课</w:t>
      </w:r>
    </w:p>
    <w:p w:rsidR="00C8605F" w:rsidRDefault="00C8605F" w:rsidP="00F80DF7">
      <w:pPr>
        <w:tabs>
          <w:tab w:val="left" w:pos="840"/>
          <w:tab w:val="left" w:pos="4200"/>
        </w:tabs>
        <w:spacing w:line="360" w:lineRule="auto"/>
        <w:ind w:firstLineChars="200" w:firstLine="420"/>
        <w:rPr>
          <w:rFonts w:ascii="宋体" w:hAnsi="宋体"/>
          <w:bCs/>
        </w:rPr>
      </w:pPr>
      <w:r>
        <w:rPr>
          <w:rFonts w:ascii="黑体" w:eastAsia="黑体" w:hAnsi="宋体" w:hint="eastAsia"/>
          <w:bCs/>
        </w:rPr>
        <w:t>总 学 时</w:t>
      </w:r>
      <w:r>
        <w:rPr>
          <w:rFonts w:ascii="宋体" w:hAnsi="宋体" w:hint="eastAsia"/>
          <w:bCs/>
        </w:rPr>
        <w:t xml:space="preserve">：52 </w:t>
      </w:r>
      <w:r>
        <w:rPr>
          <w:rFonts w:ascii="黑体" w:eastAsia="黑体" w:hAnsi="宋体" w:hint="eastAsia"/>
          <w:bCs/>
        </w:rPr>
        <w:t xml:space="preserve">    </w:t>
      </w:r>
      <w:r>
        <w:rPr>
          <w:rFonts w:ascii="黑体" w:eastAsia="黑体" w:hAnsi="宋体" w:hint="eastAsia"/>
          <w:b/>
        </w:rPr>
        <w:t xml:space="preserve">  </w:t>
      </w:r>
      <w:r>
        <w:rPr>
          <w:rFonts w:ascii="宋体" w:hAnsi="宋体" w:hint="eastAsia"/>
          <w:bCs/>
        </w:rPr>
        <w:t xml:space="preserve">理论学时：36     实验学时：16   </w:t>
      </w:r>
    </w:p>
    <w:p w:rsidR="00C8605F" w:rsidRDefault="00C8605F" w:rsidP="00F80DF7">
      <w:pPr>
        <w:tabs>
          <w:tab w:val="left" w:pos="840"/>
          <w:tab w:val="left" w:pos="4200"/>
        </w:tabs>
        <w:spacing w:line="360" w:lineRule="auto"/>
        <w:ind w:firstLineChars="200" w:firstLine="420"/>
        <w:rPr>
          <w:rFonts w:ascii="宋体" w:hAnsi="宋体"/>
        </w:rPr>
      </w:pPr>
      <w:r>
        <w:rPr>
          <w:rFonts w:ascii="黑体" w:eastAsia="黑体" w:hAnsi="宋体" w:hint="eastAsia"/>
          <w:bCs/>
        </w:rPr>
        <w:t>学    分：2</w:t>
      </w:r>
    </w:p>
    <w:p w:rsidR="00C8605F" w:rsidRDefault="00C8605F" w:rsidP="00F80DF7">
      <w:pPr>
        <w:tabs>
          <w:tab w:val="left" w:pos="840"/>
          <w:tab w:val="left" w:pos="3990"/>
        </w:tabs>
        <w:spacing w:line="360" w:lineRule="auto"/>
        <w:ind w:firstLineChars="200" w:firstLine="420"/>
        <w:rPr>
          <w:rFonts w:ascii="宋体" w:hAnsi="宋体"/>
          <w:bCs/>
        </w:rPr>
      </w:pPr>
      <w:r>
        <w:rPr>
          <w:rFonts w:ascii="黑体" w:eastAsia="黑体" w:hAnsi="宋体" w:hint="eastAsia"/>
          <w:bCs/>
        </w:rPr>
        <w:t>开设专业：计算机科学与技术、软件工程、网络工程</w:t>
      </w:r>
    </w:p>
    <w:p w:rsidR="00C8605F" w:rsidRDefault="00C8605F" w:rsidP="00F80DF7">
      <w:pPr>
        <w:tabs>
          <w:tab w:val="left" w:pos="840"/>
          <w:tab w:val="left" w:pos="3990"/>
        </w:tabs>
        <w:spacing w:line="360" w:lineRule="auto"/>
        <w:ind w:firstLineChars="200" w:firstLine="420"/>
        <w:rPr>
          <w:rFonts w:ascii="宋体" w:hAnsi="宋体"/>
          <w:bCs/>
        </w:rPr>
      </w:pPr>
      <w:r>
        <w:rPr>
          <w:rFonts w:ascii="黑体" w:eastAsia="黑体" w:hAnsi="宋体" w:hint="eastAsia"/>
          <w:bCs/>
        </w:rPr>
        <w:t>先修课程：无</w:t>
      </w:r>
    </w:p>
    <w:p w:rsidR="00C8605F" w:rsidRPr="00BC0439" w:rsidRDefault="00C8605F"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二、课程任务目标</w:t>
      </w:r>
    </w:p>
    <w:p w:rsidR="00C8605F" w:rsidRDefault="00C8605F" w:rsidP="00F80DF7">
      <w:pPr>
        <w:pStyle w:val="21"/>
        <w:spacing w:line="360" w:lineRule="auto"/>
        <w:ind w:firstLine="420"/>
        <w:rPr>
          <w:rFonts w:ascii="黑体" w:eastAsia="黑体"/>
          <w:sz w:val="21"/>
        </w:rPr>
      </w:pPr>
      <w:r>
        <w:rPr>
          <w:rFonts w:ascii="黑体" w:eastAsia="黑体" w:hint="eastAsia"/>
          <w:sz w:val="21"/>
        </w:rPr>
        <w:t>（一）课程任务</w:t>
      </w:r>
    </w:p>
    <w:p w:rsidR="00C8605F" w:rsidRDefault="00C8605F" w:rsidP="00F80DF7">
      <w:pPr>
        <w:pStyle w:val="ab"/>
        <w:spacing w:line="360" w:lineRule="auto"/>
        <w:rPr>
          <w:rFonts w:eastAsia="宋体"/>
        </w:rPr>
      </w:pPr>
      <w:r w:rsidRPr="00FB474A">
        <w:rPr>
          <w:rFonts w:eastAsia="宋体" w:hint="eastAsia"/>
        </w:rPr>
        <w:t>本课程是</w:t>
      </w:r>
      <w:r>
        <w:rPr>
          <w:rFonts w:eastAsia="宋体" w:hint="eastAsia"/>
        </w:rPr>
        <w:t>高等学校计算机学科各类</w:t>
      </w:r>
      <w:r w:rsidRPr="00FB474A">
        <w:rPr>
          <w:rFonts w:eastAsia="宋体" w:hint="eastAsia"/>
        </w:rPr>
        <w:t>专业</w:t>
      </w:r>
      <w:r>
        <w:rPr>
          <w:rFonts w:eastAsia="宋体" w:hint="eastAsia"/>
        </w:rPr>
        <w:t>的</w:t>
      </w:r>
      <w:r w:rsidRPr="00FB474A">
        <w:rPr>
          <w:rFonts w:eastAsia="宋体" w:hint="eastAsia"/>
        </w:rPr>
        <w:t>基础必修课程，</w:t>
      </w:r>
      <w:r>
        <w:rPr>
          <w:rFonts w:eastAsia="宋体" w:hint="eastAsia"/>
        </w:rPr>
        <w:t>是一门先导基础课程</w:t>
      </w:r>
      <w:r w:rsidRPr="00FB474A">
        <w:rPr>
          <w:rFonts w:eastAsia="宋体" w:hint="eastAsia"/>
        </w:rPr>
        <w:t>。本课程</w:t>
      </w:r>
      <w:r w:rsidRPr="00E6722A">
        <w:rPr>
          <w:rFonts w:eastAsia="宋体" w:hint="eastAsia"/>
        </w:rPr>
        <w:t>主要讲述计算机科学的特点，历史渊源，发展变化，知识组织结构和分类体系。通过本课程的学习，使学生了解计算机科学的意义、内容及研究方法；了解计算机硬件基础、</w:t>
      </w:r>
      <w:r>
        <w:rPr>
          <w:rFonts w:eastAsia="宋体" w:hint="eastAsia"/>
        </w:rPr>
        <w:t>软件基础（包括</w:t>
      </w:r>
      <w:r w:rsidRPr="00E6722A">
        <w:rPr>
          <w:rFonts w:eastAsia="宋体" w:hint="eastAsia"/>
        </w:rPr>
        <w:t>算法、程序设计</w:t>
      </w:r>
      <w:r>
        <w:rPr>
          <w:rFonts w:eastAsia="宋体" w:hint="eastAsia"/>
        </w:rPr>
        <w:t>基础、</w:t>
      </w:r>
      <w:r w:rsidRPr="00E6722A">
        <w:rPr>
          <w:rFonts w:eastAsia="宋体" w:hint="eastAsia"/>
        </w:rPr>
        <w:t>数据结构</w:t>
      </w:r>
      <w:r>
        <w:rPr>
          <w:rFonts w:eastAsia="宋体" w:hint="eastAsia"/>
        </w:rPr>
        <w:t>、</w:t>
      </w:r>
      <w:r w:rsidRPr="00E6722A">
        <w:rPr>
          <w:rFonts w:eastAsia="宋体" w:hint="eastAsia"/>
        </w:rPr>
        <w:t>软件工程</w:t>
      </w:r>
      <w:r>
        <w:rPr>
          <w:rFonts w:eastAsia="宋体" w:hint="eastAsia"/>
        </w:rPr>
        <w:t>基础、</w:t>
      </w:r>
      <w:r w:rsidRPr="00E6722A">
        <w:rPr>
          <w:rFonts w:eastAsia="宋体" w:hint="eastAsia"/>
        </w:rPr>
        <w:t>操作系统</w:t>
      </w:r>
      <w:r>
        <w:rPr>
          <w:rFonts w:eastAsia="宋体" w:hint="eastAsia"/>
        </w:rPr>
        <w:t>、编译系统、数据库系统）、多媒体技术</w:t>
      </w:r>
      <w:r w:rsidRPr="00E6722A">
        <w:rPr>
          <w:rFonts w:eastAsia="宋体" w:hint="eastAsia"/>
        </w:rPr>
        <w:t>、</w:t>
      </w:r>
      <w:r>
        <w:rPr>
          <w:rFonts w:eastAsia="宋体" w:hint="eastAsia"/>
        </w:rPr>
        <w:t>计算机</w:t>
      </w:r>
      <w:r w:rsidRPr="00E6722A">
        <w:rPr>
          <w:rFonts w:eastAsia="宋体" w:hint="eastAsia"/>
        </w:rPr>
        <w:t>网络、信息安全</w:t>
      </w:r>
      <w:r>
        <w:rPr>
          <w:rFonts w:eastAsia="宋体" w:hint="eastAsia"/>
        </w:rPr>
        <w:t>等领域中的基本概念；熟练掌握计算机基本操作；</w:t>
      </w:r>
      <w:r w:rsidRPr="00E6722A">
        <w:rPr>
          <w:rFonts w:eastAsia="宋体"/>
        </w:rPr>
        <w:t>为下一步学习打下基础</w:t>
      </w:r>
      <w:r>
        <w:rPr>
          <w:rFonts w:eastAsia="宋体" w:hint="eastAsia"/>
        </w:rPr>
        <w:t>。</w:t>
      </w:r>
    </w:p>
    <w:p w:rsidR="00C8605F" w:rsidRDefault="00C8605F" w:rsidP="00F80DF7">
      <w:pPr>
        <w:pStyle w:val="ab"/>
        <w:spacing w:line="360" w:lineRule="auto"/>
        <w:rPr>
          <w:rFonts w:ascii="黑体" w:eastAsia="黑体"/>
          <w:b/>
          <w:bCs/>
          <w:sz w:val="28"/>
          <w:szCs w:val="28"/>
        </w:rPr>
      </w:pPr>
      <w:r>
        <w:rPr>
          <w:rFonts w:eastAsia="黑体" w:hint="eastAsia"/>
        </w:rPr>
        <w:t>（二）课程目标</w:t>
      </w:r>
    </w:p>
    <w:p w:rsidR="00C8605F" w:rsidRDefault="00C8605F" w:rsidP="00F80DF7">
      <w:pPr>
        <w:spacing w:line="360" w:lineRule="auto"/>
        <w:ind w:firstLineChars="200" w:firstLine="420"/>
        <w:rPr>
          <w:rFonts w:ascii="宋体" w:hAnsi="宋体"/>
        </w:rPr>
      </w:pPr>
      <w:r>
        <w:rPr>
          <w:rFonts w:ascii="宋体" w:hAnsi="宋体" w:hint="eastAsia"/>
        </w:rPr>
        <w:t>在学完本课程之后，学生能够：</w:t>
      </w:r>
    </w:p>
    <w:p w:rsidR="00C8605F" w:rsidRPr="00404425" w:rsidRDefault="00C8605F" w:rsidP="00F80DF7">
      <w:pPr>
        <w:spacing w:line="360" w:lineRule="auto"/>
        <w:ind w:firstLineChars="200" w:firstLine="420"/>
        <w:rPr>
          <w:rFonts w:ascii="宋体" w:hAnsi="宋体"/>
        </w:rPr>
      </w:pPr>
      <w:r w:rsidRPr="00404425">
        <w:rPr>
          <w:rFonts w:ascii="宋体" w:hAnsi="宋体" w:hint="eastAsia"/>
        </w:rPr>
        <w:t>1.</w:t>
      </w:r>
      <w:r w:rsidRPr="00404425">
        <w:rPr>
          <w:rFonts w:hint="eastAsia"/>
          <w:szCs w:val="21"/>
        </w:rPr>
        <w:t xml:space="preserve"> </w:t>
      </w:r>
      <w:r>
        <w:rPr>
          <w:rFonts w:hint="eastAsia"/>
          <w:szCs w:val="21"/>
        </w:rPr>
        <w:t>了解计算机学科的学习内容体系及科学专业的学习方法</w:t>
      </w:r>
      <w:r w:rsidRPr="00404425">
        <w:rPr>
          <w:rFonts w:ascii="宋体" w:hAnsi="宋体" w:hint="eastAsia"/>
        </w:rPr>
        <w:t>；</w:t>
      </w:r>
    </w:p>
    <w:p w:rsidR="00C8605F" w:rsidRPr="00404425" w:rsidRDefault="00C8605F" w:rsidP="00F80DF7">
      <w:pPr>
        <w:spacing w:line="360" w:lineRule="auto"/>
        <w:ind w:firstLineChars="200" w:firstLine="420"/>
        <w:rPr>
          <w:rFonts w:ascii="宋体" w:hAnsi="宋体"/>
        </w:rPr>
      </w:pPr>
      <w:r w:rsidRPr="00404425">
        <w:rPr>
          <w:rFonts w:ascii="宋体" w:hAnsi="宋体" w:hint="eastAsia"/>
        </w:rPr>
        <w:t>2.</w:t>
      </w:r>
      <w:r w:rsidRPr="00404425">
        <w:rPr>
          <w:rFonts w:hint="eastAsia"/>
          <w:szCs w:val="21"/>
        </w:rPr>
        <w:t xml:space="preserve"> </w:t>
      </w:r>
      <w:r>
        <w:rPr>
          <w:rFonts w:hint="eastAsia"/>
          <w:szCs w:val="21"/>
        </w:rPr>
        <w:t>全面理解计算机硬件系统的组成及功能</w:t>
      </w:r>
    </w:p>
    <w:p w:rsidR="00C8605F" w:rsidRPr="00404425" w:rsidRDefault="00C8605F" w:rsidP="00F80DF7">
      <w:pPr>
        <w:spacing w:line="360" w:lineRule="auto"/>
        <w:ind w:firstLineChars="200" w:firstLine="420"/>
        <w:rPr>
          <w:rFonts w:ascii="宋体" w:hAnsi="宋体"/>
        </w:rPr>
      </w:pPr>
      <w:r w:rsidRPr="00404425">
        <w:rPr>
          <w:rFonts w:ascii="宋体" w:hAnsi="宋体" w:hint="eastAsia"/>
        </w:rPr>
        <w:t>3.</w:t>
      </w:r>
      <w:r w:rsidRPr="00404425">
        <w:rPr>
          <w:rFonts w:hint="eastAsia"/>
          <w:spacing w:val="-25"/>
          <w:szCs w:val="21"/>
        </w:rPr>
        <w:t xml:space="preserve"> </w:t>
      </w:r>
      <w:r>
        <w:rPr>
          <w:rFonts w:hint="eastAsia"/>
          <w:spacing w:val="-25"/>
          <w:szCs w:val="21"/>
        </w:rPr>
        <w:t xml:space="preserve"> </w:t>
      </w:r>
      <w:r>
        <w:rPr>
          <w:rFonts w:hint="eastAsia"/>
          <w:szCs w:val="21"/>
        </w:rPr>
        <w:t>全面掌握软件设计与应用基础技术</w:t>
      </w:r>
    </w:p>
    <w:p w:rsidR="00C8605F" w:rsidRPr="00404425" w:rsidRDefault="00C8605F" w:rsidP="00F80DF7">
      <w:pPr>
        <w:spacing w:line="360" w:lineRule="auto"/>
        <w:ind w:firstLineChars="200" w:firstLine="420"/>
        <w:rPr>
          <w:rFonts w:ascii="宋体" w:hAnsi="宋体"/>
          <w:b/>
          <w:bCs/>
        </w:rPr>
      </w:pPr>
      <w:r w:rsidRPr="00404425">
        <w:rPr>
          <w:rFonts w:ascii="宋体" w:hAnsi="宋体" w:hint="eastAsia"/>
        </w:rPr>
        <w:t>4.</w:t>
      </w:r>
      <w:r>
        <w:rPr>
          <w:rFonts w:ascii="宋体" w:hAnsi="宋体" w:hint="eastAsia"/>
        </w:rPr>
        <w:t xml:space="preserve"> </w:t>
      </w:r>
      <w:r w:rsidRPr="00404425">
        <w:rPr>
          <w:rFonts w:ascii="宋体" w:hAnsi="宋体" w:hint="eastAsia"/>
        </w:rPr>
        <w:t>熟悉</w:t>
      </w:r>
      <w:r>
        <w:rPr>
          <w:rFonts w:ascii="宋体" w:hAnsi="宋体" w:hint="eastAsia"/>
        </w:rPr>
        <w:t>计算机在各领域的应用</w:t>
      </w:r>
      <w:r w:rsidRPr="00404425">
        <w:rPr>
          <w:rFonts w:ascii="宋体" w:hAnsi="宋体"/>
          <w:b/>
          <w:bCs/>
        </w:rPr>
        <w:t xml:space="preserve"> </w:t>
      </w:r>
    </w:p>
    <w:p w:rsidR="00C8605F" w:rsidRDefault="00C8605F" w:rsidP="00F80DF7">
      <w:pPr>
        <w:spacing w:line="360" w:lineRule="auto"/>
        <w:ind w:firstLineChars="200" w:firstLine="422"/>
        <w:rPr>
          <w:rFonts w:ascii="宋体" w:hAnsi="宋体"/>
          <w:b/>
          <w:bCs/>
          <w:color w:val="00FFFF"/>
        </w:rPr>
      </w:pPr>
    </w:p>
    <w:p w:rsidR="00C8605F" w:rsidRPr="00BC0439" w:rsidRDefault="00C8605F"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三、教学内容和要求</w:t>
      </w:r>
    </w:p>
    <w:p w:rsidR="00C8605F" w:rsidRDefault="00C8605F" w:rsidP="00F80DF7">
      <w:pPr>
        <w:tabs>
          <w:tab w:val="left" w:pos="840"/>
          <w:tab w:val="left" w:pos="3990"/>
        </w:tabs>
        <w:spacing w:line="360" w:lineRule="auto"/>
        <w:ind w:firstLineChars="200" w:firstLine="420"/>
        <w:rPr>
          <w:rFonts w:eastAsia="黑体"/>
        </w:rPr>
      </w:pPr>
      <w:r>
        <w:rPr>
          <w:rFonts w:eastAsia="黑体" w:hint="eastAsia"/>
        </w:rPr>
        <w:t>（一）理论教学的内容及要求</w:t>
      </w:r>
    </w:p>
    <w:p w:rsidR="00C8605F" w:rsidRDefault="00C8605F" w:rsidP="00F80DF7">
      <w:pPr>
        <w:spacing w:line="360" w:lineRule="auto"/>
        <w:ind w:firstLineChars="199" w:firstLine="418"/>
        <w:rPr>
          <w:rFonts w:ascii="宋体"/>
          <w:szCs w:val="21"/>
        </w:rPr>
      </w:pPr>
      <w:r>
        <w:rPr>
          <w:rFonts w:ascii="宋体"/>
          <w:szCs w:val="21"/>
        </w:rPr>
        <w:t>第</w:t>
      </w:r>
      <w:r>
        <w:rPr>
          <w:rFonts w:ascii="宋体" w:hint="eastAsia"/>
          <w:szCs w:val="21"/>
        </w:rPr>
        <w:t>一</w:t>
      </w:r>
      <w:r>
        <w:rPr>
          <w:rFonts w:ascii="宋体"/>
          <w:szCs w:val="21"/>
        </w:rPr>
        <w:t>章</w:t>
      </w:r>
      <w:r>
        <w:rPr>
          <w:rFonts w:ascii="宋体" w:hint="eastAsia"/>
          <w:szCs w:val="21"/>
        </w:rPr>
        <w:t xml:space="preserve"> </w:t>
      </w:r>
      <w:r>
        <w:rPr>
          <w:rFonts w:ascii="宋体" w:hAnsi="宋体" w:cs="Arial" w:hint="eastAsia"/>
          <w:szCs w:val="21"/>
        </w:rPr>
        <w:t>概述</w:t>
      </w:r>
    </w:p>
    <w:p w:rsidR="00C8605F" w:rsidRDefault="00C8605F" w:rsidP="00F80DF7">
      <w:pPr>
        <w:spacing w:line="360" w:lineRule="auto"/>
        <w:ind w:firstLineChars="199" w:firstLine="418"/>
        <w:rPr>
          <w:rFonts w:ascii="宋体" w:hAnsi="宋体" w:cs="Arial"/>
          <w:szCs w:val="21"/>
        </w:rPr>
      </w:pPr>
      <w:r>
        <w:rPr>
          <w:rFonts w:ascii="宋体" w:hAnsi="宋体" w:cs="Arial" w:hint="eastAsia"/>
          <w:szCs w:val="21"/>
        </w:rPr>
        <w:t>主要内容：</w:t>
      </w:r>
    </w:p>
    <w:p w:rsidR="00C8605F" w:rsidRDefault="00C8605F" w:rsidP="00F80DF7">
      <w:pPr>
        <w:spacing w:line="360" w:lineRule="auto"/>
        <w:ind w:firstLineChars="199" w:firstLine="418"/>
        <w:rPr>
          <w:rFonts w:ascii="宋体" w:hAnsi="宋体" w:cs="Arial"/>
          <w:szCs w:val="21"/>
        </w:rPr>
      </w:pPr>
      <w:r>
        <w:rPr>
          <w:rFonts w:ascii="宋体" w:hAnsi="宋体" w:cs="Arial" w:hint="eastAsia"/>
          <w:szCs w:val="21"/>
        </w:rPr>
        <w:t>1．计算机的诞生、发展、分类和应用；2．计算机的组成；3．信息化社会与信息产业；4．计算机科学与技术学科的内涵、研究内容、知识体系；5．计算机科学与技术学科对毕业生的基本要求</w:t>
      </w:r>
    </w:p>
    <w:p w:rsidR="00C8605F" w:rsidRDefault="00C8605F" w:rsidP="00F80DF7">
      <w:pPr>
        <w:spacing w:line="360" w:lineRule="auto"/>
        <w:ind w:firstLineChars="199" w:firstLine="418"/>
        <w:rPr>
          <w:rFonts w:ascii="宋体" w:hAnsi="宋体" w:cs="Arial"/>
          <w:szCs w:val="21"/>
        </w:rPr>
      </w:pPr>
      <w:r>
        <w:rPr>
          <w:rFonts w:ascii="宋体" w:hAnsi="宋体" w:cs="Arial" w:hint="eastAsia"/>
          <w:szCs w:val="21"/>
        </w:rPr>
        <w:t>要求：</w:t>
      </w:r>
    </w:p>
    <w:p w:rsidR="00C8605F" w:rsidRDefault="00C8605F" w:rsidP="00F80DF7">
      <w:pPr>
        <w:spacing w:line="360" w:lineRule="auto"/>
        <w:ind w:firstLineChars="199" w:firstLine="418"/>
        <w:rPr>
          <w:rFonts w:ascii="宋体" w:hAnsi="宋体" w:cs="Arial"/>
          <w:szCs w:val="21"/>
        </w:rPr>
      </w:pPr>
      <w:r>
        <w:rPr>
          <w:rFonts w:ascii="宋体" w:hAnsi="宋体" w:cs="Arial" w:hint="eastAsia"/>
          <w:szCs w:val="21"/>
        </w:rPr>
        <w:t>1．了解计算机的发展过程；</w:t>
      </w:r>
    </w:p>
    <w:p w:rsidR="00C8605F" w:rsidRDefault="00C8605F" w:rsidP="00F80DF7">
      <w:pPr>
        <w:spacing w:line="360" w:lineRule="auto"/>
        <w:ind w:firstLineChars="199" w:firstLine="418"/>
        <w:rPr>
          <w:rFonts w:ascii="宋体" w:hAnsi="宋体" w:cs="Arial"/>
          <w:szCs w:val="21"/>
        </w:rPr>
      </w:pPr>
      <w:r>
        <w:rPr>
          <w:rFonts w:ascii="宋体" w:hAnsi="宋体" w:cs="Arial" w:hint="eastAsia"/>
          <w:szCs w:val="21"/>
        </w:rPr>
        <w:t>2．掌握计算机系统的组成；</w:t>
      </w:r>
    </w:p>
    <w:p w:rsidR="00C8605F" w:rsidRDefault="00C8605F" w:rsidP="00F80DF7">
      <w:pPr>
        <w:spacing w:line="360" w:lineRule="auto"/>
        <w:ind w:firstLineChars="199" w:firstLine="418"/>
        <w:rPr>
          <w:rFonts w:ascii="宋体" w:hAnsi="宋体" w:cs="Arial"/>
          <w:szCs w:val="21"/>
        </w:rPr>
      </w:pPr>
      <w:r>
        <w:rPr>
          <w:rFonts w:ascii="宋体" w:hAnsi="宋体" w:cs="Arial" w:hint="eastAsia"/>
          <w:szCs w:val="21"/>
        </w:rPr>
        <w:t>3．理解信息化社会的内涵与信息产业的发展；</w:t>
      </w:r>
    </w:p>
    <w:p w:rsidR="00C8605F" w:rsidRDefault="00C8605F" w:rsidP="00F80DF7">
      <w:pPr>
        <w:spacing w:line="360" w:lineRule="auto"/>
        <w:ind w:firstLineChars="199" w:firstLine="418"/>
        <w:rPr>
          <w:rFonts w:ascii="宋体" w:hAnsi="宋体" w:cs="Arial"/>
          <w:szCs w:val="21"/>
        </w:rPr>
      </w:pPr>
      <w:r>
        <w:rPr>
          <w:rFonts w:ascii="宋体" w:hAnsi="宋体" w:cs="Arial" w:hint="eastAsia"/>
          <w:szCs w:val="21"/>
        </w:rPr>
        <w:t>4．了解计算机科学与技术学科</w:t>
      </w:r>
    </w:p>
    <w:p w:rsidR="00C8605F" w:rsidRDefault="00C8605F" w:rsidP="00F80DF7">
      <w:pPr>
        <w:spacing w:line="360" w:lineRule="auto"/>
        <w:ind w:firstLineChars="199" w:firstLine="418"/>
        <w:rPr>
          <w:rFonts w:ascii="宋体" w:hAnsi="宋体" w:cs="Arial"/>
          <w:szCs w:val="21"/>
        </w:rPr>
      </w:pPr>
      <w:r>
        <w:rPr>
          <w:rFonts w:ascii="宋体" w:hAnsi="宋体" w:cs="Arial"/>
          <w:szCs w:val="21"/>
        </w:rPr>
        <w:t>第</w:t>
      </w:r>
      <w:r>
        <w:rPr>
          <w:rFonts w:ascii="宋体" w:hAnsi="宋体" w:cs="Arial" w:hint="eastAsia"/>
          <w:szCs w:val="21"/>
        </w:rPr>
        <w:t>二</w:t>
      </w:r>
      <w:r>
        <w:rPr>
          <w:rFonts w:ascii="宋体" w:hAnsi="宋体" w:cs="Arial"/>
          <w:szCs w:val="21"/>
        </w:rPr>
        <w:t>章</w:t>
      </w:r>
      <w:r>
        <w:rPr>
          <w:rFonts w:ascii="宋体" w:hAnsi="宋体" w:cs="Arial" w:hint="eastAsia"/>
          <w:szCs w:val="21"/>
        </w:rPr>
        <w:t xml:space="preserve"> </w:t>
      </w:r>
      <w:r>
        <w:rPr>
          <w:rFonts w:ascii="宋体" w:hAnsi="Courier New" w:hint="eastAsia"/>
          <w:szCs w:val="21"/>
        </w:rPr>
        <w:t>计算机硬件</w:t>
      </w:r>
      <w:r>
        <w:rPr>
          <w:rFonts w:ascii="宋体" w:hAnsi="宋体" w:cs="Arial" w:hint="eastAsia"/>
          <w:szCs w:val="21"/>
        </w:rPr>
        <w:t>基础</w:t>
      </w:r>
    </w:p>
    <w:p w:rsidR="00C8605F" w:rsidRDefault="00C8605F" w:rsidP="00F80DF7">
      <w:pPr>
        <w:spacing w:line="360" w:lineRule="auto"/>
        <w:ind w:firstLineChars="199" w:firstLine="418"/>
        <w:rPr>
          <w:rFonts w:ascii="宋体" w:hAnsi="宋体" w:cs="Arial"/>
          <w:szCs w:val="21"/>
        </w:rPr>
      </w:pPr>
      <w:r>
        <w:rPr>
          <w:rFonts w:ascii="宋体" w:hAnsi="宋体" w:cs="Arial" w:hint="eastAsia"/>
          <w:szCs w:val="21"/>
        </w:rPr>
        <w:t>主要内容：</w:t>
      </w:r>
    </w:p>
    <w:p w:rsidR="00C8605F" w:rsidRDefault="00C8605F" w:rsidP="00F80DF7">
      <w:pPr>
        <w:spacing w:line="360" w:lineRule="auto"/>
        <w:ind w:firstLineChars="199" w:firstLine="418"/>
        <w:rPr>
          <w:rFonts w:ascii="宋体" w:hAnsi="宋体" w:cs="Arial"/>
          <w:szCs w:val="21"/>
        </w:rPr>
      </w:pPr>
      <w:r>
        <w:rPr>
          <w:rFonts w:ascii="宋体" w:hAnsi="宋体" w:cs="Arial" w:hint="eastAsia"/>
          <w:szCs w:val="21"/>
        </w:rPr>
        <w:t>1．</w:t>
      </w:r>
      <w:r>
        <w:rPr>
          <w:rFonts w:ascii="宋体" w:hAnsi="宋体" w:cs="Arial"/>
          <w:szCs w:val="21"/>
        </w:rPr>
        <w:t>计算机组成原理</w:t>
      </w:r>
      <w:r>
        <w:rPr>
          <w:rFonts w:ascii="宋体" w:hAnsi="宋体" w:cs="Arial" w:hint="eastAsia"/>
          <w:szCs w:val="21"/>
        </w:rPr>
        <w:t>及</w:t>
      </w:r>
      <w:r>
        <w:rPr>
          <w:rFonts w:ascii="宋体" w:hAnsi="宋体" w:cs="Arial"/>
          <w:szCs w:val="21"/>
        </w:rPr>
        <w:t>体系结构</w:t>
      </w:r>
      <w:r>
        <w:rPr>
          <w:rFonts w:ascii="宋体" w:hAnsi="宋体" w:cs="Arial" w:hint="eastAsia"/>
          <w:szCs w:val="21"/>
        </w:rPr>
        <w:t xml:space="preserve">；2．计算机系统的硬件组成；3．微处理器；4．进位计数制及相互转换；5．数值数据在计算机中的表示；6．非数值数据在计算机中的表示； </w:t>
      </w:r>
    </w:p>
    <w:p w:rsidR="00C8605F" w:rsidRDefault="00C8605F" w:rsidP="00F80DF7">
      <w:pPr>
        <w:spacing w:line="360" w:lineRule="auto"/>
        <w:ind w:firstLineChars="199" w:firstLine="418"/>
        <w:rPr>
          <w:rFonts w:ascii="宋体" w:hAnsi="宋体" w:cs="Arial"/>
          <w:szCs w:val="21"/>
        </w:rPr>
      </w:pPr>
      <w:r>
        <w:rPr>
          <w:rFonts w:ascii="宋体" w:hAnsi="宋体" w:cs="Arial" w:hint="eastAsia"/>
          <w:szCs w:val="21"/>
        </w:rPr>
        <w:t>要求：</w:t>
      </w:r>
    </w:p>
    <w:p w:rsidR="00C8605F" w:rsidRDefault="00C8605F" w:rsidP="00F80DF7">
      <w:pPr>
        <w:spacing w:line="360" w:lineRule="auto"/>
        <w:ind w:firstLineChars="199" w:firstLine="418"/>
        <w:rPr>
          <w:rFonts w:ascii="宋体" w:hAnsi="宋体" w:cs="Arial"/>
          <w:szCs w:val="21"/>
        </w:rPr>
      </w:pPr>
      <w:r>
        <w:rPr>
          <w:rFonts w:ascii="宋体" w:hAnsi="宋体" w:cs="Arial" w:hint="eastAsia"/>
          <w:szCs w:val="21"/>
        </w:rPr>
        <w:t>1．了解计算机的组成原理及体系结构；</w:t>
      </w:r>
    </w:p>
    <w:p w:rsidR="00C8605F" w:rsidRDefault="00C8605F" w:rsidP="00F80DF7">
      <w:pPr>
        <w:spacing w:line="360" w:lineRule="auto"/>
        <w:ind w:firstLineChars="199" w:firstLine="418"/>
        <w:rPr>
          <w:rFonts w:ascii="宋体" w:hAnsi="宋体" w:cs="Arial"/>
          <w:szCs w:val="21"/>
        </w:rPr>
      </w:pPr>
      <w:r>
        <w:rPr>
          <w:rFonts w:ascii="宋体" w:hAnsi="宋体" w:cs="Arial" w:hint="eastAsia"/>
          <w:szCs w:val="21"/>
        </w:rPr>
        <w:t>2．掌握计算机硬件系统的基本组成及各主要部件的相关技术指标；</w:t>
      </w:r>
    </w:p>
    <w:p w:rsidR="00C8605F" w:rsidRDefault="00C8605F" w:rsidP="00F80DF7">
      <w:pPr>
        <w:spacing w:line="360" w:lineRule="auto"/>
        <w:ind w:firstLineChars="199" w:firstLine="418"/>
        <w:rPr>
          <w:rFonts w:ascii="宋体" w:hAnsi="宋体" w:cs="Arial"/>
          <w:szCs w:val="21"/>
        </w:rPr>
      </w:pPr>
      <w:r>
        <w:rPr>
          <w:rFonts w:ascii="宋体" w:hAnsi="宋体" w:cs="Arial" w:hint="eastAsia"/>
          <w:szCs w:val="21"/>
        </w:rPr>
        <w:t>3．掌握二进制数的运算及各种常用数制间的转换方法</w:t>
      </w:r>
    </w:p>
    <w:p w:rsidR="00C8605F" w:rsidRDefault="00C8605F" w:rsidP="00F80DF7">
      <w:pPr>
        <w:spacing w:line="360" w:lineRule="auto"/>
        <w:ind w:firstLineChars="199" w:firstLine="418"/>
        <w:rPr>
          <w:rFonts w:ascii="宋体" w:hAnsi="宋体" w:cs="Arial"/>
          <w:szCs w:val="21"/>
        </w:rPr>
      </w:pPr>
      <w:r>
        <w:rPr>
          <w:rFonts w:ascii="宋体" w:hAnsi="宋体" w:cs="Arial"/>
          <w:szCs w:val="21"/>
        </w:rPr>
        <w:t>第</w:t>
      </w:r>
      <w:r>
        <w:rPr>
          <w:rFonts w:ascii="宋体" w:hAnsi="宋体" w:cs="Arial" w:hint="eastAsia"/>
          <w:szCs w:val="21"/>
        </w:rPr>
        <w:t>三</w:t>
      </w:r>
      <w:r>
        <w:rPr>
          <w:rFonts w:ascii="宋体" w:hAnsi="宋体" w:cs="Arial"/>
          <w:szCs w:val="21"/>
        </w:rPr>
        <w:t>章</w:t>
      </w:r>
      <w:r>
        <w:rPr>
          <w:rFonts w:ascii="宋体" w:hAnsi="宋体" w:cs="Arial" w:hint="eastAsia"/>
          <w:szCs w:val="21"/>
        </w:rPr>
        <w:t xml:space="preserve"> 计算机软件基础</w:t>
      </w:r>
    </w:p>
    <w:p w:rsidR="00C8605F" w:rsidRDefault="00C8605F" w:rsidP="00F80DF7">
      <w:pPr>
        <w:spacing w:line="360" w:lineRule="auto"/>
        <w:ind w:firstLineChars="199" w:firstLine="418"/>
        <w:rPr>
          <w:rFonts w:ascii="宋体" w:hAnsi="宋体" w:cs="Arial"/>
          <w:szCs w:val="21"/>
        </w:rPr>
      </w:pPr>
      <w:r>
        <w:rPr>
          <w:rFonts w:ascii="宋体" w:hAnsi="宋体" w:cs="Arial" w:hint="eastAsia"/>
          <w:szCs w:val="21"/>
        </w:rPr>
        <w:t>主要内容：</w:t>
      </w:r>
    </w:p>
    <w:p w:rsidR="00C8605F" w:rsidRDefault="00C8605F" w:rsidP="00F80DF7">
      <w:pPr>
        <w:spacing w:line="360" w:lineRule="auto"/>
        <w:ind w:firstLineChars="199" w:firstLine="418"/>
        <w:rPr>
          <w:rFonts w:ascii="宋体" w:hAnsi="宋体" w:cs="Arial"/>
          <w:szCs w:val="21"/>
        </w:rPr>
      </w:pPr>
      <w:r>
        <w:rPr>
          <w:rFonts w:ascii="宋体" w:hAnsi="宋体" w:cs="Arial" w:hint="eastAsia"/>
          <w:szCs w:val="21"/>
        </w:rPr>
        <w:t>1．软件系统及其分类；2．算法基础；3．程序设计基础；4．数据结构基础；5．软件工程基础</w:t>
      </w:r>
    </w:p>
    <w:p w:rsidR="00C8605F" w:rsidRDefault="00C8605F" w:rsidP="00F80DF7">
      <w:pPr>
        <w:spacing w:line="360" w:lineRule="auto"/>
        <w:ind w:firstLineChars="199" w:firstLine="418"/>
        <w:rPr>
          <w:rFonts w:ascii="宋体" w:hAnsi="宋体" w:cs="Arial"/>
          <w:szCs w:val="21"/>
        </w:rPr>
      </w:pPr>
      <w:r>
        <w:rPr>
          <w:rFonts w:ascii="宋体" w:hAnsi="宋体" w:cs="Arial" w:hint="eastAsia"/>
          <w:szCs w:val="21"/>
        </w:rPr>
        <w:t>要求：</w:t>
      </w:r>
    </w:p>
    <w:p w:rsidR="00C8605F" w:rsidRDefault="00C8605F" w:rsidP="00F80DF7">
      <w:pPr>
        <w:spacing w:line="360" w:lineRule="auto"/>
        <w:ind w:firstLineChars="199" w:firstLine="418"/>
        <w:rPr>
          <w:rFonts w:ascii="宋体" w:hAnsi="宋体" w:cs="Arial"/>
          <w:szCs w:val="21"/>
        </w:rPr>
      </w:pPr>
      <w:r>
        <w:rPr>
          <w:rFonts w:ascii="宋体" w:hAnsi="宋体" w:cs="Arial" w:hint="eastAsia"/>
          <w:szCs w:val="21"/>
        </w:rPr>
        <w:t>1．掌握计算机软件系统的分类和程序设计语言的分类；</w:t>
      </w:r>
    </w:p>
    <w:p w:rsidR="00C8605F" w:rsidRDefault="00C8605F" w:rsidP="00F80DF7">
      <w:pPr>
        <w:spacing w:line="360" w:lineRule="auto"/>
        <w:ind w:firstLineChars="199" w:firstLine="418"/>
        <w:rPr>
          <w:rFonts w:ascii="宋体" w:hAnsi="宋体" w:cs="Arial"/>
          <w:szCs w:val="21"/>
        </w:rPr>
      </w:pPr>
      <w:r>
        <w:rPr>
          <w:rFonts w:ascii="宋体" w:hAnsi="宋体" w:cs="Arial" w:hint="eastAsia"/>
          <w:szCs w:val="21"/>
        </w:rPr>
        <w:t>2．理解算法的概念、设计步骤及评价算法优劣的方法；</w:t>
      </w:r>
    </w:p>
    <w:p w:rsidR="00C8605F" w:rsidRDefault="00C8605F" w:rsidP="00F80DF7">
      <w:pPr>
        <w:spacing w:line="360" w:lineRule="auto"/>
        <w:ind w:firstLineChars="199" w:firstLine="418"/>
        <w:rPr>
          <w:rFonts w:ascii="宋体" w:hAnsi="宋体" w:cs="Arial"/>
          <w:szCs w:val="21"/>
        </w:rPr>
      </w:pPr>
      <w:r>
        <w:rPr>
          <w:rFonts w:ascii="宋体" w:hAnsi="宋体" w:cs="Arial" w:hint="eastAsia"/>
          <w:szCs w:val="21"/>
        </w:rPr>
        <w:t>3．了解程序设计语言的种类；</w:t>
      </w:r>
    </w:p>
    <w:p w:rsidR="00C8605F" w:rsidRDefault="00C8605F" w:rsidP="00F80DF7">
      <w:pPr>
        <w:spacing w:line="360" w:lineRule="auto"/>
        <w:ind w:firstLineChars="199" w:firstLine="418"/>
        <w:rPr>
          <w:rFonts w:ascii="宋体" w:hAnsi="宋体" w:cs="Arial"/>
          <w:szCs w:val="21"/>
        </w:rPr>
      </w:pPr>
      <w:r>
        <w:rPr>
          <w:rFonts w:ascii="宋体" w:hAnsi="宋体" w:cs="Arial" w:hint="eastAsia"/>
          <w:szCs w:val="21"/>
        </w:rPr>
        <w:t>4．掌握程序设计步骤；</w:t>
      </w:r>
    </w:p>
    <w:p w:rsidR="00C8605F" w:rsidRDefault="00C8605F" w:rsidP="00F80DF7">
      <w:pPr>
        <w:spacing w:line="360" w:lineRule="auto"/>
        <w:ind w:firstLineChars="199" w:firstLine="418"/>
        <w:rPr>
          <w:rFonts w:ascii="宋体" w:hAnsi="宋体" w:cs="Arial"/>
          <w:szCs w:val="21"/>
        </w:rPr>
      </w:pPr>
      <w:r>
        <w:rPr>
          <w:rFonts w:ascii="宋体" w:hAnsi="宋体" w:cs="Arial" w:hint="eastAsia"/>
          <w:szCs w:val="21"/>
        </w:rPr>
        <w:lastRenderedPageBreak/>
        <w:t>5．理解几种典型的数据结构；</w:t>
      </w:r>
    </w:p>
    <w:p w:rsidR="00C8605F" w:rsidRPr="00097B4E" w:rsidRDefault="00C8605F" w:rsidP="00F80DF7">
      <w:pPr>
        <w:spacing w:line="360" w:lineRule="auto"/>
        <w:ind w:firstLineChars="199" w:firstLine="418"/>
        <w:rPr>
          <w:rFonts w:ascii="宋体" w:hAnsi="宋体" w:cs="Arial"/>
          <w:szCs w:val="21"/>
        </w:rPr>
      </w:pPr>
      <w:r>
        <w:rPr>
          <w:rFonts w:ascii="宋体" w:hAnsi="宋体" w:cs="Arial" w:hint="eastAsia"/>
          <w:szCs w:val="21"/>
        </w:rPr>
        <w:t>6. 了解软件开发的模型及方法</w:t>
      </w:r>
    </w:p>
    <w:p w:rsidR="00C8605F" w:rsidRDefault="00C8605F" w:rsidP="00F80DF7">
      <w:pPr>
        <w:spacing w:line="360" w:lineRule="auto"/>
        <w:ind w:firstLineChars="199" w:firstLine="418"/>
        <w:rPr>
          <w:rFonts w:ascii="宋体" w:hAnsi="宋体" w:cs="Arial"/>
          <w:szCs w:val="21"/>
        </w:rPr>
      </w:pPr>
      <w:r>
        <w:rPr>
          <w:rFonts w:ascii="宋体" w:hAnsi="宋体" w:cs="Arial"/>
          <w:szCs w:val="21"/>
        </w:rPr>
        <w:t>第</w:t>
      </w:r>
      <w:r>
        <w:rPr>
          <w:rFonts w:ascii="宋体" w:hAnsi="宋体" w:cs="Arial" w:hint="eastAsia"/>
          <w:szCs w:val="21"/>
        </w:rPr>
        <w:t>四</w:t>
      </w:r>
      <w:r>
        <w:rPr>
          <w:rFonts w:ascii="宋体" w:hAnsi="宋体" w:cs="Arial"/>
          <w:szCs w:val="21"/>
        </w:rPr>
        <w:t>章</w:t>
      </w:r>
      <w:r>
        <w:rPr>
          <w:rFonts w:ascii="宋体" w:hAnsi="宋体" w:cs="Arial" w:hint="eastAsia"/>
          <w:szCs w:val="21"/>
        </w:rPr>
        <w:t xml:space="preserve"> 计算机系统软件</w:t>
      </w:r>
    </w:p>
    <w:p w:rsidR="00C8605F" w:rsidRDefault="00C8605F" w:rsidP="00F80DF7">
      <w:pPr>
        <w:spacing w:line="360" w:lineRule="auto"/>
        <w:ind w:firstLineChars="199" w:firstLine="418"/>
        <w:rPr>
          <w:rFonts w:ascii="宋体" w:hAnsi="宋体" w:cs="Arial"/>
          <w:szCs w:val="21"/>
        </w:rPr>
      </w:pPr>
      <w:r>
        <w:rPr>
          <w:rFonts w:ascii="宋体" w:hAnsi="宋体" w:cs="Arial" w:hint="eastAsia"/>
          <w:szCs w:val="21"/>
        </w:rPr>
        <w:t>主要内容：</w:t>
      </w:r>
    </w:p>
    <w:p w:rsidR="00C8605F" w:rsidRDefault="00C8605F" w:rsidP="00F80DF7">
      <w:pPr>
        <w:spacing w:line="360" w:lineRule="auto"/>
        <w:ind w:firstLineChars="199" w:firstLine="418"/>
        <w:rPr>
          <w:rFonts w:ascii="宋体" w:hAnsi="宋体" w:cs="Arial"/>
          <w:szCs w:val="21"/>
        </w:rPr>
      </w:pPr>
      <w:r>
        <w:rPr>
          <w:rFonts w:ascii="宋体" w:hAnsi="宋体" w:cs="Arial" w:hint="eastAsia"/>
          <w:szCs w:val="21"/>
        </w:rPr>
        <w:t>1．系统软件及其作用；2．操作系统的功能及分类；3．编译系统的工作原理；4．数据库系统的概念及基本应用</w:t>
      </w:r>
    </w:p>
    <w:p w:rsidR="00C8605F" w:rsidRDefault="00C8605F" w:rsidP="00F80DF7">
      <w:pPr>
        <w:spacing w:line="360" w:lineRule="auto"/>
        <w:ind w:firstLineChars="199" w:firstLine="418"/>
        <w:rPr>
          <w:rFonts w:ascii="宋体" w:hAnsi="宋体" w:cs="Arial"/>
          <w:szCs w:val="21"/>
        </w:rPr>
      </w:pPr>
      <w:r>
        <w:rPr>
          <w:rFonts w:ascii="宋体" w:hAnsi="宋体" w:cs="Arial" w:hint="eastAsia"/>
          <w:szCs w:val="21"/>
        </w:rPr>
        <w:t>要求：</w:t>
      </w:r>
    </w:p>
    <w:p w:rsidR="00C8605F" w:rsidRDefault="00C8605F" w:rsidP="00F80DF7">
      <w:pPr>
        <w:spacing w:line="360" w:lineRule="auto"/>
        <w:ind w:firstLineChars="199" w:firstLine="418"/>
        <w:rPr>
          <w:rFonts w:ascii="宋体" w:hAnsi="宋体" w:cs="Arial"/>
          <w:szCs w:val="21"/>
        </w:rPr>
      </w:pPr>
      <w:r>
        <w:rPr>
          <w:rFonts w:ascii="宋体" w:hAnsi="宋体" w:cs="Arial" w:hint="eastAsia"/>
          <w:szCs w:val="21"/>
        </w:rPr>
        <w:t>1．理解系统软件在整个计算机系统中的地位与功能；</w:t>
      </w:r>
    </w:p>
    <w:p w:rsidR="00C8605F" w:rsidRDefault="00C8605F" w:rsidP="00F80DF7">
      <w:pPr>
        <w:spacing w:line="360" w:lineRule="auto"/>
        <w:ind w:firstLineChars="199" w:firstLine="418"/>
        <w:rPr>
          <w:rFonts w:ascii="宋体" w:hAnsi="宋体" w:cs="Arial"/>
          <w:szCs w:val="21"/>
        </w:rPr>
      </w:pPr>
      <w:r>
        <w:rPr>
          <w:rFonts w:ascii="宋体" w:hAnsi="宋体" w:cs="Arial" w:hint="eastAsia"/>
          <w:szCs w:val="21"/>
        </w:rPr>
        <w:t>2．了解常用的操作系统；</w:t>
      </w:r>
    </w:p>
    <w:p w:rsidR="00C8605F" w:rsidRDefault="00C8605F" w:rsidP="00F80DF7">
      <w:pPr>
        <w:spacing w:line="360" w:lineRule="auto"/>
        <w:ind w:firstLineChars="199" w:firstLine="418"/>
        <w:rPr>
          <w:rFonts w:ascii="宋体" w:hAnsi="宋体" w:cs="Arial"/>
          <w:szCs w:val="21"/>
        </w:rPr>
      </w:pPr>
      <w:r>
        <w:rPr>
          <w:rFonts w:ascii="宋体" w:hAnsi="宋体" w:cs="Arial" w:hint="eastAsia"/>
          <w:szCs w:val="21"/>
        </w:rPr>
        <w:t>3．掌握汇编程序、编译程序及解释程序的工作原理与区别；</w:t>
      </w:r>
    </w:p>
    <w:p w:rsidR="00C8605F" w:rsidRDefault="00C8605F" w:rsidP="00F80DF7">
      <w:pPr>
        <w:spacing w:line="360" w:lineRule="auto"/>
        <w:ind w:firstLineChars="199" w:firstLine="418"/>
        <w:rPr>
          <w:rFonts w:ascii="宋体" w:hAnsi="宋体" w:cs="Arial"/>
          <w:szCs w:val="21"/>
        </w:rPr>
      </w:pPr>
      <w:r>
        <w:rPr>
          <w:rFonts w:ascii="宋体" w:hAnsi="宋体" w:cs="Arial" w:hint="eastAsia"/>
          <w:szCs w:val="21"/>
        </w:rPr>
        <w:t>4．掌握数据库系统的基本SQL操作；</w:t>
      </w:r>
    </w:p>
    <w:p w:rsidR="00C8605F" w:rsidRDefault="00C8605F" w:rsidP="00F80DF7">
      <w:pPr>
        <w:spacing w:line="360" w:lineRule="auto"/>
        <w:ind w:firstLineChars="199" w:firstLine="418"/>
        <w:rPr>
          <w:rFonts w:ascii="宋体" w:hAnsi="宋体" w:cs="Arial"/>
          <w:szCs w:val="21"/>
        </w:rPr>
      </w:pPr>
      <w:r>
        <w:rPr>
          <w:rFonts w:ascii="宋体" w:hAnsi="宋体" w:cs="Arial"/>
          <w:szCs w:val="21"/>
        </w:rPr>
        <w:t>第</w:t>
      </w:r>
      <w:r>
        <w:rPr>
          <w:rFonts w:ascii="宋体" w:hAnsi="宋体" w:cs="Arial" w:hint="eastAsia"/>
          <w:szCs w:val="21"/>
        </w:rPr>
        <w:t>五</w:t>
      </w:r>
      <w:r>
        <w:rPr>
          <w:rFonts w:ascii="宋体" w:hAnsi="宋体" w:cs="Arial"/>
          <w:szCs w:val="21"/>
        </w:rPr>
        <w:t>章</w:t>
      </w:r>
      <w:r>
        <w:rPr>
          <w:rFonts w:ascii="宋体" w:hAnsi="宋体" w:cs="Arial" w:hint="eastAsia"/>
          <w:szCs w:val="21"/>
        </w:rPr>
        <w:t xml:space="preserve"> 计算机应用软件</w:t>
      </w:r>
    </w:p>
    <w:p w:rsidR="00C8605F" w:rsidRDefault="00C8605F" w:rsidP="00F80DF7">
      <w:pPr>
        <w:spacing w:line="360" w:lineRule="auto"/>
        <w:ind w:firstLineChars="199" w:firstLine="418"/>
        <w:rPr>
          <w:rFonts w:ascii="宋体" w:hAnsi="宋体" w:cs="Arial"/>
          <w:szCs w:val="21"/>
        </w:rPr>
      </w:pPr>
      <w:r>
        <w:rPr>
          <w:rFonts w:ascii="宋体" w:hAnsi="宋体" w:cs="Arial" w:hint="eastAsia"/>
          <w:szCs w:val="21"/>
        </w:rPr>
        <w:t>主要内容：</w:t>
      </w:r>
    </w:p>
    <w:p w:rsidR="00C8605F" w:rsidRDefault="00C8605F" w:rsidP="00F80DF7">
      <w:pPr>
        <w:spacing w:line="360" w:lineRule="auto"/>
        <w:ind w:firstLineChars="199" w:firstLine="418"/>
        <w:rPr>
          <w:rFonts w:ascii="宋体" w:hAnsi="宋体" w:cs="Arial"/>
          <w:szCs w:val="21"/>
        </w:rPr>
      </w:pPr>
      <w:r>
        <w:rPr>
          <w:rFonts w:ascii="宋体" w:hAnsi="宋体" w:cs="Arial" w:hint="eastAsia"/>
          <w:szCs w:val="21"/>
        </w:rPr>
        <w:t>1．文字处理软件的应用；2．电子表格软件的应用；3．文稿演示软件的应用</w:t>
      </w:r>
    </w:p>
    <w:p w:rsidR="00C8605F" w:rsidRDefault="00C8605F" w:rsidP="00F80DF7">
      <w:pPr>
        <w:spacing w:line="360" w:lineRule="auto"/>
        <w:ind w:firstLineChars="199" w:firstLine="418"/>
        <w:rPr>
          <w:rFonts w:ascii="宋体" w:hAnsi="宋体" w:cs="Arial"/>
          <w:szCs w:val="21"/>
        </w:rPr>
      </w:pPr>
      <w:r>
        <w:rPr>
          <w:rFonts w:ascii="宋体" w:hAnsi="宋体" w:cs="Arial" w:hint="eastAsia"/>
          <w:szCs w:val="21"/>
        </w:rPr>
        <w:t>要求：</w:t>
      </w:r>
    </w:p>
    <w:p w:rsidR="00C8605F" w:rsidRDefault="00C8605F" w:rsidP="00F80DF7">
      <w:pPr>
        <w:spacing w:line="360" w:lineRule="auto"/>
        <w:ind w:firstLineChars="199" w:firstLine="418"/>
        <w:rPr>
          <w:rFonts w:ascii="宋体" w:hAnsi="宋体" w:cs="Arial"/>
          <w:szCs w:val="21"/>
        </w:rPr>
      </w:pPr>
      <w:r>
        <w:rPr>
          <w:rFonts w:ascii="宋体" w:hAnsi="宋体" w:cs="Arial" w:hint="eastAsia"/>
          <w:szCs w:val="21"/>
        </w:rPr>
        <w:t>1．熟练掌握WORD的基本操作；</w:t>
      </w:r>
    </w:p>
    <w:p w:rsidR="00C8605F" w:rsidRDefault="00C8605F" w:rsidP="00F80DF7">
      <w:pPr>
        <w:spacing w:line="360" w:lineRule="auto"/>
        <w:ind w:firstLineChars="199" w:firstLine="418"/>
        <w:rPr>
          <w:rFonts w:ascii="宋体" w:hAnsi="宋体" w:cs="Arial"/>
          <w:szCs w:val="21"/>
        </w:rPr>
      </w:pPr>
      <w:r>
        <w:rPr>
          <w:rFonts w:ascii="宋体" w:hAnsi="宋体" w:cs="Arial" w:hint="eastAsia"/>
          <w:szCs w:val="21"/>
        </w:rPr>
        <w:t>2．熟练掌握EXCEL的基本操作；</w:t>
      </w:r>
    </w:p>
    <w:p w:rsidR="00C8605F" w:rsidRDefault="00C8605F" w:rsidP="00F80DF7">
      <w:pPr>
        <w:spacing w:line="360" w:lineRule="auto"/>
        <w:ind w:firstLineChars="199" w:firstLine="418"/>
        <w:rPr>
          <w:rFonts w:ascii="宋体" w:hAnsi="宋体" w:cs="Arial"/>
          <w:szCs w:val="21"/>
        </w:rPr>
      </w:pPr>
      <w:r>
        <w:rPr>
          <w:rFonts w:ascii="宋体" w:hAnsi="宋体" w:cs="Arial" w:hint="eastAsia"/>
          <w:szCs w:val="21"/>
        </w:rPr>
        <w:t>3．熟练掌握POWERPOINT的基本操作；</w:t>
      </w:r>
    </w:p>
    <w:p w:rsidR="00C8605F" w:rsidRDefault="00C8605F" w:rsidP="00F80DF7">
      <w:pPr>
        <w:spacing w:line="360" w:lineRule="auto"/>
        <w:ind w:firstLineChars="199" w:firstLine="418"/>
        <w:rPr>
          <w:rFonts w:ascii="宋体" w:hAnsi="宋体" w:cs="Arial"/>
          <w:szCs w:val="21"/>
        </w:rPr>
      </w:pPr>
      <w:r>
        <w:rPr>
          <w:rFonts w:ascii="宋体" w:hAnsi="宋体" w:cs="Arial"/>
          <w:szCs w:val="21"/>
        </w:rPr>
        <w:t>第</w:t>
      </w:r>
      <w:r>
        <w:rPr>
          <w:rFonts w:ascii="宋体" w:hAnsi="宋体" w:cs="Arial" w:hint="eastAsia"/>
          <w:szCs w:val="21"/>
        </w:rPr>
        <w:t>六</w:t>
      </w:r>
      <w:r>
        <w:rPr>
          <w:rFonts w:ascii="宋体" w:hAnsi="宋体" w:cs="Arial"/>
          <w:szCs w:val="21"/>
        </w:rPr>
        <w:t>章</w:t>
      </w:r>
      <w:r>
        <w:rPr>
          <w:rFonts w:ascii="宋体" w:hAnsi="宋体" w:cs="Arial" w:hint="eastAsia"/>
          <w:szCs w:val="21"/>
        </w:rPr>
        <w:t xml:space="preserve"> 多媒体技术及应用</w:t>
      </w:r>
    </w:p>
    <w:p w:rsidR="00C8605F" w:rsidRDefault="00C8605F" w:rsidP="00F80DF7">
      <w:pPr>
        <w:spacing w:line="360" w:lineRule="auto"/>
        <w:ind w:firstLineChars="199" w:firstLine="418"/>
        <w:rPr>
          <w:rFonts w:ascii="宋体" w:hAnsi="宋体" w:cs="Arial"/>
          <w:szCs w:val="21"/>
        </w:rPr>
      </w:pPr>
      <w:r>
        <w:rPr>
          <w:rFonts w:ascii="宋体" w:hAnsi="宋体" w:cs="Arial" w:hint="eastAsia"/>
          <w:szCs w:val="21"/>
        </w:rPr>
        <w:t>主要内容：</w:t>
      </w:r>
    </w:p>
    <w:p w:rsidR="00C8605F" w:rsidRDefault="00C8605F" w:rsidP="00F80DF7">
      <w:pPr>
        <w:spacing w:line="360" w:lineRule="auto"/>
        <w:ind w:firstLineChars="199" w:firstLine="418"/>
        <w:rPr>
          <w:rFonts w:ascii="宋体" w:hAnsi="宋体" w:cs="Arial"/>
          <w:szCs w:val="21"/>
        </w:rPr>
      </w:pPr>
      <w:r>
        <w:rPr>
          <w:rFonts w:ascii="宋体" w:hAnsi="宋体" w:cs="Arial" w:hint="eastAsia"/>
          <w:szCs w:val="21"/>
        </w:rPr>
        <w:t>1．多媒体的基本概念；2．多媒体系统的组成；3．多媒体的关键技术；4．多媒体创作工具；5．多媒体编程语言；6.常用多媒体工具软件</w:t>
      </w:r>
    </w:p>
    <w:p w:rsidR="00C8605F" w:rsidRDefault="00C8605F" w:rsidP="00F80DF7">
      <w:pPr>
        <w:spacing w:line="360" w:lineRule="auto"/>
        <w:ind w:firstLineChars="199" w:firstLine="418"/>
        <w:rPr>
          <w:rFonts w:ascii="宋体" w:hAnsi="宋体" w:cs="Arial"/>
          <w:szCs w:val="21"/>
        </w:rPr>
      </w:pPr>
      <w:r>
        <w:rPr>
          <w:rFonts w:ascii="宋体" w:hAnsi="宋体" w:cs="Arial" w:hint="eastAsia"/>
          <w:szCs w:val="21"/>
        </w:rPr>
        <w:t>要求：</w:t>
      </w:r>
    </w:p>
    <w:p w:rsidR="00C8605F" w:rsidRDefault="00C8605F" w:rsidP="00F80DF7">
      <w:pPr>
        <w:spacing w:line="360" w:lineRule="auto"/>
        <w:ind w:firstLineChars="199" w:firstLine="418"/>
        <w:rPr>
          <w:rFonts w:ascii="宋体" w:hAnsi="宋体" w:cs="Arial"/>
          <w:szCs w:val="21"/>
        </w:rPr>
      </w:pPr>
      <w:r>
        <w:rPr>
          <w:rFonts w:ascii="宋体" w:hAnsi="宋体" w:cs="Arial" w:hint="eastAsia"/>
          <w:szCs w:val="21"/>
        </w:rPr>
        <w:t>1．了解多媒体的基本概念；</w:t>
      </w:r>
    </w:p>
    <w:p w:rsidR="00C8605F" w:rsidRDefault="00C8605F" w:rsidP="00F80DF7">
      <w:pPr>
        <w:spacing w:line="360" w:lineRule="auto"/>
        <w:ind w:firstLineChars="199" w:firstLine="418"/>
        <w:rPr>
          <w:rFonts w:ascii="宋体" w:hAnsi="宋体" w:cs="Arial"/>
          <w:szCs w:val="21"/>
        </w:rPr>
      </w:pPr>
      <w:r>
        <w:rPr>
          <w:rFonts w:ascii="宋体" w:hAnsi="宋体" w:cs="Arial" w:hint="eastAsia"/>
          <w:szCs w:val="21"/>
        </w:rPr>
        <w:t>2．了解多媒体系统的特征及组成；</w:t>
      </w:r>
    </w:p>
    <w:p w:rsidR="00C8605F" w:rsidRDefault="00C8605F" w:rsidP="00F80DF7">
      <w:pPr>
        <w:spacing w:line="360" w:lineRule="auto"/>
        <w:ind w:firstLineChars="199" w:firstLine="418"/>
        <w:rPr>
          <w:rFonts w:ascii="宋体" w:hAnsi="宋体" w:cs="Arial"/>
          <w:szCs w:val="21"/>
        </w:rPr>
      </w:pPr>
      <w:r>
        <w:rPr>
          <w:rFonts w:ascii="宋体" w:hAnsi="宋体" w:cs="Arial" w:hint="eastAsia"/>
          <w:szCs w:val="21"/>
        </w:rPr>
        <w:t>3．理解多媒体的关键技术；</w:t>
      </w:r>
    </w:p>
    <w:p w:rsidR="00C8605F" w:rsidRPr="00186221" w:rsidRDefault="00C8605F" w:rsidP="00F80DF7">
      <w:pPr>
        <w:spacing w:line="360" w:lineRule="auto"/>
        <w:ind w:firstLineChars="199" w:firstLine="418"/>
        <w:rPr>
          <w:rFonts w:ascii="宋体" w:hAnsi="宋体" w:cs="Arial"/>
          <w:szCs w:val="21"/>
        </w:rPr>
      </w:pPr>
      <w:r>
        <w:rPr>
          <w:rFonts w:ascii="宋体" w:hAnsi="宋体" w:cs="Arial" w:hint="eastAsia"/>
          <w:szCs w:val="21"/>
        </w:rPr>
        <w:t>4. 了解多媒体的创建软件和方法</w:t>
      </w:r>
    </w:p>
    <w:p w:rsidR="00C8605F" w:rsidRDefault="00C8605F" w:rsidP="00F80DF7">
      <w:pPr>
        <w:spacing w:line="360" w:lineRule="auto"/>
        <w:ind w:firstLineChars="199" w:firstLine="418"/>
        <w:rPr>
          <w:rFonts w:ascii="宋体" w:hAnsi="宋体" w:cs="Arial"/>
          <w:szCs w:val="21"/>
        </w:rPr>
      </w:pPr>
      <w:r>
        <w:rPr>
          <w:rFonts w:ascii="宋体" w:hAnsi="宋体" w:cs="Arial"/>
          <w:szCs w:val="21"/>
        </w:rPr>
        <w:t>第</w:t>
      </w:r>
      <w:r>
        <w:rPr>
          <w:rFonts w:ascii="宋体" w:hAnsi="宋体" w:cs="Arial" w:hint="eastAsia"/>
          <w:szCs w:val="21"/>
        </w:rPr>
        <w:t>七</w:t>
      </w:r>
      <w:r>
        <w:rPr>
          <w:rFonts w:ascii="宋体" w:hAnsi="宋体" w:cs="Arial"/>
          <w:szCs w:val="21"/>
        </w:rPr>
        <w:t>章</w:t>
      </w:r>
      <w:r>
        <w:rPr>
          <w:rFonts w:ascii="宋体" w:hAnsi="宋体" w:cs="Arial" w:hint="eastAsia"/>
          <w:szCs w:val="21"/>
        </w:rPr>
        <w:t xml:space="preserve"> 计算机网络及其应用</w:t>
      </w:r>
    </w:p>
    <w:p w:rsidR="00C8605F" w:rsidRDefault="00C8605F" w:rsidP="00F80DF7">
      <w:pPr>
        <w:spacing w:line="360" w:lineRule="auto"/>
        <w:ind w:firstLineChars="199" w:firstLine="418"/>
        <w:rPr>
          <w:rFonts w:ascii="宋体" w:hAnsi="宋体" w:cs="Arial"/>
          <w:szCs w:val="21"/>
        </w:rPr>
      </w:pPr>
      <w:r>
        <w:rPr>
          <w:rFonts w:ascii="宋体" w:hAnsi="宋体" w:cs="Arial" w:hint="eastAsia"/>
          <w:szCs w:val="21"/>
        </w:rPr>
        <w:t>主要内容：</w:t>
      </w:r>
    </w:p>
    <w:p w:rsidR="00C8605F" w:rsidRDefault="00C8605F" w:rsidP="00F80DF7">
      <w:pPr>
        <w:spacing w:line="360" w:lineRule="auto"/>
        <w:ind w:firstLineChars="199" w:firstLine="418"/>
        <w:rPr>
          <w:rFonts w:ascii="宋体" w:hAnsi="宋体" w:cs="Arial"/>
          <w:szCs w:val="21"/>
        </w:rPr>
      </w:pPr>
      <w:r>
        <w:rPr>
          <w:rFonts w:ascii="宋体" w:hAnsi="宋体" w:cs="Arial"/>
          <w:szCs w:val="21"/>
        </w:rPr>
        <w:t>1</w:t>
      </w:r>
      <w:r>
        <w:rPr>
          <w:rFonts w:ascii="宋体" w:hAnsi="宋体" w:cs="Arial" w:hint="eastAsia"/>
          <w:szCs w:val="21"/>
        </w:rPr>
        <w:t>．计算机网络的基本概念及分类；</w:t>
      </w:r>
      <w:r>
        <w:rPr>
          <w:rFonts w:ascii="宋体" w:hAnsi="宋体" w:cs="Arial"/>
          <w:szCs w:val="21"/>
        </w:rPr>
        <w:t>2</w:t>
      </w:r>
      <w:r>
        <w:rPr>
          <w:rFonts w:ascii="宋体" w:hAnsi="宋体" w:cs="Arial" w:hint="eastAsia"/>
          <w:szCs w:val="21"/>
        </w:rPr>
        <w:t xml:space="preserve">．计算机网络体系结构；3．计算机网络通信介绍； </w:t>
      </w:r>
      <w:r>
        <w:rPr>
          <w:rFonts w:ascii="宋体" w:hAnsi="宋体" w:cs="Arial" w:hint="eastAsia"/>
          <w:szCs w:val="21"/>
        </w:rPr>
        <w:lastRenderedPageBreak/>
        <w:t>4．互联网设备；5．局域网的组成；6．Internet</w:t>
      </w:r>
      <w:r>
        <w:rPr>
          <w:rFonts w:ascii="宋体" w:hAnsi="宋体" w:cs="Arial"/>
          <w:szCs w:val="21"/>
        </w:rPr>
        <w:t xml:space="preserve"> </w:t>
      </w:r>
      <w:r>
        <w:rPr>
          <w:rFonts w:ascii="宋体" w:hAnsi="宋体" w:cs="Arial" w:hint="eastAsia"/>
          <w:szCs w:val="21"/>
        </w:rPr>
        <w:t>相关技术；7．简单网页制作；8．计算机风络的最新发展。</w:t>
      </w:r>
    </w:p>
    <w:p w:rsidR="00C8605F" w:rsidRDefault="00C8605F" w:rsidP="00F80DF7">
      <w:pPr>
        <w:spacing w:line="360" w:lineRule="auto"/>
        <w:ind w:firstLineChars="199" w:firstLine="418"/>
        <w:rPr>
          <w:rFonts w:ascii="宋体" w:hAnsi="宋体" w:cs="Arial"/>
          <w:szCs w:val="21"/>
        </w:rPr>
      </w:pPr>
      <w:r>
        <w:rPr>
          <w:rFonts w:ascii="宋体" w:hAnsi="宋体" w:cs="Arial" w:hint="eastAsia"/>
          <w:szCs w:val="21"/>
        </w:rPr>
        <w:t>要求：</w:t>
      </w:r>
    </w:p>
    <w:p w:rsidR="00C8605F" w:rsidRDefault="00C8605F" w:rsidP="00F80DF7">
      <w:pPr>
        <w:numPr>
          <w:ilvl w:val="0"/>
          <w:numId w:val="10"/>
        </w:numPr>
        <w:spacing w:line="360" w:lineRule="auto"/>
        <w:rPr>
          <w:rFonts w:ascii="宋体" w:hAnsi="宋体" w:cs="Arial"/>
          <w:szCs w:val="21"/>
        </w:rPr>
      </w:pPr>
      <w:r>
        <w:rPr>
          <w:rFonts w:ascii="宋体" w:hAnsi="宋体" w:cs="Arial" w:hint="eastAsia"/>
          <w:szCs w:val="21"/>
        </w:rPr>
        <w:t>了解计算机网络的基本概念、分类及体系统结构；</w:t>
      </w:r>
    </w:p>
    <w:p w:rsidR="00C8605F" w:rsidRDefault="00C8605F" w:rsidP="00F80DF7">
      <w:pPr>
        <w:spacing w:line="360" w:lineRule="auto"/>
        <w:ind w:left="418"/>
        <w:rPr>
          <w:rFonts w:ascii="宋体" w:hAnsi="宋体" w:cs="Arial"/>
          <w:szCs w:val="21"/>
        </w:rPr>
      </w:pPr>
      <w:r>
        <w:rPr>
          <w:rFonts w:ascii="宋体" w:hAnsi="宋体" w:cs="Arial" w:hint="eastAsia"/>
          <w:szCs w:val="21"/>
        </w:rPr>
        <w:t>2. 理解计算机网络中用到的各种通信设备的功能</w:t>
      </w:r>
    </w:p>
    <w:p w:rsidR="00C8605F" w:rsidRDefault="00C8605F" w:rsidP="00F80DF7">
      <w:pPr>
        <w:spacing w:line="360" w:lineRule="auto"/>
        <w:ind w:firstLineChars="199" w:firstLine="418"/>
        <w:rPr>
          <w:rFonts w:ascii="宋体" w:hAnsi="宋体" w:cs="Arial"/>
          <w:szCs w:val="21"/>
        </w:rPr>
      </w:pPr>
      <w:r>
        <w:rPr>
          <w:rFonts w:ascii="宋体" w:hAnsi="宋体" w:cs="Arial" w:hint="eastAsia"/>
          <w:szCs w:val="21"/>
        </w:rPr>
        <w:t>3．掌握浏览网页的方法；</w:t>
      </w:r>
    </w:p>
    <w:p w:rsidR="00C8605F" w:rsidRDefault="00C8605F" w:rsidP="00F80DF7">
      <w:pPr>
        <w:spacing w:line="360" w:lineRule="auto"/>
        <w:ind w:firstLineChars="199" w:firstLine="418"/>
        <w:rPr>
          <w:rFonts w:ascii="宋体" w:hAnsi="宋体" w:cs="Arial"/>
          <w:szCs w:val="21"/>
        </w:rPr>
      </w:pPr>
      <w:r>
        <w:rPr>
          <w:rFonts w:ascii="宋体" w:hAnsi="宋体" w:cs="Arial" w:hint="eastAsia"/>
          <w:szCs w:val="21"/>
        </w:rPr>
        <w:t>4．了解</w:t>
      </w:r>
      <w:r>
        <w:rPr>
          <w:rFonts w:ascii="宋体" w:hAnsi="宋体" w:cs="Arial"/>
          <w:szCs w:val="21"/>
        </w:rPr>
        <w:t>Internet</w:t>
      </w:r>
      <w:r>
        <w:rPr>
          <w:rFonts w:ascii="宋体" w:hAnsi="宋体" w:cs="Arial" w:hint="eastAsia"/>
          <w:szCs w:val="21"/>
        </w:rPr>
        <w:t>上的服务；</w:t>
      </w:r>
    </w:p>
    <w:p w:rsidR="00C8605F" w:rsidRDefault="00C8605F" w:rsidP="00F80DF7">
      <w:pPr>
        <w:spacing w:line="360" w:lineRule="auto"/>
        <w:ind w:firstLineChars="199" w:firstLine="418"/>
        <w:rPr>
          <w:rFonts w:ascii="宋体" w:hAnsi="宋体" w:cs="Arial"/>
          <w:szCs w:val="21"/>
        </w:rPr>
      </w:pPr>
      <w:r>
        <w:rPr>
          <w:rFonts w:ascii="宋体" w:hAnsi="宋体" w:cs="Arial" w:hint="eastAsia"/>
          <w:szCs w:val="21"/>
        </w:rPr>
        <w:t>5．了解网页制作方法及相关软件。</w:t>
      </w:r>
    </w:p>
    <w:p w:rsidR="00C8605F" w:rsidRDefault="00C8605F" w:rsidP="00F80DF7">
      <w:pPr>
        <w:spacing w:line="360" w:lineRule="auto"/>
        <w:ind w:firstLineChars="199" w:firstLine="418"/>
        <w:rPr>
          <w:rFonts w:ascii="宋体" w:hAnsi="宋体" w:cs="Arial"/>
          <w:szCs w:val="21"/>
        </w:rPr>
      </w:pPr>
      <w:r>
        <w:rPr>
          <w:rFonts w:ascii="宋体" w:hAnsi="宋体" w:cs="Arial"/>
          <w:szCs w:val="21"/>
        </w:rPr>
        <w:t>第</w:t>
      </w:r>
      <w:r>
        <w:rPr>
          <w:rFonts w:ascii="宋体" w:hAnsi="宋体" w:cs="Arial" w:hint="eastAsia"/>
          <w:szCs w:val="21"/>
        </w:rPr>
        <w:t>八</w:t>
      </w:r>
      <w:r>
        <w:rPr>
          <w:rFonts w:ascii="宋体" w:hAnsi="宋体" w:cs="Arial"/>
          <w:szCs w:val="21"/>
        </w:rPr>
        <w:t>章</w:t>
      </w:r>
      <w:r>
        <w:rPr>
          <w:rFonts w:ascii="宋体" w:hAnsi="宋体" w:cs="Arial" w:hint="eastAsia"/>
          <w:szCs w:val="21"/>
        </w:rPr>
        <w:t xml:space="preserve"> 计算机信息安全技术</w:t>
      </w:r>
    </w:p>
    <w:p w:rsidR="00C8605F" w:rsidRDefault="00C8605F" w:rsidP="00F80DF7">
      <w:pPr>
        <w:spacing w:line="360" w:lineRule="auto"/>
        <w:ind w:firstLineChars="199" w:firstLine="418"/>
        <w:rPr>
          <w:rFonts w:ascii="宋体" w:hAnsi="宋体" w:cs="Arial"/>
          <w:szCs w:val="21"/>
        </w:rPr>
      </w:pPr>
      <w:r>
        <w:rPr>
          <w:rFonts w:ascii="宋体" w:hAnsi="宋体" w:cs="Arial" w:hint="eastAsia"/>
          <w:szCs w:val="21"/>
        </w:rPr>
        <w:t>主要内容：</w:t>
      </w:r>
    </w:p>
    <w:p w:rsidR="00C8605F" w:rsidRDefault="00C8605F" w:rsidP="00F80DF7">
      <w:pPr>
        <w:spacing w:line="360" w:lineRule="auto"/>
        <w:ind w:firstLineChars="199" w:firstLine="418"/>
        <w:rPr>
          <w:rFonts w:ascii="宋体" w:hAnsi="宋体" w:cs="Arial"/>
          <w:szCs w:val="21"/>
        </w:rPr>
      </w:pPr>
      <w:r>
        <w:rPr>
          <w:rFonts w:ascii="宋体" w:hAnsi="宋体" w:cs="Arial" w:hint="eastAsia"/>
          <w:szCs w:val="21"/>
        </w:rPr>
        <w:t>1．计算机安全理论基础；2．数据加密技术；3．计算机病毒及其防范；4．虚拟专用网； 5.审计与监控技术。</w:t>
      </w:r>
    </w:p>
    <w:p w:rsidR="00C8605F" w:rsidRDefault="00C8605F" w:rsidP="00F80DF7">
      <w:pPr>
        <w:spacing w:line="360" w:lineRule="auto"/>
        <w:ind w:firstLineChars="199" w:firstLine="418"/>
        <w:rPr>
          <w:rFonts w:ascii="宋体" w:hAnsi="宋体" w:cs="Arial"/>
          <w:szCs w:val="21"/>
        </w:rPr>
      </w:pPr>
      <w:r>
        <w:rPr>
          <w:rFonts w:ascii="宋体" w:hAnsi="宋体" w:cs="Arial" w:hint="eastAsia"/>
          <w:szCs w:val="21"/>
        </w:rPr>
        <w:t>要求：</w:t>
      </w:r>
    </w:p>
    <w:p w:rsidR="00C8605F" w:rsidRDefault="00C8605F" w:rsidP="00F80DF7">
      <w:pPr>
        <w:spacing w:line="360" w:lineRule="auto"/>
        <w:ind w:firstLineChars="199" w:firstLine="418"/>
        <w:rPr>
          <w:rFonts w:ascii="宋体" w:hAnsi="宋体" w:cs="Arial"/>
          <w:szCs w:val="21"/>
        </w:rPr>
      </w:pPr>
      <w:r>
        <w:rPr>
          <w:rFonts w:ascii="宋体" w:hAnsi="宋体" w:cs="Arial" w:hint="eastAsia"/>
          <w:szCs w:val="21"/>
        </w:rPr>
        <w:t>1．了解计算机信息安全的基本理论；</w:t>
      </w:r>
    </w:p>
    <w:p w:rsidR="00C8605F" w:rsidRDefault="00C8605F" w:rsidP="00F80DF7">
      <w:pPr>
        <w:spacing w:line="360" w:lineRule="auto"/>
        <w:ind w:firstLineChars="199" w:firstLine="418"/>
        <w:rPr>
          <w:rFonts w:ascii="宋体" w:hAnsi="宋体" w:cs="Arial"/>
          <w:szCs w:val="21"/>
        </w:rPr>
      </w:pPr>
      <w:r>
        <w:rPr>
          <w:rFonts w:ascii="宋体" w:hAnsi="宋体" w:cs="Arial" w:hint="eastAsia"/>
          <w:szCs w:val="21"/>
        </w:rPr>
        <w:t>2．了解计算机加密技术；</w:t>
      </w:r>
    </w:p>
    <w:p w:rsidR="00C8605F" w:rsidRDefault="00C8605F" w:rsidP="00F80DF7">
      <w:pPr>
        <w:spacing w:line="360" w:lineRule="auto"/>
        <w:ind w:firstLineChars="199" w:firstLine="418"/>
        <w:rPr>
          <w:rFonts w:ascii="宋体" w:hAnsi="宋体" w:cs="Arial"/>
          <w:szCs w:val="21"/>
        </w:rPr>
      </w:pPr>
      <w:r>
        <w:rPr>
          <w:rFonts w:ascii="宋体" w:hAnsi="宋体" w:cs="Arial" w:hint="eastAsia"/>
          <w:szCs w:val="21"/>
        </w:rPr>
        <w:t>3. 了解VPN的用途</w:t>
      </w:r>
    </w:p>
    <w:p w:rsidR="00C8605F" w:rsidRDefault="00C8605F" w:rsidP="00F80DF7">
      <w:pPr>
        <w:spacing w:line="360" w:lineRule="auto"/>
        <w:ind w:firstLineChars="199" w:firstLine="418"/>
        <w:rPr>
          <w:rFonts w:ascii="宋体" w:hAnsi="Courier New"/>
          <w:szCs w:val="21"/>
        </w:rPr>
      </w:pPr>
      <w:r>
        <w:rPr>
          <w:rFonts w:ascii="宋体" w:hAnsi="宋体" w:cs="Arial" w:hint="eastAsia"/>
          <w:szCs w:val="21"/>
        </w:rPr>
        <w:t>3．了解计算机病毒的概念防范方法。</w:t>
      </w:r>
    </w:p>
    <w:p w:rsidR="00C8605F" w:rsidRDefault="00C8605F" w:rsidP="00F80DF7">
      <w:pPr>
        <w:spacing w:line="360" w:lineRule="auto"/>
        <w:ind w:firstLineChars="199" w:firstLine="418"/>
        <w:rPr>
          <w:rFonts w:ascii="宋体" w:hAnsi="宋体" w:cs="Arial"/>
          <w:szCs w:val="21"/>
        </w:rPr>
      </w:pPr>
      <w:r>
        <w:rPr>
          <w:rFonts w:ascii="宋体" w:hAnsi="宋体" w:cs="Arial"/>
          <w:szCs w:val="21"/>
        </w:rPr>
        <w:t>第</w:t>
      </w:r>
      <w:r>
        <w:rPr>
          <w:rFonts w:ascii="宋体" w:hAnsi="宋体" w:cs="Arial" w:hint="eastAsia"/>
          <w:szCs w:val="21"/>
        </w:rPr>
        <w:t>九</w:t>
      </w:r>
      <w:r>
        <w:rPr>
          <w:rFonts w:ascii="宋体" w:hAnsi="宋体" w:cs="Arial"/>
          <w:szCs w:val="21"/>
        </w:rPr>
        <w:t>章</w:t>
      </w:r>
      <w:r>
        <w:rPr>
          <w:rFonts w:ascii="宋体" w:hAnsi="宋体" w:cs="Arial" w:hint="eastAsia"/>
          <w:szCs w:val="21"/>
        </w:rPr>
        <w:t xml:space="preserve"> 计算机的应用</w:t>
      </w:r>
    </w:p>
    <w:p w:rsidR="00C8605F" w:rsidRDefault="00C8605F" w:rsidP="00F80DF7">
      <w:pPr>
        <w:spacing w:line="360" w:lineRule="auto"/>
        <w:ind w:firstLineChars="199" w:firstLine="418"/>
        <w:rPr>
          <w:rFonts w:ascii="宋体" w:hAnsi="宋体" w:cs="Arial"/>
          <w:szCs w:val="21"/>
        </w:rPr>
      </w:pPr>
      <w:r>
        <w:rPr>
          <w:rFonts w:ascii="宋体" w:hAnsi="宋体" w:cs="Arial" w:hint="eastAsia"/>
          <w:szCs w:val="21"/>
        </w:rPr>
        <w:t>主要内容：</w:t>
      </w:r>
    </w:p>
    <w:p w:rsidR="00C8605F" w:rsidRDefault="00C8605F" w:rsidP="00F80DF7">
      <w:pPr>
        <w:spacing w:line="360" w:lineRule="auto"/>
        <w:ind w:firstLineChars="199" w:firstLine="418"/>
        <w:rPr>
          <w:rFonts w:ascii="宋体" w:hAnsi="宋体" w:cs="Arial"/>
          <w:szCs w:val="21"/>
        </w:rPr>
      </w:pPr>
      <w:r>
        <w:rPr>
          <w:rFonts w:ascii="宋体" w:hAnsi="宋体" w:cs="Arial" w:hint="eastAsia"/>
          <w:szCs w:val="21"/>
        </w:rPr>
        <w:t>1．制造业信息化；2．电子商务；3．电子政务；4．教育信息化； 5.计算机辅助医疗； 6.地理信息系统； 7.计算机艺术。</w:t>
      </w:r>
    </w:p>
    <w:p w:rsidR="00C8605F" w:rsidRDefault="00C8605F" w:rsidP="00F80DF7">
      <w:pPr>
        <w:spacing w:line="360" w:lineRule="auto"/>
        <w:ind w:firstLineChars="199" w:firstLine="418"/>
        <w:rPr>
          <w:rFonts w:ascii="宋体" w:hAnsi="宋体" w:cs="Arial"/>
          <w:szCs w:val="21"/>
        </w:rPr>
      </w:pPr>
      <w:r>
        <w:rPr>
          <w:rFonts w:ascii="宋体" w:hAnsi="宋体" w:cs="Arial" w:hint="eastAsia"/>
          <w:szCs w:val="21"/>
        </w:rPr>
        <w:t>要求：</w:t>
      </w:r>
    </w:p>
    <w:p w:rsidR="00C8605F" w:rsidRDefault="00C8605F" w:rsidP="00F80DF7">
      <w:pPr>
        <w:spacing w:line="360" w:lineRule="auto"/>
        <w:ind w:firstLineChars="199" w:firstLine="418"/>
        <w:rPr>
          <w:rFonts w:ascii="宋体" w:hAnsi="宋体" w:cs="Arial"/>
          <w:szCs w:val="21"/>
        </w:rPr>
      </w:pPr>
      <w:r>
        <w:rPr>
          <w:rFonts w:ascii="宋体" w:hAnsi="宋体" w:cs="Arial" w:hint="eastAsia"/>
          <w:szCs w:val="21"/>
        </w:rPr>
        <w:t>1．了解制造业与教育信息化；</w:t>
      </w:r>
    </w:p>
    <w:p w:rsidR="00C8605F" w:rsidRDefault="00C8605F" w:rsidP="00F80DF7">
      <w:pPr>
        <w:spacing w:line="360" w:lineRule="auto"/>
        <w:ind w:firstLineChars="199" w:firstLine="418"/>
        <w:rPr>
          <w:rFonts w:ascii="宋体" w:hAnsi="宋体" w:cs="Arial"/>
          <w:szCs w:val="21"/>
        </w:rPr>
      </w:pPr>
      <w:r>
        <w:rPr>
          <w:rFonts w:ascii="宋体" w:hAnsi="宋体" w:cs="Arial" w:hint="eastAsia"/>
          <w:szCs w:val="21"/>
        </w:rPr>
        <w:t>2．了解计算机在电子商务、电子政务、辅助医疗及艺术领域的应用；</w:t>
      </w:r>
    </w:p>
    <w:p w:rsidR="00C8605F" w:rsidRDefault="00C8605F" w:rsidP="00F80DF7">
      <w:pPr>
        <w:spacing w:line="360" w:lineRule="auto"/>
        <w:ind w:firstLineChars="199" w:firstLine="418"/>
        <w:rPr>
          <w:rFonts w:ascii="宋体" w:hAnsi="宋体" w:cs="Arial"/>
          <w:szCs w:val="21"/>
        </w:rPr>
      </w:pPr>
      <w:r>
        <w:rPr>
          <w:rFonts w:ascii="宋体" w:hAnsi="宋体" w:cs="Arial" w:hint="eastAsia"/>
          <w:szCs w:val="21"/>
        </w:rPr>
        <w:t>3. 了解地理信息系统的组成及相关技术</w:t>
      </w:r>
    </w:p>
    <w:p w:rsidR="00C8605F" w:rsidRDefault="00C8605F" w:rsidP="00F80DF7">
      <w:pPr>
        <w:spacing w:line="360" w:lineRule="auto"/>
        <w:ind w:firstLineChars="199" w:firstLine="418"/>
        <w:rPr>
          <w:rFonts w:ascii="宋体" w:hAnsi="宋体" w:cs="Arial"/>
          <w:szCs w:val="21"/>
        </w:rPr>
      </w:pPr>
      <w:r>
        <w:rPr>
          <w:rFonts w:ascii="宋体" w:hAnsi="宋体" w:cs="Arial"/>
          <w:szCs w:val="21"/>
        </w:rPr>
        <w:t>第</w:t>
      </w:r>
      <w:r>
        <w:rPr>
          <w:rFonts w:ascii="宋体" w:hAnsi="宋体" w:cs="Arial" w:hint="eastAsia"/>
          <w:szCs w:val="21"/>
        </w:rPr>
        <w:t>十</w:t>
      </w:r>
      <w:r>
        <w:rPr>
          <w:rFonts w:ascii="宋体" w:hAnsi="宋体" w:cs="Arial"/>
          <w:szCs w:val="21"/>
        </w:rPr>
        <w:t>章</w:t>
      </w:r>
      <w:r>
        <w:rPr>
          <w:rFonts w:ascii="宋体" w:hAnsi="宋体" w:cs="Arial" w:hint="eastAsia"/>
          <w:szCs w:val="21"/>
        </w:rPr>
        <w:t xml:space="preserve"> 职业道德与择业</w:t>
      </w:r>
    </w:p>
    <w:p w:rsidR="00C8605F" w:rsidRDefault="00C8605F" w:rsidP="00F80DF7">
      <w:pPr>
        <w:spacing w:line="360" w:lineRule="auto"/>
        <w:ind w:firstLineChars="199" w:firstLine="418"/>
        <w:rPr>
          <w:rFonts w:ascii="宋体" w:hAnsi="宋体" w:cs="Arial"/>
          <w:szCs w:val="21"/>
        </w:rPr>
      </w:pPr>
      <w:r>
        <w:rPr>
          <w:rFonts w:ascii="宋体" w:hAnsi="宋体" w:cs="Arial" w:hint="eastAsia"/>
          <w:szCs w:val="21"/>
        </w:rPr>
        <w:t>主要内容：</w:t>
      </w:r>
    </w:p>
    <w:p w:rsidR="00C8605F" w:rsidRDefault="00C8605F" w:rsidP="00F80DF7">
      <w:pPr>
        <w:spacing w:line="360" w:lineRule="auto"/>
        <w:ind w:firstLineChars="199" w:firstLine="418"/>
        <w:rPr>
          <w:rFonts w:ascii="宋体" w:hAnsi="宋体" w:cs="Arial"/>
          <w:szCs w:val="21"/>
        </w:rPr>
      </w:pPr>
      <w:r>
        <w:rPr>
          <w:rFonts w:ascii="宋体" w:hAnsi="宋体" w:cs="Arial" w:hint="eastAsia"/>
          <w:szCs w:val="21"/>
        </w:rPr>
        <w:t>1．信息产业界的道德准则；2．信息产业的法律法规；3．专业岗位与择业。</w:t>
      </w:r>
    </w:p>
    <w:p w:rsidR="00C8605F" w:rsidRDefault="00C8605F" w:rsidP="00F80DF7">
      <w:pPr>
        <w:spacing w:line="360" w:lineRule="auto"/>
        <w:ind w:firstLineChars="199" w:firstLine="418"/>
        <w:rPr>
          <w:rFonts w:ascii="宋体" w:hAnsi="宋体" w:cs="Arial"/>
          <w:szCs w:val="21"/>
        </w:rPr>
      </w:pPr>
      <w:r>
        <w:rPr>
          <w:rFonts w:ascii="宋体" w:hAnsi="宋体" w:cs="Arial" w:hint="eastAsia"/>
          <w:szCs w:val="21"/>
        </w:rPr>
        <w:t>要求：</w:t>
      </w:r>
    </w:p>
    <w:p w:rsidR="00C8605F" w:rsidRDefault="00C8605F" w:rsidP="00F80DF7">
      <w:pPr>
        <w:spacing w:line="360" w:lineRule="auto"/>
        <w:ind w:firstLineChars="199" w:firstLine="418"/>
        <w:rPr>
          <w:rFonts w:ascii="宋体" w:hAnsi="宋体" w:cs="Arial"/>
          <w:szCs w:val="21"/>
        </w:rPr>
      </w:pPr>
      <w:r>
        <w:rPr>
          <w:rFonts w:ascii="宋体" w:hAnsi="宋体" w:cs="Arial" w:hint="eastAsia"/>
          <w:szCs w:val="21"/>
        </w:rPr>
        <w:t>1．了解计算机科学技术人员的道德准则；</w:t>
      </w:r>
    </w:p>
    <w:p w:rsidR="00C8605F" w:rsidRDefault="00C8605F" w:rsidP="00F80DF7">
      <w:pPr>
        <w:spacing w:line="360" w:lineRule="auto"/>
        <w:ind w:firstLineChars="199" w:firstLine="418"/>
        <w:rPr>
          <w:rFonts w:ascii="宋体" w:hAnsi="宋体" w:cs="Arial"/>
          <w:szCs w:val="21"/>
        </w:rPr>
      </w:pPr>
      <w:r>
        <w:rPr>
          <w:rFonts w:ascii="宋体" w:hAnsi="宋体" w:cs="Arial" w:hint="eastAsia"/>
          <w:szCs w:val="21"/>
        </w:rPr>
        <w:lastRenderedPageBreak/>
        <w:t>2．了解与计算机知识产权有关的法律法规及计算机软件保护条例；</w:t>
      </w:r>
    </w:p>
    <w:p w:rsidR="00C8605F" w:rsidRDefault="00C8605F" w:rsidP="00F80DF7">
      <w:pPr>
        <w:spacing w:line="360" w:lineRule="auto"/>
        <w:ind w:firstLineChars="199" w:firstLine="418"/>
        <w:rPr>
          <w:rFonts w:ascii="宋体" w:hAnsi="宋体" w:cs="Arial"/>
          <w:szCs w:val="21"/>
        </w:rPr>
      </w:pPr>
      <w:r>
        <w:rPr>
          <w:rFonts w:ascii="宋体" w:hAnsi="宋体" w:cs="Arial" w:hint="eastAsia"/>
          <w:szCs w:val="21"/>
        </w:rPr>
        <w:t>3. 了解计算机人才需求状况与职业的选择</w:t>
      </w:r>
    </w:p>
    <w:p w:rsidR="00C8605F" w:rsidRDefault="00C8605F" w:rsidP="00F80DF7">
      <w:pPr>
        <w:spacing w:line="360" w:lineRule="auto"/>
      </w:pPr>
    </w:p>
    <w:p w:rsidR="00C8605F" w:rsidRDefault="00C8605F" w:rsidP="00F80DF7">
      <w:pPr>
        <w:spacing w:line="360" w:lineRule="auto"/>
        <w:ind w:left="420"/>
        <w:rPr>
          <w:rFonts w:ascii="黑体" w:eastAsia="黑体" w:hAnsi="宋体"/>
          <w:b/>
          <w:bCs/>
          <w:sz w:val="28"/>
          <w:szCs w:val="28"/>
        </w:rPr>
      </w:pPr>
      <w:r>
        <w:rPr>
          <w:rFonts w:eastAsia="黑体" w:hint="eastAsia"/>
        </w:rPr>
        <w:t>（二）实践教学的内容及要求</w:t>
      </w:r>
    </w:p>
    <w:p w:rsidR="00C8605F" w:rsidRPr="002E3DAC" w:rsidRDefault="00C8605F" w:rsidP="00F80DF7">
      <w:pPr>
        <w:spacing w:line="360" w:lineRule="auto"/>
        <w:ind w:firstLineChars="199" w:firstLine="418"/>
        <w:rPr>
          <w:rFonts w:ascii="宋体" w:hAnsi="宋体" w:cs="Arial"/>
          <w:szCs w:val="21"/>
        </w:rPr>
      </w:pPr>
      <w:r w:rsidRPr="002E3DAC">
        <w:rPr>
          <w:rFonts w:ascii="宋体" w:hAnsi="宋体" w:cs="Arial" w:hint="eastAsia"/>
          <w:szCs w:val="21"/>
        </w:rPr>
        <w:t>实验一</w:t>
      </w:r>
      <w:r w:rsidRPr="002E3DAC">
        <w:rPr>
          <w:rFonts w:ascii="宋体" w:hAnsi="宋体" w:cs="Arial" w:hint="eastAsia"/>
          <w:szCs w:val="21"/>
        </w:rPr>
        <w:tab/>
        <w:t>Windows（XP</w:t>
      </w:r>
      <w:r w:rsidRPr="002E3DAC">
        <w:rPr>
          <w:rFonts w:ascii="宋体" w:hAnsi="宋体" w:cs="Arial"/>
          <w:szCs w:val="21"/>
        </w:rPr>
        <w:t>）</w:t>
      </w:r>
      <w:r w:rsidRPr="002E3DAC">
        <w:rPr>
          <w:rFonts w:ascii="宋体" w:hAnsi="宋体" w:cs="Arial" w:hint="eastAsia"/>
          <w:szCs w:val="21"/>
        </w:rPr>
        <w:t>操作系统及其基本操作</w:t>
      </w:r>
    </w:p>
    <w:p w:rsidR="00C8605F" w:rsidRPr="002E3DAC" w:rsidRDefault="00C8605F" w:rsidP="00F80DF7">
      <w:pPr>
        <w:spacing w:line="360" w:lineRule="auto"/>
        <w:ind w:firstLineChars="199" w:firstLine="418"/>
        <w:rPr>
          <w:rFonts w:ascii="宋体" w:hAnsi="宋体" w:cs="Arial"/>
          <w:szCs w:val="21"/>
        </w:rPr>
      </w:pPr>
      <w:r w:rsidRPr="002E3DAC">
        <w:rPr>
          <w:rFonts w:ascii="宋体" w:hAnsi="宋体" w:cs="Arial" w:hint="eastAsia"/>
          <w:szCs w:val="21"/>
        </w:rPr>
        <w:t>实验</w:t>
      </w:r>
      <w:r>
        <w:rPr>
          <w:rFonts w:ascii="宋体" w:hAnsi="宋体" w:cs="Arial" w:hint="eastAsia"/>
          <w:szCs w:val="21"/>
        </w:rPr>
        <w:t>内容</w:t>
      </w:r>
      <w:r w:rsidRPr="002E3DAC">
        <w:rPr>
          <w:rFonts w:ascii="宋体" w:hAnsi="宋体" w:cs="Arial" w:hint="eastAsia"/>
          <w:szCs w:val="21"/>
        </w:rPr>
        <w:t>：</w:t>
      </w:r>
    </w:p>
    <w:p w:rsidR="00C8605F" w:rsidRDefault="00C8605F" w:rsidP="00F80DF7">
      <w:pPr>
        <w:numPr>
          <w:ilvl w:val="0"/>
          <w:numId w:val="11"/>
        </w:numPr>
        <w:spacing w:line="360" w:lineRule="auto"/>
        <w:rPr>
          <w:rFonts w:ascii="宋体" w:hAnsi="宋体"/>
        </w:rPr>
      </w:pPr>
      <w:r>
        <w:rPr>
          <w:rFonts w:ascii="宋体" w:hAnsi="宋体" w:hint="eastAsia"/>
        </w:rPr>
        <w:t>熟悉计算机的主要构成；</w:t>
      </w:r>
    </w:p>
    <w:p w:rsidR="00C8605F" w:rsidRDefault="00C8605F" w:rsidP="00F80DF7">
      <w:pPr>
        <w:numPr>
          <w:ilvl w:val="0"/>
          <w:numId w:val="11"/>
        </w:numPr>
        <w:spacing w:line="360" w:lineRule="auto"/>
        <w:rPr>
          <w:rFonts w:ascii="宋体" w:hAnsi="宋体"/>
        </w:rPr>
      </w:pPr>
      <w:r>
        <w:rPr>
          <w:rFonts w:ascii="宋体" w:hAnsi="宋体" w:hint="eastAsia"/>
        </w:rPr>
        <w:t>了解主机箱的结构，了解主机连接时的注意事项；</w:t>
      </w:r>
    </w:p>
    <w:p w:rsidR="00C8605F" w:rsidRDefault="00C8605F" w:rsidP="00F80DF7">
      <w:pPr>
        <w:numPr>
          <w:ilvl w:val="0"/>
          <w:numId w:val="11"/>
        </w:numPr>
        <w:spacing w:line="360" w:lineRule="auto"/>
        <w:rPr>
          <w:rFonts w:ascii="宋体" w:hAnsi="宋体"/>
        </w:rPr>
      </w:pPr>
      <w:r>
        <w:rPr>
          <w:rFonts w:ascii="宋体" w:hAnsi="宋体" w:hint="eastAsia"/>
        </w:rPr>
        <w:t>熟悉键盘：主键区、功能键区、编辑控制键区、方向键区、数字小键盘区及键盘指示灯；</w:t>
      </w:r>
    </w:p>
    <w:p w:rsidR="00C8605F" w:rsidRDefault="00C8605F" w:rsidP="00F80DF7">
      <w:pPr>
        <w:numPr>
          <w:ilvl w:val="0"/>
          <w:numId w:val="11"/>
        </w:numPr>
        <w:spacing w:line="360" w:lineRule="auto"/>
        <w:rPr>
          <w:rFonts w:ascii="宋体" w:hAnsi="宋体"/>
        </w:rPr>
      </w:pPr>
      <w:r>
        <w:rPr>
          <w:rFonts w:ascii="宋体" w:hAnsi="宋体" w:hint="eastAsia"/>
        </w:rPr>
        <w:t>鼠标的使用方法、常用按键方式及功能（单击、双击等）；</w:t>
      </w:r>
    </w:p>
    <w:p w:rsidR="00C8605F" w:rsidRDefault="00C8605F" w:rsidP="00F80DF7">
      <w:pPr>
        <w:numPr>
          <w:ilvl w:val="0"/>
          <w:numId w:val="11"/>
        </w:numPr>
        <w:spacing w:line="360" w:lineRule="auto"/>
        <w:rPr>
          <w:rFonts w:ascii="宋体" w:hAnsi="宋体"/>
        </w:rPr>
      </w:pPr>
      <w:r>
        <w:rPr>
          <w:rFonts w:ascii="宋体" w:hAnsi="宋体" w:hint="eastAsia"/>
        </w:rPr>
        <w:t>规范化指法；</w:t>
      </w:r>
    </w:p>
    <w:p w:rsidR="00C8605F" w:rsidRDefault="00C8605F" w:rsidP="00F80DF7">
      <w:pPr>
        <w:numPr>
          <w:ilvl w:val="0"/>
          <w:numId w:val="11"/>
        </w:numPr>
        <w:spacing w:line="360" w:lineRule="auto"/>
        <w:rPr>
          <w:rFonts w:ascii="宋体" w:hAnsi="宋体"/>
        </w:rPr>
      </w:pPr>
      <w:r>
        <w:rPr>
          <w:rFonts w:ascii="宋体" w:hAnsi="宋体" w:hint="eastAsia"/>
        </w:rPr>
        <w:t>汉字/英文输入法切换方法；</w:t>
      </w:r>
    </w:p>
    <w:p w:rsidR="00C8605F" w:rsidRDefault="00C8605F" w:rsidP="00F80DF7">
      <w:pPr>
        <w:numPr>
          <w:ilvl w:val="0"/>
          <w:numId w:val="11"/>
        </w:numPr>
        <w:spacing w:line="360" w:lineRule="auto"/>
        <w:rPr>
          <w:rFonts w:ascii="宋体" w:hAnsi="宋体"/>
        </w:rPr>
      </w:pPr>
      <w:r>
        <w:rPr>
          <w:rFonts w:ascii="宋体" w:hAnsi="宋体" w:hint="eastAsia"/>
        </w:rPr>
        <w:t>Windows XP的启动与关闭；</w:t>
      </w:r>
    </w:p>
    <w:p w:rsidR="00C8605F" w:rsidRDefault="00C8605F" w:rsidP="00F80DF7">
      <w:pPr>
        <w:numPr>
          <w:ilvl w:val="0"/>
          <w:numId w:val="11"/>
        </w:numPr>
        <w:spacing w:line="360" w:lineRule="auto"/>
        <w:rPr>
          <w:rFonts w:ascii="宋体" w:hAnsi="宋体"/>
        </w:rPr>
      </w:pPr>
      <w:r>
        <w:rPr>
          <w:rFonts w:ascii="宋体" w:hAnsi="宋体" w:hint="eastAsia"/>
        </w:rPr>
        <w:t>Windows XP桌面的基本组成元素：窗口、菜单、对话框和控件等；</w:t>
      </w:r>
    </w:p>
    <w:p w:rsidR="00C8605F" w:rsidRDefault="00C8605F" w:rsidP="00F80DF7">
      <w:pPr>
        <w:numPr>
          <w:ilvl w:val="0"/>
          <w:numId w:val="11"/>
        </w:numPr>
        <w:spacing w:line="360" w:lineRule="auto"/>
        <w:rPr>
          <w:rFonts w:ascii="宋体" w:hAnsi="宋体"/>
        </w:rPr>
      </w:pPr>
      <w:r>
        <w:rPr>
          <w:rFonts w:ascii="宋体" w:hAnsi="宋体" w:hint="eastAsia"/>
        </w:rPr>
        <w:t>利用搜索命令查找文件；</w:t>
      </w:r>
    </w:p>
    <w:p w:rsidR="00C8605F" w:rsidRDefault="00C8605F" w:rsidP="00F80DF7">
      <w:pPr>
        <w:numPr>
          <w:ilvl w:val="0"/>
          <w:numId w:val="11"/>
        </w:numPr>
        <w:spacing w:line="360" w:lineRule="auto"/>
        <w:rPr>
          <w:rFonts w:ascii="宋体" w:hAnsi="宋体"/>
        </w:rPr>
      </w:pPr>
      <w:r>
        <w:rPr>
          <w:rFonts w:ascii="宋体" w:hAnsi="宋体" w:hint="eastAsia"/>
        </w:rPr>
        <w:t>设置桌面背景，设置屏幕保护，更改显示外观；</w:t>
      </w:r>
    </w:p>
    <w:p w:rsidR="00C8605F" w:rsidRDefault="00C8605F" w:rsidP="00F80DF7">
      <w:pPr>
        <w:numPr>
          <w:ilvl w:val="0"/>
          <w:numId w:val="11"/>
        </w:numPr>
        <w:spacing w:line="360" w:lineRule="auto"/>
        <w:rPr>
          <w:rFonts w:ascii="宋体" w:hAnsi="宋体"/>
        </w:rPr>
      </w:pPr>
      <w:r>
        <w:rPr>
          <w:rFonts w:ascii="宋体" w:hAnsi="宋体" w:hint="eastAsia"/>
        </w:rPr>
        <w:t>Windows XP快捷方式的创建、打开方式的使用（开始-运行-浏览）；</w:t>
      </w:r>
    </w:p>
    <w:p w:rsidR="00C8605F" w:rsidRDefault="00C8605F" w:rsidP="00F80DF7">
      <w:pPr>
        <w:numPr>
          <w:ilvl w:val="0"/>
          <w:numId w:val="11"/>
        </w:numPr>
        <w:spacing w:line="360" w:lineRule="auto"/>
        <w:rPr>
          <w:rFonts w:ascii="宋体" w:hAnsi="宋体"/>
        </w:rPr>
      </w:pPr>
      <w:r>
        <w:rPr>
          <w:rFonts w:ascii="宋体" w:hAnsi="宋体" w:hint="eastAsia"/>
        </w:rPr>
        <w:t>“我的电脑”、资源管理器的基本操作；</w:t>
      </w:r>
    </w:p>
    <w:p w:rsidR="00C8605F" w:rsidRDefault="00C8605F" w:rsidP="00F80DF7">
      <w:pPr>
        <w:numPr>
          <w:ilvl w:val="0"/>
          <w:numId w:val="11"/>
        </w:numPr>
        <w:spacing w:line="360" w:lineRule="auto"/>
        <w:rPr>
          <w:rFonts w:ascii="宋体" w:hAnsi="宋体"/>
        </w:rPr>
      </w:pPr>
      <w:r>
        <w:rPr>
          <w:rFonts w:ascii="宋体" w:hAnsi="宋体" w:hint="eastAsia"/>
        </w:rPr>
        <w:t>文件及文件夹的属性设置、新建、重命名、复制、移动、删除、压缩等操作；</w:t>
      </w:r>
    </w:p>
    <w:p w:rsidR="00C8605F" w:rsidRDefault="00C8605F" w:rsidP="00F80DF7">
      <w:pPr>
        <w:numPr>
          <w:ilvl w:val="0"/>
          <w:numId w:val="11"/>
        </w:numPr>
        <w:spacing w:line="360" w:lineRule="auto"/>
        <w:rPr>
          <w:rFonts w:ascii="宋体" w:hAnsi="宋体"/>
        </w:rPr>
      </w:pPr>
      <w:r>
        <w:rPr>
          <w:rFonts w:ascii="宋体" w:hAnsi="宋体" w:hint="eastAsia"/>
        </w:rPr>
        <w:t>常用软件的打开/关闭方法；</w:t>
      </w:r>
    </w:p>
    <w:p w:rsidR="00C8605F" w:rsidRDefault="00C8605F" w:rsidP="00F80DF7">
      <w:pPr>
        <w:numPr>
          <w:ilvl w:val="0"/>
          <w:numId w:val="11"/>
        </w:numPr>
        <w:spacing w:line="360" w:lineRule="auto"/>
        <w:rPr>
          <w:rFonts w:ascii="宋体" w:hAnsi="宋体"/>
        </w:rPr>
      </w:pPr>
      <w:r>
        <w:rPr>
          <w:rFonts w:ascii="宋体" w:hAnsi="宋体" w:hint="eastAsia"/>
        </w:rPr>
        <w:t>回收站的基本操作：还原及清空等。</w:t>
      </w:r>
    </w:p>
    <w:p w:rsidR="00C8605F" w:rsidRPr="002E3DAC" w:rsidRDefault="00C8605F" w:rsidP="00F80DF7">
      <w:pPr>
        <w:spacing w:line="360" w:lineRule="auto"/>
        <w:ind w:firstLineChars="199" w:firstLine="418"/>
        <w:rPr>
          <w:rFonts w:ascii="宋体" w:hAnsi="宋体" w:cs="Arial"/>
          <w:szCs w:val="21"/>
        </w:rPr>
      </w:pPr>
      <w:r w:rsidRPr="002E3DAC">
        <w:rPr>
          <w:rFonts w:ascii="宋体" w:hAnsi="宋体" w:cs="Arial" w:hint="eastAsia"/>
          <w:szCs w:val="21"/>
        </w:rPr>
        <w:t>实验要求：</w:t>
      </w:r>
    </w:p>
    <w:p w:rsidR="00C8605F" w:rsidRDefault="00C8605F" w:rsidP="00F80DF7">
      <w:pPr>
        <w:numPr>
          <w:ilvl w:val="0"/>
          <w:numId w:val="12"/>
        </w:numPr>
        <w:spacing w:line="360" w:lineRule="auto"/>
        <w:rPr>
          <w:rFonts w:ascii="宋体" w:hAnsi="宋体"/>
        </w:rPr>
      </w:pPr>
      <w:r>
        <w:rPr>
          <w:rFonts w:ascii="宋体" w:hAnsi="宋体" w:hint="eastAsia"/>
        </w:rPr>
        <w:t>了解计算机的硬件构成及其用途</w:t>
      </w:r>
    </w:p>
    <w:p w:rsidR="00C8605F" w:rsidRDefault="00C8605F" w:rsidP="00F80DF7">
      <w:pPr>
        <w:numPr>
          <w:ilvl w:val="0"/>
          <w:numId w:val="12"/>
        </w:numPr>
        <w:spacing w:line="360" w:lineRule="auto"/>
        <w:rPr>
          <w:rFonts w:ascii="宋体" w:hAnsi="宋体"/>
        </w:rPr>
      </w:pPr>
      <w:r>
        <w:rPr>
          <w:rFonts w:ascii="宋体" w:hAnsi="宋体" w:hint="eastAsia"/>
        </w:rPr>
        <w:t>掌握键盘与鼠标的使用方法，掌握键盘的指法输入规范</w:t>
      </w:r>
    </w:p>
    <w:p w:rsidR="00C8605F" w:rsidRDefault="00C8605F" w:rsidP="00F80DF7">
      <w:pPr>
        <w:numPr>
          <w:ilvl w:val="0"/>
          <w:numId w:val="12"/>
        </w:numPr>
        <w:spacing w:line="360" w:lineRule="auto"/>
        <w:rPr>
          <w:rFonts w:ascii="宋体" w:hAnsi="宋体"/>
        </w:rPr>
      </w:pPr>
      <w:r>
        <w:rPr>
          <w:rFonts w:ascii="宋体" w:hAnsi="宋体" w:hint="eastAsia"/>
        </w:rPr>
        <w:t>掌握英文/汉字输入法的切换方法</w:t>
      </w:r>
    </w:p>
    <w:p w:rsidR="00C8605F" w:rsidRDefault="00C8605F" w:rsidP="00F80DF7">
      <w:pPr>
        <w:numPr>
          <w:ilvl w:val="0"/>
          <w:numId w:val="12"/>
        </w:numPr>
        <w:spacing w:line="360" w:lineRule="auto"/>
        <w:rPr>
          <w:rFonts w:ascii="宋体" w:hAnsi="宋体"/>
        </w:rPr>
      </w:pPr>
      <w:r>
        <w:rPr>
          <w:rFonts w:ascii="宋体" w:hAnsi="宋体" w:hint="eastAsia"/>
        </w:rPr>
        <w:t>掌握Windows XP操作系统的启动与关闭方法</w:t>
      </w:r>
    </w:p>
    <w:p w:rsidR="00C8605F" w:rsidRDefault="00C8605F" w:rsidP="00F80DF7">
      <w:pPr>
        <w:numPr>
          <w:ilvl w:val="0"/>
          <w:numId w:val="12"/>
        </w:numPr>
        <w:spacing w:line="360" w:lineRule="auto"/>
        <w:rPr>
          <w:rFonts w:ascii="宋体" w:hAnsi="宋体"/>
        </w:rPr>
      </w:pPr>
      <w:r>
        <w:rPr>
          <w:rFonts w:ascii="宋体" w:hAnsi="宋体" w:hint="eastAsia"/>
        </w:rPr>
        <w:t>掌握窗口的基本组成和基本操作</w:t>
      </w:r>
    </w:p>
    <w:p w:rsidR="00C8605F" w:rsidRDefault="00C8605F" w:rsidP="00F80DF7">
      <w:pPr>
        <w:numPr>
          <w:ilvl w:val="0"/>
          <w:numId w:val="12"/>
        </w:numPr>
        <w:spacing w:line="360" w:lineRule="auto"/>
        <w:rPr>
          <w:rFonts w:ascii="宋体" w:hAnsi="宋体"/>
        </w:rPr>
      </w:pPr>
      <w:r>
        <w:rPr>
          <w:rFonts w:ascii="宋体" w:hAnsi="宋体" w:hint="eastAsia"/>
        </w:rPr>
        <w:t>掌握“搜索”命令查找文件的方法</w:t>
      </w:r>
    </w:p>
    <w:p w:rsidR="00C8605F" w:rsidRDefault="00C8605F" w:rsidP="00F80DF7">
      <w:pPr>
        <w:numPr>
          <w:ilvl w:val="0"/>
          <w:numId w:val="12"/>
        </w:numPr>
        <w:spacing w:line="360" w:lineRule="auto"/>
        <w:rPr>
          <w:rFonts w:ascii="宋体" w:hAnsi="宋体"/>
        </w:rPr>
      </w:pPr>
      <w:r>
        <w:rPr>
          <w:rFonts w:ascii="宋体" w:hAnsi="宋体" w:hint="eastAsia"/>
        </w:rPr>
        <w:t>掌握个性化工作环境的设置方法</w:t>
      </w:r>
    </w:p>
    <w:p w:rsidR="00C8605F" w:rsidRDefault="00C8605F" w:rsidP="00F80DF7">
      <w:pPr>
        <w:numPr>
          <w:ilvl w:val="0"/>
          <w:numId w:val="12"/>
        </w:numPr>
        <w:spacing w:line="360" w:lineRule="auto"/>
        <w:rPr>
          <w:rFonts w:ascii="宋体" w:hAnsi="宋体"/>
        </w:rPr>
      </w:pPr>
      <w:r>
        <w:rPr>
          <w:rFonts w:ascii="宋体" w:hAnsi="宋体" w:hint="eastAsia"/>
        </w:rPr>
        <w:lastRenderedPageBreak/>
        <w:t>掌握快捷方式的创建方法</w:t>
      </w:r>
    </w:p>
    <w:p w:rsidR="00C8605F" w:rsidRDefault="00C8605F" w:rsidP="00F80DF7">
      <w:pPr>
        <w:numPr>
          <w:ilvl w:val="0"/>
          <w:numId w:val="12"/>
        </w:numPr>
        <w:spacing w:line="360" w:lineRule="auto"/>
        <w:rPr>
          <w:rFonts w:ascii="宋体" w:hAnsi="宋体"/>
        </w:rPr>
      </w:pPr>
      <w:r>
        <w:rPr>
          <w:rFonts w:ascii="宋体" w:hAnsi="宋体" w:hint="eastAsia"/>
        </w:rPr>
        <w:t>掌握文件与文件夹的管理。</w:t>
      </w:r>
    </w:p>
    <w:p w:rsidR="00C8605F" w:rsidRPr="002E3DAC" w:rsidRDefault="00C8605F" w:rsidP="00F80DF7">
      <w:pPr>
        <w:spacing w:line="360" w:lineRule="auto"/>
      </w:pPr>
    </w:p>
    <w:p w:rsidR="00C8605F" w:rsidRPr="00077C72" w:rsidRDefault="00C8605F" w:rsidP="00F80DF7">
      <w:pPr>
        <w:spacing w:line="360" w:lineRule="auto"/>
        <w:ind w:firstLineChars="199" w:firstLine="418"/>
        <w:rPr>
          <w:rFonts w:ascii="宋体" w:hAnsi="宋体" w:cs="Arial"/>
          <w:szCs w:val="21"/>
        </w:rPr>
      </w:pPr>
      <w:r w:rsidRPr="00077C72">
        <w:rPr>
          <w:rFonts w:ascii="宋体" w:hAnsi="宋体" w:cs="Arial" w:hint="eastAsia"/>
          <w:szCs w:val="21"/>
        </w:rPr>
        <w:t>实验二</w:t>
      </w:r>
      <w:r w:rsidRPr="00077C72">
        <w:rPr>
          <w:rFonts w:ascii="宋体" w:hAnsi="宋体" w:cs="Arial" w:hint="eastAsia"/>
          <w:szCs w:val="21"/>
        </w:rPr>
        <w:tab/>
        <w:t>文字处理软件(Word)的应用</w:t>
      </w:r>
    </w:p>
    <w:p w:rsidR="00C8605F" w:rsidRPr="00077C72" w:rsidRDefault="00C8605F" w:rsidP="00F80DF7">
      <w:pPr>
        <w:spacing w:line="360" w:lineRule="auto"/>
        <w:ind w:firstLineChars="199" w:firstLine="418"/>
        <w:rPr>
          <w:rFonts w:ascii="宋体" w:hAnsi="宋体" w:cs="Arial"/>
          <w:szCs w:val="21"/>
        </w:rPr>
      </w:pPr>
      <w:r w:rsidRPr="00077C72">
        <w:rPr>
          <w:rFonts w:ascii="宋体" w:hAnsi="宋体" w:cs="Arial" w:hint="eastAsia"/>
          <w:szCs w:val="21"/>
        </w:rPr>
        <w:t>实验内容：</w:t>
      </w:r>
    </w:p>
    <w:p w:rsidR="00C8605F" w:rsidRDefault="00C8605F" w:rsidP="00F80DF7">
      <w:pPr>
        <w:numPr>
          <w:ilvl w:val="0"/>
          <w:numId w:val="13"/>
        </w:numPr>
        <w:spacing w:line="360" w:lineRule="auto"/>
        <w:rPr>
          <w:rFonts w:ascii="宋体" w:hAnsi="宋体"/>
        </w:rPr>
      </w:pPr>
      <w:r>
        <w:rPr>
          <w:rFonts w:ascii="宋体" w:hAnsi="宋体" w:hint="eastAsia"/>
        </w:rPr>
        <w:t xml:space="preserve">WORD文档的基本操作：WORD的启动与退出；文档的创建与保存； </w:t>
      </w:r>
    </w:p>
    <w:p w:rsidR="00C8605F" w:rsidRDefault="00C8605F" w:rsidP="00F80DF7">
      <w:pPr>
        <w:numPr>
          <w:ilvl w:val="0"/>
          <w:numId w:val="13"/>
        </w:numPr>
        <w:spacing w:line="360" w:lineRule="auto"/>
        <w:rPr>
          <w:rFonts w:ascii="宋体" w:hAnsi="宋体"/>
        </w:rPr>
      </w:pPr>
      <w:r>
        <w:rPr>
          <w:rFonts w:ascii="宋体" w:hAnsi="宋体" w:hint="eastAsia"/>
        </w:rPr>
        <w:t>WORD文档的编辑技巧：文本的编辑（输入、选定、修改、删除、复制、移动等）；查找与替换；自动更正；拼写和语法检查等；</w:t>
      </w:r>
    </w:p>
    <w:p w:rsidR="00C8605F" w:rsidRDefault="00C8605F" w:rsidP="00F80DF7">
      <w:pPr>
        <w:numPr>
          <w:ilvl w:val="0"/>
          <w:numId w:val="13"/>
        </w:numPr>
        <w:spacing w:line="360" w:lineRule="auto"/>
        <w:rPr>
          <w:rFonts w:ascii="宋体" w:hAnsi="宋体"/>
        </w:rPr>
      </w:pPr>
      <w:r>
        <w:rPr>
          <w:rFonts w:ascii="宋体" w:hAnsi="宋体" w:hint="eastAsia"/>
        </w:rPr>
        <w:t>WORD文档的排版：字符（段落）的格式化方法；格式刷的使用方法；项目符号与编号；边框和底纹等；</w:t>
      </w:r>
    </w:p>
    <w:p w:rsidR="00C8605F" w:rsidRDefault="00C8605F" w:rsidP="00F80DF7">
      <w:pPr>
        <w:numPr>
          <w:ilvl w:val="0"/>
          <w:numId w:val="13"/>
        </w:numPr>
        <w:spacing w:line="360" w:lineRule="auto"/>
        <w:rPr>
          <w:rFonts w:ascii="宋体" w:hAnsi="宋体"/>
        </w:rPr>
      </w:pPr>
      <w:r>
        <w:rPr>
          <w:rFonts w:ascii="宋体" w:hAnsi="宋体" w:hint="eastAsia"/>
        </w:rPr>
        <w:t>样式的建立和使用：样式的新建、修改及使用；</w:t>
      </w:r>
    </w:p>
    <w:p w:rsidR="00C8605F" w:rsidRDefault="00C8605F" w:rsidP="00F80DF7">
      <w:pPr>
        <w:numPr>
          <w:ilvl w:val="0"/>
          <w:numId w:val="13"/>
        </w:numPr>
        <w:spacing w:line="360" w:lineRule="auto"/>
        <w:rPr>
          <w:rFonts w:ascii="宋体" w:hAnsi="宋体"/>
        </w:rPr>
      </w:pPr>
      <w:r>
        <w:rPr>
          <w:rFonts w:ascii="宋体" w:hAnsi="宋体" w:hint="eastAsia"/>
        </w:rPr>
        <w:t>表格的制作：自动/手工表格的创建、编辑、格式化及排版技巧；</w:t>
      </w:r>
    </w:p>
    <w:p w:rsidR="00C8605F" w:rsidRDefault="00C8605F" w:rsidP="00F80DF7">
      <w:pPr>
        <w:numPr>
          <w:ilvl w:val="0"/>
          <w:numId w:val="13"/>
        </w:numPr>
        <w:spacing w:line="360" w:lineRule="auto"/>
        <w:rPr>
          <w:rFonts w:ascii="宋体" w:hAnsi="宋体"/>
        </w:rPr>
      </w:pPr>
      <w:r>
        <w:rPr>
          <w:rFonts w:ascii="宋体" w:hAnsi="宋体" w:hint="eastAsia"/>
        </w:rPr>
        <w:t>WORD的图文混排：图形/图象的插入、格式化、排版方法；文字环绕的设置方法；数学公式的编辑；艺术字、剪贴画的使用；图形的绘制等；</w:t>
      </w:r>
    </w:p>
    <w:p w:rsidR="00C8605F" w:rsidRDefault="00C8605F" w:rsidP="00F80DF7">
      <w:pPr>
        <w:numPr>
          <w:ilvl w:val="0"/>
          <w:numId w:val="13"/>
        </w:numPr>
        <w:spacing w:line="360" w:lineRule="auto"/>
        <w:rPr>
          <w:rFonts w:ascii="宋体" w:hAnsi="宋体"/>
        </w:rPr>
      </w:pPr>
      <w:r>
        <w:rPr>
          <w:rFonts w:ascii="宋体" w:hAnsi="宋体" w:hint="eastAsia"/>
        </w:rPr>
        <w:t>WORD文档的版面设计及打印：页面设置方法，文档分栏排版方法，页眉/页脚设置方法，页码编制方法，人工分页与分节方法，打印浏览方法，页面设置及打印方法等；</w:t>
      </w:r>
    </w:p>
    <w:p w:rsidR="00C8605F" w:rsidRDefault="00C8605F" w:rsidP="00F80DF7">
      <w:pPr>
        <w:numPr>
          <w:ilvl w:val="0"/>
          <w:numId w:val="13"/>
        </w:numPr>
        <w:spacing w:line="360" w:lineRule="auto"/>
        <w:rPr>
          <w:rFonts w:ascii="宋体" w:hAnsi="宋体"/>
        </w:rPr>
      </w:pPr>
      <w:r>
        <w:rPr>
          <w:rFonts w:ascii="宋体" w:hAnsi="宋体" w:hint="eastAsia"/>
        </w:rPr>
        <w:t>工具栏设置：工具栏按扭的添加与删除方法等。</w:t>
      </w:r>
    </w:p>
    <w:p w:rsidR="00C8605F" w:rsidRDefault="00C8605F" w:rsidP="00F80DF7">
      <w:pPr>
        <w:spacing w:line="360" w:lineRule="auto"/>
        <w:ind w:firstLineChars="199" w:firstLine="418"/>
        <w:rPr>
          <w:rFonts w:ascii="宋体" w:hAnsi="宋体" w:cs="Arial"/>
          <w:szCs w:val="21"/>
        </w:rPr>
      </w:pPr>
      <w:r>
        <w:rPr>
          <w:rFonts w:ascii="宋体" w:hAnsi="宋体" w:cs="Arial" w:hint="eastAsia"/>
          <w:szCs w:val="21"/>
        </w:rPr>
        <w:t>实验</w:t>
      </w:r>
      <w:r w:rsidRPr="002C3212">
        <w:rPr>
          <w:rFonts w:ascii="宋体" w:hAnsi="宋体" w:cs="Arial" w:hint="eastAsia"/>
          <w:szCs w:val="21"/>
        </w:rPr>
        <w:t>要求：</w:t>
      </w:r>
    </w:p>
    <w:p w:rsidR="00C8605F" w:rsidRDefault="00C8605F" w:rsidP="00F80DF7">
      <w:pPr>
        <w:numPr>
          <w:ilvl w:val="0"/>
          <w:numId w:val="19"/>
        </w:numPr>
        <w:spacing w:line="360" w:lineRule="auto"/>
        <w:rPr>
          <w:rFonts w:ascii="宋体" w:hAnsi="宋体"/>
        </w:rPr>
      </w:pPr>
      <w:r>
        <w:rPr>
          <w:rFonts w:ascii="宋体" w:hAnsi="宋体" w:hint="eastAsia"/>
        </w:rPr>
        <w:t>熟悉WORD文档的基本操作</w:t>
      </w:r>
    </w:p>
    <w:p w:rsidR="00C8605F" w:rsidRDefault="00C8605F" w:rsidP="00F80DF7">
      <w:pPr>
        <w:numPr>
          <w:ilvl w:val="0"/>
          <w:numId w:val="19"/>
        </w:numPr>
        <w:spacing w:line="360" w:lineRule="auto"/>
        <w:rPr>
          <w:rFonts w:ascii="宋体" w:hAnsi="宋体"/>
        </w:rPr>
      </w:pPr>
      <w:r>
        <w:rPr>
          <w:rFonts w:ascii="宋体" w:hAnsi="宋体" w:hint="eastAsia"/>
        </w:rPr>
        <w:t>掌握文档的编辑技巧</w:t>
      </w:r>
    </w:p>
    <w:p w:rsidR="00C8605F" w:rsidRDefault="00C8605F" w:rsidP="00F80DF7">
      <w:pPr>
        <w:numPr>
          <w:ilvl w:val="0"/>
          <w:numId w:val="19"/>
        </w:numPr>
        <w:spacing w:line="360" w:lineRule="auto"/>
        <w:rPr>
          <w:rFonts w:ascii="宋体" w:hAnsi="宋体"/>
        </w:rPr>
      </w:pPr>
      <w:r>
        <w:rPr>
          <w:rFonts w:ascii="宋体" w:hAnsi="宋体" w:hint="eastAsia"/>
        </w:rPr>
        <w:t>掌握文档的排版技术</w:t>
      </w:r>
    </w:p>
    <w:p w:rsidR="00C8605F" w:rsidRDefault="00C8605F" w:rsidP="00F80DF7">
      <w:pPr>
        <w:numPr>
          <w:ilvl w:val="0"/>
          <w:numId w:val="19"/>
        </w:numPr>
        <w:spacing w:line="360" w:lineRule="auto"/>
        <w:rPr>
          <w:rFonts w:ascii="宋体" w:hAnsi="宋体"/>
        </w:rPr>
      </w:pPr>
      <w:r>
        <w:rPr>
          <w:rFonts w:ascii="宋体" w:hAnsi="宋体" w:hint="eastAsia"/>
        </w:rPr>
        <w:t>了解样式的建立使用</w:t>
      </w:r>
    </w:p>
    <w:p w:rsidR="00C8605F" w:rsidRDefault="00C8605F" w:rsidP="00F80DF7">
      <w:pPr>
        <w:numPr>
          <w:ilvl w:val="0"/>
          <w:numId w:val="19"/>
        </w:numPr>
        <w:spacing w:line="360" w:lineRule="auto"/>
        <w:rPr>
          <w:rFonts w:ascii="宋体" w:hAnsi="宋体"/>
        </w:rPr>
      </w:pPr>
      <w:r>
        <w:rPr>
          <w:rFonts w:ascii="宋体" w:hAnsi="宋体" w:hint="eastAsia"/>
        </w:rPr>
        <w:t>掌握表格的制作及编辑方法</w:t>
      </w:r>
    </w:p>
    <w:p w:rsidR="00C8605F" w:rsidRDefault="00C8605F" w:rsidP="00F80DF7">
      <w:pPr>
        <w:numPr>
          <w:ilvl w:val="0"/>
          <w:numId w:val="19"/>
        </w:numPr>
        <w:spacing w:line="360" w:lineRule="auto"/>
        <w:rPr>
          <w:rFonts w:ascii="宋体" w:hAnsi="宋体"/>
        </w:rPr>
      </w:pPr>
      <w:r>
        <w:rPr>
          <w:rFonts w:ascii="宋体" w:hAnsi="宋体" w:hint="eastAsia"/>
        </w:rPr>
        <w:t>掌握WORD的图文混排</w:t>
      </w:r>
    </w:p>
    <w:p w:rsidR="00C8605F" w:rsidRDefault="00C8605F" w:rsidP="00F80DF7">
      <w:pPr>
        <w:numPr>
          <w:ilvl w:val="0"/>
          <w:numId w:val="19"/>
        </w:numPr>
        <w:spacing w:line="360" w:lineRule="auto"/>
        <w:rPr>
          <w:rFonts w:ascii="宋体" w:hAnsi="宋体"/>
        </w:rPr>
      </w:pPr>
      <w:r>
        <w:rPr>
          <w:rFonts w:ascii="宋体" w:hAnsi="宋体" w:hint="eastAsia"/>
        </w:rPr>
        <w:t>了解文档的版面设计及打印</w:t>
      </w:r>
    </w:p>
    <w:p w:rsidR="00C8605F" w:rsidRPr="00D70213" w:rsidRDefault="00C8605F" w:rsidP="00F80DF7">
      <w:pPr>
        <w:spacing w:line="360" w:lineRule="auto"/>
      </w:pPr>
    </w:p>
    <w:p w:rsidR="00C8605F" w:rsidRPr="00077C72" w:rsidRDefault="00C8605F" w:rsidP="00F80DF7">
      <w:pPr>
        <w:spacing w:line="360" w:lineRule="auto"/>
        <w:ind w:firstLineChars="199" w:firstLine="418"/>
        <w:rPr>
          <w:rFonts w:ascii="宋体" w:hAnsi="宋体" w:cs="Arial"/>
          <w:szCs w:val="21"/>
        </w:rPr>
      </w:pPr>
      <w:r w:rsidRPr="00077C72">
        <w:rPr>
          <w:rFonts w:ascii="宋体" w:hAnsi="宋体" w:cs="Arial" w:hint="eastAsia"/>
          <w:szCs w:val="21"/>
        </w:rPr>
        <w:t>实验三</w:t>
      </w:r>
      <w:r w:rsidRPr="00077C72">
        <w:rPr>
          <w:rFonts w:ascii="宋体" w:hAnsi="宋体" w:cs="Arial" w:hint="eastAsia"/>
          <w:szCs w:val="21"/>
        </w:rPr>
        <w:tab/>
        <w:t>文稿演示软件(Powerpoint)的应用</w:t>
      </w:r>
    </w:p>
    <w:p w:rsidR="00C8605F" w:rsidRPr="00077C72" w:rsidRDefault="00C8605F" w:rsidP="00F80DF7">
      <w:pPr>
        <w:spacing w:line="360" w:lineRule="auto"/>
        <w:ind w:firstLineChars="199" w:firstLine="418"/>
        <w:rPr>
          <w:rFonts w:ascii="宋体" w:hAnsi="宋体" w:cs="Arial"/>
          <w:szCs w:val="21"/>
        </w:rPr>
      </w:pPr>
      <w:r w:rsidRPr="00077C72">
        <w:rPr>
          <w:rFonts w:ascii="宋体" w:hAnsi="宋体" w:cs="Arial" w:hint="eastAsia"/>
          <w:szCs w:val="21"/>
        </w:rPr>
        <w:t>实验内容：</w:t>
      </w:r>
    </w:p>
    <w:p w:rsidR="00C8605F" w:rsidRDefault="00C8605F" w:rsidP="00F80DF7">
      <w:pPr>
        <w:numPr>
          <w:ilvl w:val="0"/>
          <w:numId w:val="14"/>
        </w:numPr>
        <w:spacing w:line="360" w:lineRule="auto"/>
        <w:rPr>
          <w:rFonts w:ascii="宋体" w:hAnsi="宋体"/>
        </w:rPr>
      </w:pPr>
      <w:r>
        <w:rPr>
          <w:rFonts w:ascii="宋体" w:hAnsi="宋体" w:hint="eastAsia"/>
        </w:rPr>
        <w:t>Powerpoint的启动与关闭。</w:t>
      </w:r>
    </w:p>
    <w:p w:rsidR="00C8605F" w:rsidRDefault="00C8605F" w:rsidP="00F80DF7">
      <w:pPr>
        <w:numPr>
          <w:ilvl w:val="0"/>
          <w:numId w:val="14"/>
        </w:numPr>
        <w:spacing w:line="360" w:lineRule="auto"/>
        <w:rPr>
          <w:rFonts w:ascii="宋体" w:hAnsi="宋体"/>
        </w:rPr>
      </w:pPr>
      <w:r>
        <w:rPr>
          <w:rFonts w:ascii="宋体" w:hAnsi="宋体" w:hint="eastAsia"/>
        </w:rPr>
        <w:lastRenderedPageBreak/>
        <w:t>创建演示文稿：依据设计模板创建演示文稿；保存演示文稿；放映演示文稿；</w:t>
      </w:r>
    </w:p>
    <w:p w:rsidR="00C8605F" w:rsidRDefault="00C8605F" w:rsidP="00F80DF7">
      <w:pPr>
        <w:numPr>
          <w:ilvl w:val="0"/>
          <w:numId w:val="14"/>
        </w:numPr>
        <w:spacing w:line="360" w:lineRule="auto"/>
        <w:rPr>
          <w:rFonts w:ascii="宋体" w:hAnsi="宋体"/>
        </w:rPr>
      </w:pPr>
      <w:r>
        <w:rPr>
          <w:rFonts w:ascii="宋体" w:hAnsi="宋体" w:hint="eastAsia"/>
        </w:rPr>
        <w:t>建立专业化的演示文稿：修改打开文稿的模板，插入图表页面幻灯片，修改图表示例数据项，设置图表类型，设置图表系列格式，设置图表按类别展开的特殊动画；</w:t>
      </w:r>
    </w:p>
    <w:p w:rsidR="00C8605F" w:rsidRDefault="00C8605F" w:rsidP="00F80DF7">
      <w:pPr>
        <w:numPr>
          <w:ilvl w:val="0"/>
          <w:numId w:val="14"/>
        </w:numPr>
        <w:spacing w:line="360" w:lineRule="auto"/>
        <w:rPr>
          <w:rFonts w:ascii="宋体" w:hAnsi="宋体"/>
        </w:rPr>
      </w:pPr>
      <w:r>
        <w:rPr>
          <w:rFonts w:ascii="宋体" w:hAnsi="宋体" w:hint="eastAsia"/>
        </w:rPr>
        <w:t>制作多种风格的幻灯片：添加艺术字（剪贴画、自选图形、声音、视频等）幻灯片，修改艺术字（或编辑其他对象）的形状、颜色等效果，添加超链接、动作按钮有效控制幻灯片的播放次序；</w:t>
      </w:r>
    </w:p>
    <w:p w:rsidR="00C8605F" w:rsidRDefault="00C8605F" w:rsidP="00F80DF7">
      <w:pPr>
        <w:numPr>
          <w:ilvl w:val="0"/>
          <w:numId w:val="14"/>
        </w:numPr>
        <w:spacing w:line="360" w:lineRule="auto"/>
        <w:rPr>
          <w:rFonts w:ascii="宋体" w:hAnsi="宋体"/>
        </w:rPr>
      </w:pPr>
      <w:r>
        <w:rPr>
          <w:rFonts w:ascii="宋体" w:hAnsi="宋体" w:hint="eastAsia"/>
        </w:rPr>
        <w:t>使用母版统一幻灯片风格：利用已有幻灯片文件，选择、编辑、保存幻灯片母版设置。</w:t>
      </w:r>
    </w:p>
    <w:p w:rsidR="00C8605F" w:rsidRDefault="00C8605F" w:rsidP="00F80DF7">
      <w:pPr>
        <w:numPr>
          <w:ilvl w:val="0"/>
          <w:numId w:val="14"/>
        </w:numPr>
        <w:spacing w:line="360" w:lineRule="auto"/>
        <w:rPr>
          <w:rFonts w:ascii="宋体" w:hAnsi="宋体"/>
        </w:rPr>
      </w:pPr>
      <w:r>
        <w:rPr>
          <w:rFonts w:ascii="宋体" w:hAnsi="宋体" w:hint="eastAsia"/>
        </w:rPr>
        <w:t>设置幻灯片动画效果：设置幻灯片的切换效果，设置幻灯片的预设动画，自定义对象的动画效果；</w:t>
      </w:r>
    </w:p>
    <w:p w:rsidR="00C8605F" w:rsidRDefault="00C8605F" w:rsidP="00F80DF7">
      <w:pPr>
        <w:numPr>
          <w:ilvl w:val="0"/>
          <w:numId w:val="14"/>
        </w:numPr>
        <w:spacing w:line="360" w:lineRule="auto"/>
        <w:rPr>
          <w:rFonts w:ascii="宋体" w:hAnsi="宋体"/>
        </w:rPr>
      </w:pPr>
      <w:r>
        <w:rPr>
          <w:rFonts w:ascii="宋体" w:hAnsi="宋体" w:hint="eastAsia"/>
        </w:rPr>
        <w:t>演示文稿的打包及网上发布：将编辑好的演示文稿打包以在其他计算机上放映，将演示文稿转换为WEB页以便将其发布到Internet(可用浏览器查看)。</w:t>
      </w:r>
    </w:p>
    <w:p w:rsidR="00C8605F" w:rsidRDefault="00C8605F" w:rsidP="00F80DF7">
      <w:pPr>
        <w:spacing w:line="360" w:lineRule="auto"/>
        <w:ind w:firstLineChars="199" w:firstLine="418"/>
        <w:rPr>
          <w:rFonts w:ascii="宋体" w:hAnsi="宋体" w:cs="Arial"/>
          <w:szCs w:val="21"/>
        </w:rPr>
      </w:pPr>
      <w:r>
        <w:rPr>
          <w:rFonts w:ascii="宋体" w:hAnsi="宋体" w:cs="Arial" w:hint="eastAsia"/>
          <w:szCs w:val="21"/>
        </w:rPr>
        <w:t>实验</w:t>
      </w:r>
      <w:r w:rsidRPr="002C3212">
        <w:rPr>
          <w:rFonts w:ascii="宋体" w:hAnsi="宋体" w:cs="Arial" w:hint="eastAsia"/>
          <w:szCs w:val="21"/>
        </w:rPr>
        <w:t>要求：</w:t>
      </w:r>
    </w:p>
    <w:p w:rsidR="00C8605F" w:rsidRDefault="00C8605F" w:rsidP="00F80DF7">
      <w:pPr>
        <w:numPr>
          <w:ilvl w:val="0"/>
          <w:numId w:val="20"/>
        </w:numPr>
        <w:spacing w:line="360" w:lineRule="auto"/>
        <w:rPr>
          <w:rFonts w:ascii="宋体" w:hAnsi="宋体"/>
        </w:rPr>
      </w:pPr>
      <w:r>
        <w:rPr>
          <w:rFonts w:ascii="宋体" w:hAnsi="宋体" w:hint="eastAsia"/>
        </w:rPr>
        <w:t>掌握演示文稿的创建、保存与放映方法</w:t>
      </w:r>
    </w:p>
    <w:p w:rsidR="00C8605F" w:rsidRDefault="00C8605F" w:rsidP="00F80DF7">
      <w:pPr>
        <w:numPr>
          <w:ilvl w:val="0"/>
          <w:numId w:val="20"/>
        </w:numPr>
        <w:spacing w:line="360" w:lineRule="auto"/>
        <w:rPr>
          <w:rFonts w:ascii="宋体" w:hAnsi="宋体"/>
        </w:rPr>
      </w:pPr>
      <w:r>
        <w:rPr>
          <w:rFonts w:ascii="宋体" w:hAnsi="宋体" w:hint="eastAsia"/>
        </w:rPr>
        <w:t>掌握专业化演示文稿的创建方法</w:t>
      </w:r>
    </w:p>
    <w:p w:rsidR="00C8605F" w:rsidRDefault="00C8605F" w:rsidP="00F80DF7">
      <w:pPr>
        <w:numPr>
          <w:ilvl w:val="0"/>
          <w:numId w:val="20"/>
        </w:numPr>
        <w:spacing w:line="360" w:lineRule="auto"/>
        <w:rPr>
          <w:rFonts w:ascii="宋体" w:hAnsi="宋体"/>
        </w:rPr>
      </w:pPr>
      <w:r>
        <w:rPr>
          <w:rFonts w:ascii="宋体" w:hAnsi="宋体" w:hint="eastAsia"/>
        </w:rPr>
        <w:t>掌握创建图表页面及设置图表特殊动画的方法</w:t>
      </w:r>
    </w:p>
    <w:p w:rsidR="00C8605F" w:rsidRDefault="00C8605F" w:rsidP="00F80DF7">
      <w:pPr>
        <w:numPr>
          <w:ilvl w:val="0"/>
          <w:numId w:val="20"/>
        </w:numPr>
        <w:spacing w:line="360" w:lineRule="auto"/>
        <w:rPr>
          <w:rFonts w:ascii="宋体" w:hAnsi="宋体"/>
        </w:rPr>
      </w:pPr>
      <w:r>
        <w:rPr>
          <w:rFonts w:ascii="宋体" w:hAnsi="宋体" w:hint="eastAsia"/>
        </w:rPr>
        <w:t>掌握多种风格幻灯片的制作方法</w:t>
      </w:r>
    </w:p>
    <w:p w:rsidR="00C8605F" w:rsidRDefault="00C8605F" w:rsidP="00F80DF7">
      <w:pPr>
        <w:numPr>
          <w:ilvl w:val="0"/>
          <w:numId w:val="20"/>
        </w:numPr>
        <w:spacing w:line="360" w:lineRule="auto"/>
        <w:rPr>
          <w:rFonts w:ascii="宋体" w:hAnsi="宋体"/>
        </w:rPr>
      </w:pPr>
      <w:r>
        <w:rPr>
          <w:rFonts w:ascii="宋体" w:hAnsi="宋体" w:hint="eastAsia"/>
        </w:rPr>
        <w:t>能够利用母版创建统一风格、个人风格的幻灯片</w:t>
      </w:r>
    </w:p>
    <w:p w:rsidR="00C8605F" w:rsidRDefault="00C8605F" w:rsidP="00F80DF7">
      <w:pPr>
        <w:numPr>
          <w:ilvl w:val="0"/>
          <w:numId w:val="20"/>
        </w:numPr>
        <w:spacing w:line="360" w:lineRule="auto"/>
        <w:rPr>
          <w:rFonts w:ascii="宋体" w:hAnsi="宋体"/>
        </w:rPr>
      </w:pPr>
      <w:r>
        <w:rPr>
          <w:rFonts w:ascii="宋体" w:hAnsi="宋体" w:hint="eastAsia"/>
        </w:rPr>
        <w:t>掌握幻灯片动画效果的设置技巧。</w:t>
      </w:r>
    </w:p>
    <w:p w:rsidR="00C8605F" w:rsidRDefault="00C8605F" w:rsidP="00F80DF7">
      <w:pPr>
        <w:spacing w:line="360" w:lineRule="auto"/>
      </w:pPr>
    </w:p>
    <w:p w:rsidR="00C8605F" w:rsidRPr="00077C72" w:rsidRDefault="00C8605F" w:rsidP="00F80DF7">
      <w:pPr>
        <w:spacing w:line="360" w:lineRule="auto"/>
        <w:ind w:firstLineChars="199" w:firstLine="418"/>
        <w:rPr>
          <w:rFonts w:ascii="宋体" w:hAnsi="宋体" w:cs="Arial"/>
          <w:szCs w:val="21"/>
        </w:rPr>
      </w:pPr>
      <w:r w:rsidRPr="00077C72">
        <w:rPr>
          <w:rFonts w:ascii="宋体" w:hAnsi="宋体" w:cs="Arial" w:hint="eastAsia"/>
          <w:szCs w:val="21"/>
        </w:rPr>
        <w:t>实验四</w:t>
      </w:r>
      <w:r w:rsidRPr="00077C72">
        <w:rPr>
          <w:rFonts w:ascii="宋体" w:hAnsi="宋体" w:cs="Arial" w:hint="eastAsia"/>
          <w:szCs w:val="21"/>
        </w:rPr>
        <w:tab/>
        <w:t>电子表格软件(Excel)的应用</w:t>
      </w:r>
    </w:p>
    <w:p w:rsidR="00C8605F" w:rsidRPr="00077C72" w:rsidRDefault="00C8605F" w:rsidP="00F80DF7">
      <w:pPr>
        <w:spacing w:line="360" w:lineRule="auto"/>
        <w:ind w:firstLineChars="199" w:firstLine="418"/>
        <w:rPr>
          <w:rFonts w:ascii="宋体" w:hAnsi="宋体" w:cs="Arial"/>
          <w:szCs w:val="21"/>
        </w:rPr>
      </w:pPr>
      <w:r w:rsidRPr="00077C72">
        <w:rPr>
          <w:rFonts w:ascii="宋体" w:hAnsi="宋体" w:cs="Arial" w:hint="eastAsia"/>
          <w:szCs w:val="21"/>
        </w:rPr>
        <w:t>实验内容：</w:t>
      </w:r>
    </w:p>
    <w:p w:rsidR="00C8605F" w:rsidRDefault="00C8605F" w:rsidP="00F80DF7">
      <w:pPr>
        <w:numPr>
          <w:ilvl w:val="0"/>
          <w:numId w:val="15"/>
        </w:numPr>
        <w:spacing w:line="360" w:lineRule="auto"/>
        <w:rPr>
          <w:rFonts w:ascii="宋体" w:hAnsi="宋体"/>
        </w:rPr>
      </w:pPr>
      <w:r>
        <w:rPr>
          <w:rFonts w:ascii="宋体" w:hAnsi="宋体" w:hint="eastAsia"/>
        </w:rPr>
        <w:t>EXCEL文档的建立及基本操作：EXCEL的各种启动与退出方法；EXCEL窗口的基本组成；EXCEL工作薄及工作表的建立、保存、重命名等；EXCEL文本型、数值型、日期型和时间型数据的输入与格式设置；</w:t>
      </w:r>
    </w:p>
    <w:p w:rsidR="00C8605F" w:rsidRDefault="00C8605F" w:rsidP="00F80DF7">
      <w:pPr>
        <w:numPr>
          <w:ilvl w:val="0"/>
          <w:numId w:val="15"/>
        </w:numPr>
        <w:spacing w:line="360" w:lineRule="auto"/>
        <w:rPr>
          <w:rFonts w:ascii="宋体" w:hAnsi="宋体"/>
        </w:rPr>
      </w:pPr>
      <w:r>
        <w:rPr>
          <w:rFonts w:ascii="宋体" w:hAnsi="宋体" w:hint="eastAsia"/>
        </w:rPr>
        <w:t>工作表的管理：工作表的选择、移动、复制、插入、删除等；</w:t>
      </w:r>
    </w:p>
    <w:p w:rsidR="00C8605F" w:rsidRDefault="00C8605F" w:rsidP="00F80DF7">
      <w:pPr>
        <w:numPr>
          <w:ilvl w:val="0"/>
          <w:numId w:val="15"/>
        </w:numPr>
        <w:spacing w:line="360" w:lineRule="auto"/>
        <w:rPr>
          <w:rFonts w:ascii="宋体" w:hAnsi="宋体"/>
        </w:rPr>
      </w:pPr>
      <w:r>
        <w:rPr>
          <w:rFonts w:ascii="宋体" w:hAnsi="宋体" w:hint="eastAsia"/>
        </w:rPr>
        <w:t>工作表的编辑：工作表中数据的编辑（复制、移动、清除和修改等）；工作表的编辑（插入、删除、合并单元格、行和列）方法；行与列的隐藏与锁定；窗口的拆分与还原；</w:t>
      </w:r>
    </w:p>
    <w:p w:rsidR="00C8605F" w:rsidRDefault="00C8605F" w:rsidP="00F80DF7">
      <w:pPr>
        <w:numPr>
          <w:ilvl w:val="0"/>
          <w:numId w:val="15"/>
        </w:numPr>
        <w:spacing w:line="360" w:lineRule="auto"/>
        <w:rPr>
          <w:rFonts w:ascii="宋体" w:hAnsi="宋体"/>
        </w:rPr>
      </w:pPr>
      <w:r>
        <w:rPr>
          <w:rFonts w:ascii="宋体" w:hAnsi="宋体" w:hint="eastAsia"/>
        </w:rPr>
        <w:t>工作表的格式化：工作表的格式设置、排版、修饰等操作；</w:t>
      </w:r>
    </w:p>
    <w:p w:rsidR="00C8605F" w:rsidRDefault="00C8605F" w:rsidP="00F80DF7">
      <w:pPr>
        <w:numPr>
          <w:ilvl w:val="0"/>
          <w:numId w:val="15"/>
        </w:numPr>
        <w:spacing w:line="360" w:lineRule="auto"/>
        <w:rPr>
          <w:rFonts w:ascii="宋体" w:hAnsi="宋体"/>
        </w:rPr>
      </w:pPr>
      <w:r>
        <w:rPr>
          <w:rFonts w:ascii="宋体" w:hAnsi="宋体" w:hint="eastAsia"/>
        </w:rPr>
        <w:lastRenderedPageBreak/>
        <w:t>数据的填充：数据的自动填充（复制填充、自动增1序列填充、任意等比等差数列填充、自定义序列填充等）；</w:t>
      </w:r>
    </w:p>
    <w:p w:rsidR="00C8605F" w:rsidRDefault="00C8605F" w:rsidP="00F80DF7">
      <w:pPr>
        <w:numPr>
          <w:ilvl w:val="0"/>
          <w:numId w:val="15"/>
        </w:numPr>
        <w:spacing w:line="360" w:lineRule="auto"/>
        <w:rPr>
          <w:rFonts w:ascii="宋体" w:hAnsi="宋体"/>
        </w:rPr>
      </w:pPr>
      <w:r>
        <w:rPr>
          <w:rFonts w:ascii="宋体" w:hAnsi="宋体" w:hint="eastAsia"/>
        </w:rPr>
        <w:t>数据的计算：使用公式计算；使用函数计算等；</w:t>
      </w:r>
    </w:p>
    <w:p w:rsidR="00C8605F" w:rsidRDefault="00C8605F" w:rsidP="00F80DF7">
      <w:pPr>
        <w:numPr>
          <w:ilvl w:val="0"/>
          <w:numId w:val="15"/>
        </w:numPr>
        <w:spacing w:line="360" w:lineRule="auto"/>
        <w:rPr>
          <w:rFonts w:ascii="宋体" w:hAnsi="宋体"/>
        </w:rPr>
      </w:pPr>
      <w:r>
        <w:rPr>
          <w:rFonts w:ascii="宋体" w:hAnsi="宋体" w:hint="eastAsia"/>
        </w:rPr>
        <w:t>数据库管理功能：数据的排序操作、数据的筛选操作、对数据清单进行分类汇总的操作等；</w:t>
      </w:r>
    </w:p>
    <w:p w:rsidR="00C8605F" w:rsidRDefault="00C8605F" w:rsidP="00F80DF7">
      <w:pPr>
        <w:numPr>
          <w:ilvl w:val="0"/>
          <w:numId w:val="15"/>
        </w:numPr>
        <w:spacing w:line="360" w:lineRule="auto"/>
        <w:rPr>
          <w:rFonts w:ascii="宋体" w:hAnsi="宋体"/>
        </w:rPr>
      </w:pPr>
      <w:r>
        <w:rPr>
          <w:rFonts w:ascii="宋体" w:hAnsi="宋体" w:hint="eastAsia"/>
        </w:rPr>
        <w:t>图表的建立与编辑：图表的建立，图表的编辑（更改图表类型、修改图表中的数据、移动嵌入式图表、改变大小等）；图表的格式化操作等；</w:t>
      </w:r>
    </w:p>
    <w:p w:rsidR="00C8605F" w:rsidRDefault="00C8605F" w:rsidP="00F80DF7">
      <w:pPr>
        <w:numPr>
          <w:ilvl w:val="0"/>
          <w:numId w:val="15"/>
        </w:numPr>
        <w:spacing w:line="360" w:lineRule="auto"/>
        <w:rPr>
          <w:rFonts w:ascii="宋体" w:hAnsi="宋体"/>
        </w:rPr>
      </w:pPr>
      <w:r>
        <w:rPr>
          <w:rFonts w:ascii="宋体" w:hAnsi="宋体" w:hint="eastAsia"/>
        </w:rPr>
        <w:t>文档的编排与打印：EXCEL文档的页面设置、页边距设置、页眉与页脚设置、工作表设置、打印预览及工作表打印。</w:t>
      </w:r>
    </w:p>
    <w:p w:rsidR="00C8605F" w:rsidRPr="002C3212" w:rsidRDefault="00C8605F" w:rsidP="00F80DF7">
      <w:pPr>
        <w:spacing w:line="360" w:lineRule="auto"/>
        <w:ind w:firstLineChars="150" w:firstLine="315"/>
        <w:rPr>
          <w:rFonts w:ascii="宋体" w:hAnsi="宋体" w:cs="Arial"/>
          <w:szCs w:val="21"/>
        </w:rPr>
      </w:pPr>
      <w:r w:rsidRPr="002C3212">
        <w:rPr>
          <w:rFonts w:ascii="宋体" w:hAnsi="宋体" w:cs="Arial" w:hint="eastAsia"/>
          <w:szCs w:val="21"/>
        </w:rPr>
        <w:t>实验要求：</w:t>
      </w:r>
    </w:p>
    <w:p w:rsidR="00C8605F" w:rsidRDefault="00C8605F" w:rsidP="00F80DF7">
      <w:pPr>
        <w:numPr>
          <w:ilvl w:val="0"/>
          <w:numId w:val="21"/>
        </w:numPr>
        <w:spacing w:line="360" w:lineRule="auto"/>
        <w:rPr>
          <w:rFonts w:ascii="宋体" w:hAnsi="宋体"/>
        </w:rPr>
      </w:pPr>
      <w:r>
        <w:rPr>
          <w:rFonts w:ascii="宋体" w:hAnsi="宋体" w:hint="eastAsia"/>
        </w:rPr>
        <w:t>掌握EXCEL文档的建立及基本操作方法</w:t>
      </w:r>
    </w:p>
    <w:p w:rsidR="00C8605F" w:rsidRDefault="00C8605F" w:rsidP="00F80DF7">
      <w:pPr>
        <w:numPr>
          <w:ilvl w:val="0"/>
          <w:numId w:val="21"/>
        </w:numPr>
        <w:spacing w:line="360" w:lineRule="auto"/>
        <w:rPr>
          <w:rFonts w:ascii="宋体" w:hAnsi="宋体"/>
        </w:rPr>
      </w:pPr>
      <w:r>
        <w:rPr>
          <w:rFonts w:ascii="宋体" w:hAnsi="宋体" w:hint="eastAsia"/>
        </w:rPr>
        <w:t>掌握工作表的管理方法</w:t>
      </w:r>
    </w:p>
    <w:p w:rsidR="00C8605F" w:rsidRDefault="00C8605F" w:rsidP="00F80DF7">
      <w:pPr>
        <w:numPr>
          <w:ilvl w:val="0"/>
          <w:numId w:val="21"/>
        </w:numPr>
        <w:spacing w:line="360" w:lineRule="auto"/>
        <w:rPr>
          <w:rFonts w:ascii="宋体" w:hAnsi="宋体"/>
        </w:rPr>
      </w:pPr>
      <w:r>
        <w:rPr>
          <w:rFonts w:ascii="宋体" w:hAnsi="宋体" w:hint="eastAsia"/>
        </w:rPr>
        <w:t>熟练掌握工作表的编辑及格式化方法</w:t>
      </w:r>
    </w:p>
    <w:p w:rsidR="00C8605F" w:rsidRDefault="00C8605F" w:rsidP="00F80DF7">
      <w:pPr>
        <w:numPr>
          <w:ilvl w:val="0"/>
          <w:numId w:val="21"/>
        </w:numPr>
        <w:spacing w:line="360" w:lineRule="auto"/>
        <w:rPr>
          <w:rFonts w:ascii="宋体" w:hAnsi="宋体"/>
        </w:rPr>
      </w:pPr>
      <w:r>
        <w:rPr>
          <w:rFonts w:ascii="宋体" w:hAnsi="宋体" w:hint="eastAsia"/>
        </w:rPr>
        <w:t>掌握EXCEL数据的计算方法</w:t>
      </w:r>
    </w:p>
    <w:p w:rsidR="00C8605F" w:rsidRDefault="00C8605F" w:rsidP="00F80DF7">
      <w:pPr>
        <w:numPr>
          <w:ilvl w:val="0"/>
          <w:numId w:val="21"/>
        </w:numPr>
        <w:spacing w:line="360" w:lineRule="auto"/>
        <w:rPr>
          <w:rFonts w:ascii="宋体" w:hAnsi="宋体"/>
        </w:rPr>
      </w:pPr>
      <w:r>
        <w:rPr>
          <w:rFonts w:ascii="宋体" w:hAnsi="宋体" w:hint="eastAsia"/>
        </w:rPr>
        <w:t>掌握EXCEL的数据管理功能</w:t>
      </w:r>
    </w:p>
    <w:p w:rsidR="00C8605F" w:rsidRDefault="00C8605F" w:rsidP="00F80DF7">
      <w:pPr>
        <w:numPr>
          <w:ilvl w:val="0"/>
          <w:numId w:val="21"/>
        </w:numPr>
        <w:spacing w:line="360" w:lineRule="auto"/>
        <w:rPr>
          <w:rFonts w:ascii="宋体" w:hAnsi="宋体"/>
        </w:rPr>
      </w:pPr>
      <w:r>
        <w:rPr>
          <w:rFonts w:ascii="宋体" w:hAnsi="宋体" w:hint="eastAsia"/>
        </w:rPr>
        <w:t>掌握图表的建立与编辑功能</w:t>
      </w:r>
    </w:p>
    <w:p w:rsidR="00C8605F" w:rsidRDefault="00C8605F" w:rsidP="00F80DF7">
      <w:pPr>
        <w:numPr>
          <w:ilvl w:val="0"/>
          <w:numId w:val="21"/>
        </w:numPr>
        <w:spacing w:line="360" w:lineRule="auto"/>
        <w:rPr>
          <w:rFonts w:ascii="宋体" w:hAnsi="宋体"/>
        </w:rPr>
      </w:pPr>
      <w:r>
        <w:rPr>
          <w:rFonts w:ascii="宋体" w:hAnsi="宋体" w:hint="eastAsia"/>
        </w:rPr>
        <w:t>掌握文档的编排与打印功能。</w:t>
      </w:r>
    </w:p>
    <w:p w:rsidR="00C8605F" w:rsidRPr="00D70213" w:rsidRDefault="00C8605F" w:rsidP="00F80DF7">
      <w:pPr>
        <w:spacing w:line="360" w:lineRule="auto"/>
      </w:pPr>
    </w:p>
    <w:p w:rsidR="00C8605F" w:rsidRPr="00077C72" w:rsidRDefault="00C8605F" w:rsidP="00F80DF7">
      <w:pPr>
        <w:spacing w:line="360" w:lineRule="auto"/>
        <w:ind w:firstLineChars="150" w:firstLine="315"/>
        <w:rPr>
          <w:rFonts w:ascii="宋体" w:hAnsi="宋体" w:cs="Arial"/>
          <w:szCs w:val="21"/>
        </w:rPr>
      </w:pPr>
      <w:r w:rsidRPr="00077C72">
        <w:rPr>
          <w:rFonts w:ascii="宋体" w:hAnsi="宋体" w:cs="Arial" w:hint="eastAsia"/>
          <w:szCs w:val="21"/>
        </w:rPr>
        <w:t>实验五</w:t>
      </w:r>
      <w:r w:rsidRPr="00077C72">
        <w:rPr>
          <w:rFonts w:ascii="宋体" w:hAnsi="宋体" w:cs="Arial" w:hint="eastAsia"/>
          <w:szCs w:val="21"/>
        </w:rPr>
        <w:tab/>
        <w:t>SQL在Access中的应用</w:t>
      </w:r>
    </w:p>
    <w:p w:rsidR="00C8605F" w:rsidRPr="00077C72" w:rsidRDefault="00C8605F" w:rsidP="00F80DF7">
      <w:pPr>
        <w:spacing w:line="360" w:lineRule="auto"/>
        <w:ind w:firstLineChars="150" w:firstLine="315"/>
        <w:rPr>
          <w:rFonts w:ascii="宋体" w:hAnsi="宋体" w:cs="Arial"/>
          <w:szCs w:val="21"/>
        </w:rPr>
      </w:pPr>
      <w:r w:rsidRPr="00077C72">
        <w:rPr>
          <w:rFonts w:ascii="宋体" w:hAnsi="宋体" w:cs="Arial" w:hint="eastAsia"/>
          <w:szCs w:val="21"/>
        </w:rPr>
        <w:t>实验内容：</w:t>
      </w:r>
    </w:p>
    <w:p w:rsidR="00C8605F" w:rsidRPr="000C0649" w:rsidRDefault="00C8605F" w:rsidP="00F80DF7">
      <w:pPr>
        <w:numPr>
          <w:ilvl w:val="0"/>
          <w:numId w:val="22"/>
        </w:numPr>
        <w:spacing w:line="360" w:lineRule="auto"/>
        <w:rPr>
          <w:rFonts w:ascii="宋体" w:hAnsi="宋体"/>
        </w:rPr>
      </w:pPr>
      <w:r w:rsidRPr="000C0649">
        <w:rPr>
          <w:rFonts w:ascii="宋体" w:hAnsi="宋体" w:hint="eastAsia"/>
        </w:rPr>
        <w:t>创建Access数据库</w:t>
      </w:r>
    </w:p>
    <w:p w:rsidR="00C8605F" w:rsidRPr="000C0649" w:rsidRDefault="00C8605F" w:rsidP="00F80DF7">
      <w:pPr>
        <w:numPr>
          <w:ilvl w:val="0"/>
          <w:numId w:val="22"/>
        </w:numPr>
        <w:spacing w:line="360" w:lineRule="auto"/>
        <w:rPr>
          <w:rFonts w:ascii="宋体" w:hAnsi="宋体"/>
        </w:rPr>
      </w:pPr>
      <w:r w:rsidRPr="000C0649">
        <w:rPr>
          <w:rFonts w:ascii="宋体" w:hAnsi="宋体" w:hint="eastAsia"/>
        </w:rPr>
        <w:t>创建表</w:t>
      </w:r>
    </w:p>
    <w:p w:rsidR="00C8605F" w:rsidRPr="000C0649" w:rsidRDefault="00C8605F" w:rsidP="00F80DF7">
      <w:pPr>
        <w:numPr>
          <w:ilvl w:val="0"/>
          <w:numId w:val="22"/>
        </w:numPr>
        <w:spacing w:line="360" w:lineRule="auto"/>
        <w:rPr>
          <w:rFonts w:ascii="宋体" w:hAnsi="宋体"/>
        </w:rPr>
      </w:pPr>
      <w:r w:rsidRPr="000C0649">
        <w:rPr>
          <w:rFonts w:ascii="宋体" w:hAnsi="宋体" w:hint="eastAsia"/>
        </w:rPr>
        <w:t>修改表结构</w:t>
      </w:r>
    </w:p>
    <w:p w:rsidR="00C8605F" w:rsidRPr="000C0649" w:rsidRDefault="00C8605F" w:rsidP="00F80DF7">
      <w:pPr>
        <w:numPr>
          <w:ilvl w:val="0"/>
          <w:numId w:val="22"/>
        </w:numPr>
        <w:spacing w:line="360" w:lineRule="auto"/>
        <w:rPr>
          <w:rFonts w:ascii="宋体" w:hAnsi="宋体"/>
        </w:rPr>
      </w:pPr>
      <w:r w:rsidRPr="000C0649">
        <w:rPr>
          <w:rFonts w:ascii="宋体" w:hAnsi="宋体" w:hint="eastAsia"/>
        </w:rPr>
        <w:t>将数据导入到表中</w:t>
      </w:r>
    </w:p>
    <w:p w:rsidR="00C8605F" w:rsidRPr="000C0649" w:rsidRDefault="00C8605F" w:rsidP="00F80DF7">
      <w:pPr>
        <w:numPr>
          <w:ilvl w:val="0"/>
          <w:numId w:val="22"/>
        </w:numPr>
        <w:spacing w:line="360" w:lineRule="auto"/>
        <w:rPr>
          <w:rFonts w:ascii="宋体" w:hAnsi="宋体"/>
        </w:rPr>
      </w:pPr>
      <w:r w:rsidRPr="000C0649">
        <w:rPr>
          <w:rFonts w:ascii="宋体" w:hAnsi="宋体" w:hint="eastAsia"/>
        </w:rPr>
        <w:t>使用SQL 语句对表进行查询、插入、更新和删除操作</w:t>
      </w:r>
    </w:p>
    <w:p w:rsidR="00C8605F" w:rsidRPr="002C3212" w:rsidRDefault="00C8605F" w:rsidP="00F80DF7">
      <w:pPr>
        <w:spacing w:line="360" w:lineRule="auto"/>
        <w:ind w:firstLineChars="150" w:firstLine="315"/>
        <w:rPr>
          <w:rFonts w:ascii="宋体" w:hAnsi="宋体" w:cs="Arial"/>
          <w:szCs w:val="21"/>
        </w:rPr>
      </w:pPr>
      <w:r>
        <w:rPr>
          <w:rFonts w:ascii="宋体" w:hAnsi="宋体" w:cs="Arial" w:hint="eastAsia"/>
          <w:szCs w:val="21"/>
        </w:rPr>
        <w:t>实验</w:t>
      </w:r>
      <w:r w:rsidRPr="002C3212">
        <w:rPr>
          <w:rFonts w:ascii="宋体" w:hAnsi="宋体" w:cs="Arial" w:hint="eastAsia"/>
          <w:szCs w:val="21"/>
        </w:rPr>
        <w:t>要求：</w:t>
      </w:r>
    </w:p>
    <w:p w:rsidR="00C8605F" w:rsidRDefault="00C8605F" w:rsidP="00F80DF7">
      <w:pPr>
        <w:numPr>
          <w:ilvl w:val="0"/>
          <w:numId w:val="23"/>
        </w:numPr>
        <w:spacing w:line="360" w:lineRule="auto"/>
        <w:rPr>
          <w:rFonts w:ascii="宋体" w:hAnsi="宋体"/>
        </w:rPr>
      </w:pPr>
      <w:r>
        <w:rPr>
          <w:rFonts w:ascii="宋体" w:hAnsi="宋体" w:hint="eastAsia"/>
        </w:rPr>
        <w:t>掌握</w:t>
      </w:r>
      <w:r>
        <w:t>Access</w:t>
      </w:r>
      <w:r>
        <w:rPr>
          <w:rFonts w:ascii="宋体" w:hAnsi="宋体" w:hint="eastAsia"/>
        </w:rPr>
        <w:t>数据库与表的建立和维护方法</w:t>
      </w:r>
    </w:p>
    <w:p w:rsidR="00C8605F" w:rsidRDefault="00C8605F" w:rsidP="00F80DF7">
      <w:pPr>
        <w:numPr>
          <w:ilvl w:val="0"/>
          <w:numId w:val="23"/>
        </w:numPr>
        <w:spacing w:line="360" w:lineRule="auto"/>
        <w:rPr>
          <w:rFonts w:ascii="宋体" w:hAnsi="宋体"/>
        </w:rPr>
      </w:pPr>
      <w:r>
        <w:t>.</w:t>
      </w:r>
      <w:r>
        <w:rPr>
          <w:rFonts w:ascii="宋体" w:hAnsi="宋体" w:hint="eastAsia"/>
        </w:rPr>
        <w:t>掌握</w:t>
      </w:r>
      <w:r>
        <w:t>SQL</w:t>
      </w:r>
      <w:r>
        <w:rPr>
          <w:rFonts w:ascii="宋体" w:hAnsi="宋体" w:hint="eastAsia"/>
        </w:rPr>
        <w:t>中的数据查询和更新等语句的使用方法</w:t>
      </w:r>
    </w:p>
    <w:p w:rsidR="00C8605F" w:rsidRPr="00077C72" w:rsidRDefault="00C8605F" w:rsidP="00F80DF7">
      <w:pPr>
        <w:spacing w:line="360" w:lineRule="auto"/>
      </w:pPr>
    </w:p>
    <w:p w:rsidR="00C8605F" w:rsidRPr="00077C72" w:rsidRDefault="00C8605F" w:rsidP="00F80DF7">
      <w:pPr>
        <w:spacing w:line="360" w:lineRule="auto"/>
        <w:ind w:firstLineChars="199" w:firstLine="418"/>
        <w:rPr>
          <w:rFonts w:ascii="宋体" w:hAnsi="宋体" w:cs="Arial"/>
          <w:szCs w:val="21"/>
        </w:rPr>
      </w:pPr>
      <w:r w:rsidRPr="00077C72">
        <w:rPr>
          <w:rFonts w:ascii="宋体" w:hAnsi="宋体" w:cs="Arial" w:hint="eastAsia"/>
          <w:szCs w:val="21"/>
        </w:rPr>
        <w:t>实验六</w:t>
      </w:r>
      <w:r w:rsidRPr="00077C72">
        <w:rPr>
          <w:rFonts w:ascii="宋体" w:hAnsi="宋体" w:cs="Arial" w:hint="eastAsia"/>
          <w:szCs w:val="21"/>
        </w:rPr>
        <w:tab/>
        <w:t>网络及网络信息查询</w:t>
      </w:r>
    </w:p>
    <w:p w:rsidR="00C8605F" w:rsidRPr="00077C72" w:rsidRDefault="00C8605F" w:rsidP="00F80DF7">
      <w:pPr>
        <w:spacing w:line="360" w:lineRule="auto"/>
        <w:ind w:firstLineChars="199" w:firstLine="418"/>
        <w:rPr>
          <w:rFonts w:ascii="宋体" w:hAnsi="宋体" w:cs="Arial"/>
          <w:szCs w:val="21"/>
        </w:rPr>
      </w:pPr>
      <w:r w:rsidRPr="00077C72">
        <w:rPr>
          <w:rFonts w:ascii="宋体" w:hAnsi="宋体" w:cs="Arial" w:hint="eastAsia"/>
          <w:szCs w:val="21"/>
        </w:rPr>
        <w:lastRenderedPageBreak/>
        <w:t>实验内容：</w:t>
      </w:r>
    </w:p>
    <w:p w:rsidR="00C8605F" w:rsidRDefault="00C8605F" w:rsidP="00F80DF7">
      <w:pPr>
        <w:numPr>
          <w:ilvl w:val="0"/>
          <w:numId w:val="16"/>
        </w:numPr>
        <w:spacing w:line="360" w:lineRule="auto"/>
        <w:rPr>
          <w:rFonts w:ascii="宋体" w:hAnsi="宋体"/>
        </w:rPr>
      </w:pPr>
      <w:r>
        <w:rPr>
          <w:rFonts w:ascii="宋体" w:hAnsi="宋体" w:hint="eastAsia"/>
        </w:rPr>
        <w:t>本地连接：设置本地连接，查看本地连接的状态，起用和禁用本地连接，标识网络；</w:t>
      </w:r>
    </w:p>
    <w:p w:rsidR="00C8605F" w:rsidRDefault="00C8605F" w:rsidP="00F80DF7">
      <w:pPr>
        <w:numPr>
          <w:ilvl w:val="0"/>
          <w:numId w:val="16"/>
        </w:numPr>
        <w:spacing w:line="360" w:lineRule="auto"/>
        <w:rPr>
          <w:rFonts w:ascii="宋体" w:hAnsi="宋体"/>
        </w:rPr>
      </w:pPr>
      <w:r>
        <w:rPr>
          <w:rFonts w:ascii="宋体" w:hAnsi="宋体" w:hint="eastAsia"/>
        </w:rPr>
        <w:t>在XP中设置共享资源：安装“Microsoft网络的文件和打印机共享”，共享文件夹、驱动器，共享和使用打印机；</w:t>
      </w:r>
    </w:p>
    <w:p w:rsidR="00C8605F" w:rsidRDefault="00C8605F" w:rsidP="00F80DF7">
      <w:pPr>
        <w:numPr>
          <w:ilvl w:val="0"/>
          <w:numId w:val="16"/>
        </w:numPr>
        <w:spacing w:line="360" w:lineRule="auto"/>
        <w:rPr>
          <w:rFonts w:ascii="宋体" w:hAnsi="宋体"/>
        </w:rPr>
      </w:pPr>
      <w:r>
        <w:rPr>
          <w:rFonts w:ascii="宋体" w:hAnsi="宋体" w:hint="eastAsia"/>
        </w:rPr>
        <w:t>TCP/IP常用工具诊断命令：IPCONFIG，PING，TRACERT，ARP，HOSTNAME，NBTSTAT命令的使用；</w:t>
      </w:r>
    </w:p>
    <w:p w:rsidR="00C8605F" w:rsidRDefault="00C8605F" w:rsidP="00F80DF7">
      <w:pPr>
        <w:numPr>
          <w:ilvl w:val="0"/>
          <w:numId w:val="16"/>
        </w:numPr>
        <w:spacing w:line="360" w:lineRule="auto"/>
        <w:rPr>
          <w:rFonts w:ascii="宋体" w:hAnsi="宋体"/>
        </w:rPr>
      </w:pPr>
      <w:r>
        <w:rPr>
          <w:rFonts w:ascii="宋体" w:hAnsi="宋体" w:hint="eastAsia"/>
        </w:rPr>
        <w:t>本地连接属性的设置；</w:t>
      </w:r>
    </w:p>
    <w:p w:rsidR="00C8605F" w:rsidRDefault="00C8605F" w:rsidP="00F80DF7">
      <w:pPr>
        <w:numPr>
          <w:ilvl w:val="0"/>
          <w:numId w:val="16"/>
        </w:numPr>
        <w:spacing w:line="360" w:lineRule="auto"/>
        <w:rPr>
          <w:rFonts w:ascii="宋体" w:hAnsi="宋体"/>
        </w:rPr>
      </w:pPr>
      <w:r>
        <w:rPr>
          <w:rFonts w:ascii="宋体" w:hAnsi="宋体" w:hint="eastAsia"/>
        </w:rPr>
        <w:t>浏览器的代理服务器和INTERNET选项设置；</w:t>
      </w:r>
    </w:p>
    <w:p w:rsidR="00C8605F" w:rsidRDefault="00C8605F" w:rsidP="00F80DF7">
      <w:pPr>
        <w:numPr>
          <w:ilvl w:val="0"/>
          <w:numId w:val="16"/>
        </w:numPr>
        <w:spacing w:line="360" w:lineRule="auto"/>
        <w:rPr>
          <w:rFonts w:ascii="宋体" w:hAnsi="宋体"/>
        </w:rPr>
      </w:pPr>
      <w:r>
        <w:rPr>
          <w:rFonts w:ascii="宋体" w:hAnsi="宋体" w:hint="eastAsia"/>
        </w:rPr>
        <w:t>常用浏览器的使用及文件下载与保存：熟悉IE、FIREFOX等浏览器的设置及使用方法，使用IE浏览器进行FTP文件的下载，使用FLAHGET、迅雷等进行文件的下载；</w:t>
      </w:r>
    </w:p>
    <w:p w:rsidR="00C8605F" w:rsidRDefault="00C8605F" w:rsidP="00F80DF7">
      <w:pPr>
        <w:numPr>
          <w:ilvl w:val="0"/>
          <w:numId w:val="16"/>
        </w:numPr>
        <w:spacing w:line="360" w:lineRule="auto"/>
        <w:rPr>
          <w:rFonts w:ascii="宋体" w:hAnsi="宋体"/>
        </w:rPr>
      </w:pPr>
      <w:r>
        <w:rPr>
          <w:rFonts w:ascii="宋体" w:hAnsi="宋体" w:hint="eastAsia"/>
        </w:rPr>
        <w:t>利用搜索引擎进行信息检索：百度、GOOGLE等搜索引擎的使用方法，注意“”，+，-等符号的应用。</w:t>
      </w:r>
    </w:p>
    <w:p w:rsidR="00C8605F" w:rsidRPr="002C3212" w:rsidRDefault="00C8605F" w:rsidP="00F80DF7">
      <w:pPr>
        <w:spacing w:line="360" w:lineRule="auto"/>
        <w:ind w:firstLineChars="199" w:firstLine="418"/>
        <w:rPr>
          <w:rFonts w:ascii="宋体" w:hAnsi="宋体" w:cs="Arial"/>
          <w:szCs w:val="21"/>
        </w:rPr>
      </w:pPr>
      <w:r>
        <w:rPr>
          <w:rFonts w:ascii="宋体" w:hAnsi="宋体" w:cs="Arial" w:hint="eastAsia"/>
          <w:szCs w:val="21"/>
        </w:rPr>
        <w:t>实验</w:t>
      </w:r>
      <w:r w:rsidRPr="002C3212">
        <w:rPr>
          <w:rFonts w:ascii="宋体" w:hAnsi="宋体" w:cs="Arial" w:hint="eastAsia"/>
          <w:szCs w:val="21"/>
        </w:rPr>
        <w:t>要求：</w:t>
      </w:r>
    </w:p>
    <w:p w:rsidR="00C8605F" w:rsidRDefault="00C8605F" w:rsidP="00F80DF7">
      <w:pPr>
        <w:numPr>
          <w:ilvl w:val="0"/>
          <w:numId w:val="24"/>
        </w:numPr>
        <w:spacing w:line="360" w:lineRule="auto"/>
        <w:rPr>
          <w:rFonts w:ascii="宋体" w:hAnsi="宋体"/>
        </w:rPr>
      </w:pPr>
      <w:r>
        <w:rPr>
          <w:rFonts w:ascii="宋体" w:hAnsi="宋体" w:hint="eastAsia"/>
        </w:rPr>
        <w:t>熟悉本地连接的设置，</w:t>
      </w:r>
    </w:p>
    <w:p w:rsidR="00C8605F" w:rsidRDefault="00C8605F" w:rsidP="00F80DF7">
      <w:pPr>
        <w:numPr>
          <w:ilvl w:val="0"/>
          <w:numId w:val="24"/>
        </w:numPr>
        <w:spacing w:line="360" w:lineRule="auto"/>
        <w:rPr>
          <w:rFonts w:ascii="宋体" w:hAnsi="宋体"/>
        </w:rPr>
      </w:pPr>
      <w:r>
        <w:rPr>
          <w:rFonts w:ascii="宋体" w:hAnsi="宋体" w:hint="eastAsia"/>
        </w:rPr>
        <w:t>掌握Windows XP中的共享资源设置方法</w:t>
      </w:r>
    </w:p>
    <w:p w:rsidR="00C8605F" w:rsidRDefault="00C8605F" w:rsidP="00F80DF7">
      <w:pPr>
        <w:numPr>
          <w:ilvl w:val="0"/>
          <w:numId w:val="24"/>
        </w:numPr>
        <w:spacing w:line="360" w:lineRule="auto"/>
        <w:rPr>
          <w:rFonts w:ascii="宋体" w:hAnsi="宋体"/>
        </w:rPr>
      </w:pPr>
      <w:r>
        <w:rPr>
          <w:rFonts w:ascii="宋体" w:hAnsi="宋体" w:hint="eastAsia"/>
        </w:rPr>
        <w:t>掌握常用的网络诊断命令，加深对INTERNET基本知识、概念、原理、操作的理解</w:t>
      </w:r>
    </w:p>
    <w:p w:rsidR="00C8605F" w:rsidRDefault="00C8605F" w:rsidP="00F80DF7">
      <w:pPr>
        <w:numPr>
          <w:ilvl w:val="0"/>
          <w:numId w:val="24"/>
        </w:numPr>
        <w:spacing w:line="360" w:lineRule="auto"/>
        <w:rPr>
          <w:rFonts w:ascii="宋体" w:hAnsi="宋体"/>
        </w:rPr>
      </w:pPr>
      <w:r>
        <w:rPr>
          <w:rFonts w:ascii="宋体" w:hAnsi="宋体" w:hint="eastAsia"/>
        </w:rPr>
        <w:t>熟练运用浏览器，掌握搜索引擎的使用方法</w:t>
      </w:r>
    </w:p>
    <w:p w:rsidR="00C8605F" w:rsidRDefault="00C8605F" w:rsidP="00F80DF7">
      <w:pPr>
        <w:spacing w:line="360" w:lineRule="auto"/>
      </w:pPr>
    </w:p>
    <w:p w:rsidR="00C8605F" w:rsidRPr="00077C72" w:rsidRDefault="00C8605F" w:rsidP="00F80DF7">
      <w:pPr>
        <w:spacing w:line="360" w:lineRule="auto"/>
        <w:ind w:firstLineChars="199" w:firstLine="418"/>
        <w:rPr>
          <w:rFonts w:ascii="宋体" w:hAnsi="宋体" w:cs="Arial"/>
          <w:szCs w:val="21"/>
        </w:rPr>
      </w:pPr>
      <w:r w:rsidRPr="00077C72">
        <w:rPr>
          <w:rFonts w:ascii="宋体" w:hAnsi="宋体" w:cs="Arial" w:hint="eastAsia"/>
          <w:szCs w:val="21"/>
        </w:rPr>
        <w:t>实验七</w:t>
      </w:r>
      <w:r w:rsidRPr="00077C72">
        <w:rPr>
          <w:rFonts w:ascii="宋体" w:hAnsi="宋体" w:cs="Arial" w:hint="eastAsia"/>
          <w:szCs w:val="21"/>
        </w:rPr>
        <w:tab/>
        <w:t>电子邮件的收发</w:t>
      </w:r>
    </w:p>
    <w:p w:rsidR="00C8605F" w:rsidRPr="00077C72" w:rsidRDefault="00C8605F" w:rsidP="00F80DF7">
      <w:pPr>
        <w:spacing w:line="360" w:lineRule="auto"/>
        <w:ind w:firstLineChars="199" w:firstLine="418"/>
        <w:rPr>
          <w:rFonts w:ascii="宋体" w:hAnsi="宋体" w:cs="Arial"/>
          <w:szCs w:val="21"/>
        </w:rPr>
      </w:pPr>
      <w:r w:rsidRPr="00077C72">
        <w:rPr>
          <w:rFonts w:ascii="宋体" w:hAnsi="宋体" w:cs="Arial" w:hint="eastAsia"/>
          <w:szCs w:val="21"/>
        </w:rPr>
        <w:t>实验内容：</w:t>
      </w:r>
    </w:p>
    <w:p w:rsidR="00C8605F" w:rsidRDefault="00C8605F" w:rsidP="00F80DF7">
      <w:pPr>
        <w:numPr>
          <w:ilvl w:val="0"/>
          <w:numId w:val="17"/>
        </w:numPr>
        <w:spacing w:line="360" w:lineRule="auto"/>
        <w:rPr>
          <w:rFonts w:ascii="宋体" w:hAnsi="宋体"/>
        </w:rPr>
      </w:pPr>
      <w:r>
        <w:rPr>
          <w:rFonts w:ascii="宋体" w:hAnsi="宋体" w:hint="eastAsia"/>
        </w:rPr>
        <w:t>申请免费邮箱：在SOHU、SINA、163、126、HOTMAIL等注册免费邮箱；</w:t>
      </w:r>
    </w:p>
    <w:p w:rsidR="00C8605F" w:rsidRDefault="00C8605F" w:rsidP="00F80DF7">
      <w:pPr>
        <w:numPr>
          <w:ilvl w:val="0"/>
          <w:numId w:val="17"/>
        </w:numPr>
        <w:spacing w:line="360" w:lineRule="auto"/>
        <w:rPr>
          <w:rFonts w:ascii="宋体" w:hAnsi="宋体"/>
        </w:rPr>
      </w:pPr>
      <w:r>
        <w:rPr>
          <w:rFonts w:ascii="宋体" w:hAnsi="宋体" w:hint="eastAsia"/>
        </w:rPr>
        <w:t>发送电子邮件：登陆邮箱，编辑相关信息，发送（群发）邮件；</w:t>
      </w:r>
    </w:p>
    <w:p w:rsidR="00C8605F" w:rsidRDefault="00C8605F" w:rsidP="00F80DF7">
      <w:pPr>
        <w:numPr>
          <w:ilvl w:val="0"/>
          <w:numId w:val="17"/>
        </w:numPr>
        <w:spacing w:line="360" w:lineRule="auto"/>
        <w:rPr>
          <w:rFonts w:ascii="宋体" w:hAnsi="宋体"/>
        </w:rPr>
      </w:pPr>
      <w:r>
        <w:rPr>
          <w:rFonts w:ascii="宋体" w:hAnsi="宋体" w:hint="eastAsia"/>
        </w:rPr>
        <w:t>添加邮件附件；</w:t>
      </w:r>
    </w:p>
    <w:p w:rsidR="00C8605F" w:rsidRDefault="00C8605F" w:rsidP="00F80DF7">
      <w:pPr>
        <w:numPr>
          <w:ilvl w:val="0"/>
          <w:numId w:val="17"/>
        </w:numPr>
        <w:spacing w:line="360" w:lineRule="auto"/>
        <w:rPr>
          <w:rFonts w:ascii="宋体" w:hAnsi="宋体"/>
        </w:rPr>
      </w:pPr>
      <w:r>
        <w:rPr>
          <w:rFonts w:ascii="宋体" w:hAnsi="宋体" w:hint="eastAsia"/>
        </w:rPr>
        <w:t>接收和回复邮件；</w:t>
      </w:r>
    </w:p>
    <w:p w:rsidR="00C8605F" w:rsidRDefault="00C8605F" w:rsidP="00F80DF7">
      <w:pPr>
        <w:numPr>
          <w:ilvl w:val="0"/>
          <w:numId w:val="17"/>
        </w:numPr>
        <w:spacing w:line="360" w:lineRule="auto"/>
        <w:rPr>
          <w:rFonts w:ascii="宋体" w:hAnsi="宋体"/>
        </w:rPr>
      </w:pPr>
      <w:r>
        <w:rPr>
          <w:rFonts w:ascii="宋体" w:hAnsi="宋体" w:hint="eastAsia"/>
        </w:rPr>
        <w:t>邮件客户端软件的使用：FOXMAIL等的设置。</w:t>
      </w:r>
    </w:p>
    <w:p w:rsidR="00C8605F" w:rsidRPr="002C3212" w:rsidRDefault="00C8605F" w:rsidP="00F80DF7">
      <w:pPr>
        <w:spacing w:line="360" w:lineRule="auto"/>
        <w:ind w:firstLineChars="199" w:firstLine="418"/>
        <w:rPr>
          <w:rFonts w:ascii="宋体" w:hAnsi="宋体" w:cs="Arial"/>
          <w:szCs w:val="21"/>
        </w:rPr>
      </w:pPr>
      <w:r>
        <w:rPr>
          <w:rFonts w:ascii="宋体" w:hAnsi="宋体" w:cs="Arial" w:hint="eastAsia"/>
          <w:szCs w:val="21"/>
        </w:rPr>
        <w:t>实验</w:t>
      </w:r>
      <w:r w:rsidRPr="002C3212">
        <w:rPr>
          <w:rFonts w:ascii="宋体" w:hAnsi="宋体" w:cs="Arial" w:hint="eastAsia"/>
          <w:szCs w:val="21"/>
        </w:rPr>
        <w:t>要求：</w:t>
      </w:r>
    </w:p>
    <w:p w:rsidR="00C8605F" w:rsidRDefault="00C8605F" w:rsidP="00F80DF7">
      <w:pPr>
        <w:numPr>
          <w:ilvl w:val="0"/>
          <w:numId w:val="25"/>
        </w:numPr>
        <w:spacing w:line="360" w:lineRule="auto"/>
        <w:rPr>
          <w:rFonts w:ascii="宋体" w:hAnsi="宋体"/>
        </w:rPr>
      </w:pPr>
      <w:r>
        <w:rPr>
          <w:rFonts w:ascii="宋体" w:hAnsi="宋体" w:hint="eastAsia"/>
        </w:rPr>
        <w:t>掌握电子邮箱的申请过程</w:t>
      </w:r>
    </w:p>
    <w:p w:rsidR="00C8605F" w:rsidRDefault="00C8605F" w:rsidP="00F80DF7">
      <w:pPr>
        <w:numPr>
          <w:ilvl w:val="0"/>
          <w:numId w:val="25"/>
        </w:numPr>
        <w:spacing w:line="360" w:lineRule="auto"/>
        <w:rPr>
          <w:rFonts w:ascii="宋体" w:hAnsi="宋体"/>
        </w:rPr>
      </w:pPr>
      <w:r>
        <w:rPr>
          <w:rFonts w:ascii="宋体" w:hAnsi="宋体" w:hint="eastAsia"/>
        </w:rPr>
        <w:t>掌握电子邮件的发送、接收和回复</w:t>
      </w:r>
    </w:p>
    <w:p w:rsidR="00C8605F" w:rsidRDefault="00C8605F" w:rsidP="00F80DF7">
      <w:pPr>
        <w:numPr>
          <w:ilvl w:val="0"/>
          <w:numId w:val="25"/>
        </w:numPr>
        <w:spacing w:line="360" w:lineRule="auto"/>
        <w:rPr>
          <w:rFonts w:ascii="宋体" w:hAnsi="宋体"/>
        </w:rPr>
      </w:pPr>
      <w:r>
        <w:rPr>
          <w:rFonts w:ascii="宋体" w:hAnsi="宋体" w:hint="eastAsia"/>
        </w:rPr>
        <w:t>掌握附件的加入方法</w:t>
      </w:r>
    </w:p>
    <w:p w:rsidR="00C8605F" w:rsidRPr="00077C72" w:rsidRDefault="00C8605F" w:rsidP="00F80DF7">
      <w:pPr>
        <w:spacing w:line="360" w:lineRule="auto"/>
      </w:pPr>
    </w:p>
    <w:p w:rsidR="00C8605F" w:rsidRPr="00077C72" w:rsidRDefault="00C8605F" w:rsidP="00F80DF7">
      <w:pPr>
        <w:spacing w:line="360" w:lineRule="auto"/>
        <w:ind w:firstLineChars="199" w:firstLine="418"/>
        <w:rPr>
          <w:rFonts w:ascii="宋体" w:hAnsi="宋体" w:cs="Arial"/>
          <w:szCs w:val="21"/>
        </w:rPr>
      </w:pPr>
      <w:r w:rsidRPr="00077C72">
        <w:rPr>
          <w:rFonts w:ascii="宋体" w:hAnsi="宋体" w:cs="Arial" w:hint="eastAsia"/>
          <w:szCs w:val="21"/>
        </w:rPr>
        <w:lastRenderedPageBreak/>
        <w:t>实验八</w:t>
      </w:r>
      <w:r w:rsidRPr="00077C72">
        <w:rPr>
          <w:rFonts w:ascii="宋体" w:hAnsi="宋体" w:cs="Arial" w:hint="eastAsia"/>
          <w:szCs w:val="21"/>
        </w:rPr>
        <w:tab/>
        <w:t>计算机病毒防治软件/防火墙的配置与应用</w:t>
      </w:r>
    </w:p>
    <w:p w:rsidR="00C8605F" w:rsidRPr="00077C72" w:rsidRDefault="00C8605F" w:rsidP="00F80DF7">
      <w:pPr>
        <w:spacing w:line="360" w:lineRule="auto"/>
        <w:ind w:firstLineChars="199" w:firstLine="418"/>
        <w:rPr>
          <w:rFonts w:ascii="宋体" w:hAnsi="宋体" w:cs="Arial"/>
          <w:szCs w:val="21"/>
        </w:rPr>
      </w:pPr>
      <w:r w:rsidRPr="00077C72">
        <w:rPr>
          <w:rFonts w:ascii="宋体" w:hAnsi="宋体" w:cs="Arial" w:hint="eastAsia"/>
          <w:szCs w:val="21"/>
        </w:rPr>
        <w:t>实验内容：</w:t>
      </w:r>
    </w:p>
    <w:p w:rsidR="00C8605F" w:rsidRDefault="00C8605F" w:rsidP="00F80DF7">
      <w:pPr>
        <w:numPr>
          <w:ilvl w:val="0"/>
          <w:numId w:val="18"/>
        </w:numPr>
        <w:spacing w:line="360" w:lineRule="auto"/>
        <w:rPr>
          <w:rFonts w:ascii="宋体" w:hAnsi="宋体"/>
        </w:rPr>
      </w:pPr>
      <w:r>
        <w:rPr>
          <w:rFonts w:ascii="宋体" w:hAnsi="宋体" w:hint="eastAsia"/>
        </w:rPr>
        <w:t>安装、启动、关闭杀病毒软件；</w:t>
      </w:r>
    </w:p>
    <w:p w:rsidR="00C8605F" w:rsidRDefault="00C8605F" w:rsidP="00F80DF7">
      <w:pPr>
        <w:numPr>
          <w:ilvl w:val="0"/>
          <w:numId w:val="18"/>
        </w:numPr>
        <w:spacing w:line="360" w:lineRule="auto"/>
        <w:rPr>
          <w:rFonts w:ascii="宋体" w:hAnsi="宋体"/>
        </w:rPr>
      </w:pPr>
      <w:r>
        <w:rPr>
          <w:rFonts w:ascii="宋体" w:hAnsi="宋体" w:hint="eastAsia"/>
        </w:rPr>
        <w:t>杀病毒软件的相关设置；</w:t>
      </w:r>
    </w:p>
    <w:p w:rsidR="00C8605F" w:rsidRDefault="00C8605F" w:rsidP="00F80DF7">
      <w:pPr>
        <w:numPr>
          <w:ilvl w:val="0"/>
          <w:numId w:val="18"/>
        </w:numPr>
        <w:spacing w:line="360" w:lineRule="auto"/>
        <w:rPr>
          <w:rFonts w:ascii="宋体" w:hAnsi="宋体"/>
        </w:rPr>
      </w:pPr>
      <w:r>
        <w:rPr>
          <w:rFonts w:ascii="宋体" w:hAnsi="宋体" w:hint="eastAsia"/>
        </w:rPr>
        <w:t>软件查杀；</w:t>
      </w:r>
    </w:p>
    <w:p w:rsidR="00C8605F" w:rsidRDefault="00C8605F" w:rsidP="00F80DF7">
      <w:pPr>
        <w:numPr>
          <w:ilvl w:val="0"/>
          <w:numId w:val="18"/>
        </w:numPr>
        <w:spacing w:line="360" w:lineRule="auto"/>
        <w:rPr>
          <w:rFonts w:ascii="宋体" w:hAnsi="宋体"/>
        </w:rPr>
      </w:pPr>
      <w:r>
        <w:rPr>
          <w:rFonts w:ascii="宋体" w:hAnsi="宋体" w:hint="eastAsia"/>
        </w:rPr>
        <w:t>软件升级；</w:t>
      </w:r>
    </w:p>
    <w:p w:rsidR="00C8605F" w:rsidRDefault="00C8605F" w:rsidP="00F80DF7">
      <w:pPr>
        <w:numPr>
          <w:ilvl w:val="0"/>
          <w:numId w:val="18"/>
        </w:numPr>
        <w:spacing w:line="360" w:lineRule="auto"/>
        <w:rPr>
          <w:rFonts w:ascii="宋体" w:hAnsi="宋体"/>
        </w:rPr>
      </w:pPr>
      <w:r>
        <w:rPr>
          <w:rFonts w:ascii="宋体" w:hAnsi="宋体" w:hint="eastAsia"/>
        </w:rPr>
        <w:t>查阅文档说明如何判断计算机可能存在病毒？</w:t>
      </w:r>
    </w:p>
    <w:p w:rsidR="00C8605F" w:rsidRDefault="00C8605F" w:rsidP="00F80DF7">
      <w:pPr>
        <w:numPr>
          <w:ilvl w:val="0"/>
          <w:numId w:val="18"/>
        </w:numPr>
        <w:spacing w:line="360" w:lineRule="auto"/>
        <w:rPr>
          <w:rFonts w:ascii="宋体" w:hAnsi="宋体"/>
        </w:rPr>
      </w:pPr>
      <w:r>
        <w:rPr>
          <w:rFonts w:ascii="宋体" w:hAnsi="宋体" w:hint="eastAsia"/>
        </w:rPr>
        <w:t>安装、启动、关闭防火墙软件；</w:t>
      </w:r>
    </w:p>
    <w:p w:rsidR="00C8605F" w:rsidRDefault="00C8605F" w:rsidP="00F80DF7">
      <w:pPr>
        <w:numPr>
          <w:ilvl w:val="0"/>
          <w:numId w:val="18"/>
        </w:numPr>
        <w:spacing w:line="360" w:lineRule="auto"/>
        <w:rPr>
          <w:rFonts w:ascii="宋体" w:hAnsi="宋体"/>
        </w:rPr>
      </w:pPr>
      <w:r>
        <w:rPr>
          <w:rFonts w:ascii="宋体" w:hAnsi="宋体" w:hint="eastAsia"/>
        </w:rPr>
        <w:t>防火墙软件的相关设置。</w:t>
      </w:r>
    </w:p>
    <w:p w:rsidR="00C8605F" w:rsidRPr="002C3212" w:rsidRDefault="00C8605F" w:rsidP="00F80DF7">
      <w:pPr>
        <w:spacing w:line="360" w:lineRule="auto"/>
        <w:ind w:firstLineChars="199" w:firstLine="418"/>
        <w:rPr>
          <w:rFonts w:ascii="宋体" w:hAnsi="宋体" w:cs="Arial"/>
          <w:szCs w:val="21"/>
        </w:rPr>
      </w:pPr>
      <w:r w:rsidRPr="002C3212">
        <w:rPr>
          <w:rFonts w:ascii="宋体" w:hAnsi="宋体" w:cs="Arial" w:hint="eastAsia"/>
          <w:szCs w:val="21"/>
        </w:rPr>
        <w:t>实验要求：</w:t>
      </w:r>
    </w:p>
    <w:p w:rsidR="00C8605F" w:rsidRDefault="00C8605F" w:rsidP="00F80DF7">
      <w:pPr>
        <w:numPr>
          <w:ilvl w:val="0"/>
          <w:numId w:val="26"/>
        </w:numPr>
        <w:spacing w:line="360" w:lineRule="auto"/>
        <w:rPr>
          <w:rFonts w:ascii="宋体" w:hAnsi="宋体"/>
        </w:rPr>
      </w:pPr>
      <w:r>
        <w:rPr>
          <w:rFonts w:ascii="宋体" w:hAnsi="宋体" w:hint="eastAsia"/>
        </w:rPr>
        <w:t>掌握杀毒软件的安装方法</w:t>
      </w:r>
    </w:p>
    <w:p w:rsidR="00C8605F" w:rsidRDefault="00C8605F" w:rsidP="00F80DF7">
      <w:pPr>
        <w:numPr>
          <w:ilvl w:val="0"/>
          <w:numId w:val="26"/>
        </w:numPr>
        <w:spacing w:line="360" w:lineRule="auto"/>
        <w:rPr>
          <w:rFonts w:ascii="宋体" w:hAnsi="宋体"/>
        </w:rPr>
      </w:pPr>
      <w:r>
        <w:rPr>
          <w:rFonts w:ascii="宋体" w:hAnsi="宋体" w:hint="eastAsia"/>
        </w:rPr>
        <w:t>掌握用杀毒软件查杀病毒的方法</w:t>
      </w:r>
    </w:p>
    <w:p w:rsidR="00C8605F" w:rsidRDefault="00C8605F" w:rsidP="00F80DF7">
      <w:pPr>
        <w:numPr>
          <w:ilvl w:val="0"/>
          <w:numId w:val="26"/>
        </w:numPr>
        <w:spacing w:line="360" w:lineRule="auto"/>
        <w:rPr>
          <w:rFonts w:ascii="宋体" w:hAnsi="宋体"/>
        </w:rPr>
      </w:pPr>
      <w:r>
        <w:rPr>
          <w:rFonts w:ascii="宋体" w:hAnsi="宋体" w:hint="eastAsia"/>
        </w:rPr>
        <w:t>学习杀病毒软件的升级方法</w:t>
      </w:r>
    </w:p>
    <w:p w:rsidR="00C8605F" w:rsidRDefault="00C8605F" w:rsidP="00F80DF7">
      <w:pPr>
        <w:numPr>
          <w:ilvl w:val="0"/>
          <w:numId w:val="26"/>
        </w:numPr>
        <w:spacing w:line="360" w:lineRule="auto"/>
        <w:rPr>
          <w:rFonts w:ascii="宋体" w:hAnsi="宋体"/>
        </w:rPr>
      </w:pPr>
      <w:r>
        <w:rPr>
          <w:rFonts w:ascii="宋体" w:hAnsi="宋体" w:hint="eastAsia"/>
        </w:rPr>
        <w:t>掌握防火墙软件的安装方法</w:t>
      </w:r>
    </w:p>
    <w:p w:rsidR="00C8605F" w:rsidRDefault="00C8605F" w:rsidP="00F80DF7">
      <w:pPr>
        <w:numPr>
          <w:ilvl w:val="0"/>
          <w:numId w:val="26"/>
        </w:numPr>
        <w:spacing w:line="360" w:lineRule="auto"/>
        <w:rPr>
          <w:rFonts w:ascii="宋体" w:hAnsi="宋体"/>
        </w:rPr>
      </w:pPr>
      <w:r>
        <w:rPr>
          <w:rFonts w:ascii="宋体" w:hAnsi="宋体" w:hint="eastAsia"/>
        </w:rPr>
        <w:t>掌握防火墙的设置和使用方法</w:t>
      </w:r>
    </w:p>
    <w:p w:rsidR="00C8605F" w:rsidRPr="00077C72" w:rsidRDefault="00C8605F" w:rsidP="00F80DF7">
      <w:pPr>
        <w:spacing w:line="360" w:lineRule="auto"/>
      </w:pPr>
    </w:p>
    <w:p w:rsidR="00C8605F" w:rsidRPr="00204A14" w:rsidRDefault="00C8605F" w:rsidP="00F80DF7">
      <w:pPr>
        <w:spacing w:line="360" w:lineRule="auto"/>
      </w:pPr>
    </w:p>
    <w:p w:rsidR="00C8605F" w:rsidRPr="00BC0439" w:rsidRDefault="00C8605F"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四、学时分配</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16"/>
        <w:gridCol w:w="7"/>
        <w:gridCol w:w="518"/>
        <w:gridCol w:w="523"/>
        <w:gridCol w:w="453"/>
        <w:gridCol w:w="523"/>
        <w:gridCol w:w="487"/>
        <w:gridCol w:w="527"/>
        <w:gridCol w:w="527"/>
        <w:gridCol w:w="1313"/>
      </w:tblGrid>
      <w:tr w:rsidR="00C8605F" w:rsidTr="001E2300">
        <w:trPr>
          <w:cantSplit/>
          <w:trHeight w:val="315"/>
        </w:trPr>
        <w:tc>
          <w:tcPr>
            <w:tcW w:w="3716" w:type="dxa"/>
            <w:vMerge w:val="restart"/>
            <w:vAlign w:val="center"/>
          </w:tcPr>
          <w:p w:rsidR="00C8605F" w:rsidRDefault="00C8605F" w:rsidP="00F80DF7">
            <w:pPr>
              <w:spacing w:line="360" w:lineRule="auto"/>
              <w:jc w:val="center"/>
            </w:pPr>
            <w:r>
              <w:rPr>
                <w:rFonts w:hint="eastAsia"/>
                <w:color w:val="000000"/>
              </w:rPr>
              <w:t>章</w:t>
            </w:r>
            <w:r>
              <w:rPr>
                <w:rFonts w:hint="eastAsia"/>
                <w:color w:val="000000"/>
              </w:rPr>
              <w:t xml:space="preserve">        </w:t>
            </w:r>
            <w:r>
              <w:rPr>
                <w:rFonts w:hint="eastAsia"/>
                <w:color w:val="000000"/>
              </w:rPr>
              <w:t>次</w:t>
            </w:r>
          </w:p>
        </w:tc>
        <w:tc>
          <w:tcPr>
            <w:tcW w:w="4878" w:type="dxa"/>
            <w:gridSpan w:val="9"/>
            <w:vAlign w:val="center"/>
          </w:tcPr>
          <w:p w:rsidR="00C8605F" w:rsidRDefault="00C8605F" w:rsidP="00F80DF7">
            <w:pPr>
              <w:pStyle w:val="ac"/>
              <w:adjustRightInd w:val="0"/>
              <w:snapToGrid w:val="0"/>
              <w:spacing w:before="0" w:beforeAutospacing="0" w:after="0" w:afterAutospacing="0" w:line="360" w:lineRule="auto"/>
              <w:jc w:val="center"/>
              <w:rPr>
                <w:color w:val="000000"/>
                <w:sz w:val="21"/>
              </w:rPr>
            </w:pPr>
            <w:r>
              <w:rPr>
                <w:color w:val="000000"/>
                <w:sz w:val="21"/>
              </w:rPr>
              <w:t>各教学环节学时分配</w:t>
            </w:r>
          </w:p>
        </w:tc>
      </w:tr>
      <w:tr w:rsidR="00C8605F" w:rsidTr="001E2300">
        <w:trPr>
          <w:cantSplit/>
          <w:trHeight w:val="315"/>
        </w:trPr>
        <w:tc>
          <w:tcPr>
            <w:tcW w:w="3716" w:type="dxa"/>
            <w:vMerge/>
            <w:vAlign w:val="center"/>
          </w:tcPr>
          <w:p w:rsidR="00C8605F" w:rsidRDefault="00C8605F" w:rsidP="00F80DF7">
            <w:pPr>
              <w:widowControl/>
              <w:adjustRightInd w:val="0"/>
              <w:snapToGrid w:val="0"/>
              <w:spacing w:line="360" w:lineRule="auto"/>
              <w:jc w:val="center"/>
              <w:rPr>
                <w:rFonts w:ascii="宋体" w:hAnsi="宋体"/>
                <w:i/>
                <w:iCs/>
                <w:color w:val="000000"/>
                <w:kern w:val="0"/>
              </w:rPr>
            </w:pPr>
          </w:p>
        </w:tc>
        <w:tc>
          <w:tcPr>
            <w:tcW w:w="525" w:type="dxa"/>
            <w:gridSpan w:val="2"/>
            <w:vAlign w:val="center"/>
          </w:tcPr>
          <w:p w:rsidR="00C8605F" w:rsidRDefault="00C8605F" w:rsidP="00F80DF7">
            <w:pPr>
              <w:pStyle w:val="ac"/>
              <w:adjustRightInd w:val="0"/>
              <w:snapToGrid w:val="0"/>
              <w:spacing w:before="0" w:beforeAutospacing="0" w:after="0" w:afterAutospacing="0" w:line="360" w:lineRule="auto"/>
              <w:jc w:val="center"/>
              <w:rPr>
                <w:color w:val="000000"/>
                <w:sz w:val="21"/>
              </w:rPr>
            </w:pPr>
            <w:r>
              <w:rPr>
                <w:color w:val="000000"/>
                <w:sz w:val="21"/>
              </w:rPr>
              <w:t>小计</w:t>
            </w:r>
          </w:p>
        </w:tc>
        <w:tc>
          <w:tcPr>
            <w:tcW w:w="523" w:type="dxa"/>
            <w:vAlign w:val="center"/>
          </w:tcPr>
          <w:p w:rsidR="00C8605F" w:rsidRDefault="00C8605F" w:rsidP="00F80DF7">
            <w:pPr>
              <w:pStyle w:val="ac"/>
              <w:adjustRightInd w:val="0"/>
              <w:snapToGrid w:val="0"/>
              <w:spacing w:before="0" w:beforeAutospacing="0" w:after="0" w:afterAutospacing="0" w:line="360" w:lineRule="auto"/>
              <w:jc w:val="center"/>
              <w:rPr>
                <w:color w:val="000000"/>
                <w:sz w:val="21"/>
              </w:rPr>
            </w:pPr>
            <w:r>
              <w:rPr>
                <w:color w:val="000000"/>
                <w:sz w:val="21"/>
              </w:rPr>
              <w:t>讲授</w:t>
            </w:r>
          </w:p>
        </w:tc>
        <w:tc>
          <w:tcPr>
            <w:tcW w:w="453" w:type="dxa"/>
            <w:vAlign w:val="center"/>
          </w:tcPr>
          <w:p w:rsidR="00C8605F" w:rsidRDefault="00C8605F" w:rsidP="00F80DF7">
            <w:pPr>
              <w:pStyle w:val="ac"/>
              <w:adjustRightInd w:val="0"/>
              <w:snapToGrid w:val="0"/>
              <w:spacing w:before="0" w:beforeAutospacing="0" w:after="0" w:afterAutospacing="0" w:line="360" w:lineRule="auto"/>
              <w:jc w:val="center"/>
              <w:rPr>
                <w:color w:val="000000"/>
                <w:sz w:val="21"/>
              </w:rPr>
            </w:pPr>
            <w:r>
              <w:rPr>
                <w:color w:val="000000"/>
                <w:sz w:val="21"/>
              </w:rPr>
              <w:t>实验</w:t>
            </w:r>
          </w:p>
        </w:tc>
        <w:tc>
          <w:tcPr>
            <w:tcW w:w="523" w:type="dxa"/>
            <w:vAlign w:val="center"/>
          </w:tcPr>
          <w:p w:rsidR="00C8605F" w:rsidRDefault="00C8605F" w:rsidP="00F80DF7">
            <w:pPr>
              <w:pStyle w:val="ac"/>
              <w:adjustRightInd w:val="0"/>
              <w:snapToGrid w:val="0"/>
              <w:spacing w:before="0" w:beforeAutospacing="0" w:after="0" w:afterAutospacing="0" w:line="360" w:lineRule="auto"/>
              <w:jc w:val="center"/>
              <w:rPr>
                <w:color w:val="000000"/>
                <w:sz w:val="21"/>
              </w:rPr>
            </w:pPr>
            <w:r>
              <w:rPr>
                <w:color w:val="000000"/>
                <w:sz w:val="21"/>
              </w:rPr>
              <w:t>上机</w:t>
            </w:r>
          </w:p>
        </w:tc>
        <w:tc>
          <w:tcPr>
            <w:tcW w:w="487" w:type="dxa"/>
            <w:vAlign w:val="center"/>
          </w:tcPr>
          <w:p w:rsidR="00C8605F" w:rsidRDefault="00C8605F" w:rsidP="00F80DF7">
            <w:pPr>
              <w:pStyle w:val="ac"/>
              <w:adjustRightInd w:val="0"/>
              <w:snapToGrid w:val="0"/>
              <w:spacing w:before="0" w:beforeAutospacing="0" w:after="0" w:afterAutospacing="0" w:line="360" w:lineRule="auto"/>
              <w:jc w:val="center"/>
              <w:rPr>
                <w:color w:val="000000"/>
                <w:sz w:val="21"/>
              </w:rPr>
            </w:pPr>
            <w:r>
              <w:rPr>
                <w:color w:val="000000"/>
                <w:sz w:val="21"/>
              </w:rPr>
              <w:t>习题</w:t>
            </w:r>
          </w:p>
        </w:tc>
        <w:tc>
          <w:tcPr>
            <w:tcW w:w="527" w:type="dxa"/>
            <w:vAlign w:val="center"/>
          </w:tcPr>
          <w:p w:rsidR="00C8605F" w:rsidRDefault="00C8605F" w:rsidP="00F80DF7">
            <w:pPr>
              <w:pStyle w:val="ac"/>
              <w:adjustRightInd w:val="0"/>
              <w:snapToGrid w:val="0"/>
              <w:spacing w:before="0" w:beforeAutospacing="0" w:after="0" w:afterAutospacing="0" w:line="360" w:lineRule="auto"/>
              <w:jc w:val="center"/>
              <w:rPr>
                <w:color w:val="000000"/>
                <w:sz w:val="21"/>
              </w:rPr>
            </w:pPr>
            <w:r>
              <w:rPr>
                <w:color w:val="000000"/>
                <w:sz w:val="21"/>
              </w:rPr>
              <w:t>讨论</w:t>
            </w:r>
          </w:p>
        </w:tc>
        <w:tc>
          <w:tcPr>
            <w:tcW w:w="527" w:type="dxa"/>
            <w:vAlign w:val="center"/>
          </w:tcPr>
          <w:p w:rsidR="00C8605F" w:rsidRDefault="00C8605F" w:rsidP="00F80DF7">
            <w:pPr>
              <w:pStyle w:val="ac"/>
              <w:adjustRightInd w:val="0"/>
              <w:snapToGrid w:val="0"/>
              <w:spacing w:before="0" w:beforeAutospacing="0" w:after="0" w:afterAutospacing="0" w:line="360" w:lineRule="auto"/>
              <w:jc w:val="center"/>
              <w:rPr>
                <w:color w:val="000000"/>
                <w:sz w:val="21"/>
              </w:rPr>
            </w:pPr>
            <w:r>
              <w:rPr>
                <w:color w:val="000000"/>
                <w:sz w:val="21"/>
              </w:rPr>
              <w:t>课外</w:t>
            </w:r>
          </w:p>
        </w:tc>
        <w:tc>
          <w:tcPr>
            <w:tcW w:w="1313" w:type="dxa"/>
            <w:vAlign w:val="center"/>
          </w:tcPr>
          <w:p w:rsidR="00C8605F" w:rsidRDefault="00C8605F" w:rsidP="00F80DF7">
            <w:pPr>
              <w:pStyle w:val="ac"/>
              <w:adjustRightInd w:val="0"/>
              <w:snapToGrid w:val="0"/>
              <w:spacing w:before="0" w:beforeAutospacing="0" w:after="0" w:afterAutospacing="0" w:line="360" w:lineRule="auto"/>
              <w:jc w:val="center"/>
              <w:rPr>
                <w:color w:val="000000"/>
                <w:sz w:val="21"/>
              </w:rPr>
            </w:pPr>
            <w:r>
              <w:rPr>
                <w:color w:val="000000"/>
                <w:sz w:val="21"/>
              </w:rPr>
              <w:t>备</w:t>
            </w:r>
            <w:r>
              <w:rPr>
                <w:rFonts w:hint="eastAsia"/>
                <w:color w:val="000000"/>
                <w:sz w:val="21"/>
              </w:rPr>
              <w:t xml:space="preserve">  </w:t>
            </w:r>
            <w:r>
              <w:rPr>
                <w:color w:val="000000"/>
                <w:sz w:val="21"/>
              </w:rPr>
              <w:t>注</w:t>
            </w:r>
          </w:p>
        </w:tc>
      </w:tr>
      <w:tr w:rsidR="00C8605F" w:rsidTr="001E2300">
        <w:tc>
          <w:tcPr>
            <w:tcW w:w="3716" w:type="dxa"/>
          </w:tcPr>
          <w:p w:rsidR="00C8605F" w:rsidRPr="00025CF8" w:rsidRDefault="00C8605F" w:rsidP="00F80DF7">
            <w:pPr>
              <w:pStyle w:val="ac"/>
              <w:adjustRightInd w:val="0"/>
              <w:snapToGrid w:val="0"/>
              <w:spacing w:before="0" w:beforeAutospacing="0" w:after="0" w:afterAutospacing="0" w:line="360" w:lineRule="auto"/>
              <w:ind w:firstLineChars="50" w:firstLine="105"/>
              <w:jc w:val="both"/>
              <w:rPr>
                <w:iCs/>
                <w:sz w:val="21"/>
              </w:rPr>
            </w:pPr>
            <w:r>
              <w:rPr>
                <w:rFonts w:hint="eastAsia"/>
                <w:iCs/>
                <w:sz w:val="21"/>
              </w:rPr>
              <w:t>第一章：概述</w:t>
            </w:r>
          </w:p>
        </w:tc>
        <w:tc>
          <w:tcPr>
            <w:tcW w:w="525" w:type="dxa"/>
            <w:gridSpan w:val="2"/>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r>
              <w:rPr>
                <w:rFonts w:hint="eastAsia"/>
                <w:iCs/>
                <w:sz w:val="21"/>
              </w:rPr>
              <w:t>3</w:t>
            </w:r>
          </w:p>
        </w:tc>
        <w:tc>
          <w:tcPr>
            <w:tcW w:w="523" w:type="dxa"/>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r>
              <w:rPr>
                <w:rFonts w:hint="eastAsia"/>
                <w:iCs/>
                <w:sz w:val="21"/>
              </w:rPr>
              <w:t>3</w:t>
            </w:r>
          </w:p>
        </w:tc>
        <w:tc>
          <w:tcPr>
            <w:tcW w:w="453" w:type="dxa"/>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p>
        </w:tc>
        <w:tc>
          <w:tcPr>
            <w:tcW w:w="523" w:type="dxa"/>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r>
              <w:rPr>
                <w:rFonts w:hint="eastAsia"/>
                <w:iCs/>
                <w:sz w:val="21"/>
              </w:rPr>
              <w:t>0</w:t>
            </w:r>
          </w:p>
        </w:tc>
        <w:tc>
          <w:tcPr>
            <w:tcW w:w="487" w:type="dxa"/>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p>
        </w:tc>
        <w:tc>
          <w:tcPr>
            <w:tcW w:w="527" w:type="dxa"/>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p>
        </w:tc>
        <w:tc>
          <w:tcPr>
            <w:tcW w:w="527" w:type="dxa"/>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p>
        </w:tc>
        <w:tc>
          <w:tcPr>
            <w:tcW w:w="1313" w:type="dxa"/>
            <w:vAlign w:val="center"/>
          </w:tcPr>
          <w:p w:rsidR="00C8605F" w:rsidRDefault="00C8605F" w:rsidP="00F80DF7">
            <w:pPr>
              <w:pStyle w:val="ac"/>
              <w:adjustRightInd w:val="0"/>
              <w:snapToGrid w:val="0"/>
              <w:spacing w:before="0" w:beforeAutospacing="0" w:after="0" w:afterAutospacing="0" w:line="360" w:lineRule="auto"/>
              <w:jc w:val="center"/>
              <w:rPr>
                <w:i/>
                <w:iCs/>
                <w:color w:val="00FFFF"/>
                <w:sz w:val="21"/>
              </w:rPr>
            </w:pPr>
          </w:p>
        </w:tc>
      </w:tr>
      <w:tr w:rsidR="00C8605F" w:rsidTr="001E2300">
        <w:tc>
          <w:tcPr>
            <w:tcW w:w="3716" w:type="dxa"/>
          </w:tcPr>
          <w:p w:rsidR="00C8605F" w:rsidRPr="00025CF8" w:rsidRDefault="00C8605F" w:rsidP="00F80DF7">
            <w:pPr>
              <w:pStyle w:val="ac"/>
              <w:adjustRightInd w:val="0"/>
              <w:snapToGrid w:val="0"/>
              <w:spacing w:before="0" w:beforeAutospacing="0" w:after="0" w:afterAutospacing="0" w:line="360" w:lineRule="auto"/>
              <w:ind w:firstLineChars="50" w:firstLine="105"/>
              <w:jc w:val="both"/>
              <w:rPr>
                <w:iCs/>
                <w:sz w:val="21"/>
              </w:rPr>
            </w:pPr>
            <w:r>
              <w:rPr>
                <w:rFonts w:hint="eastAsia"/>
                <w:iCs/>
                <w:sz w:val="21"/>
              </w:rPr>
              <w:t>第二章：计算机硬件基础</w:t>
            </w:r>
          </w:p>
        </w:tc>
        <w:tc>
          <w:tcPr>
            <w:tcW w:w="525" w:type="dxa"/>
            <w:gridSpan w:val="2"/>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r>
              <w:rPr>
                <w:rFonts w:hint="eastAsia"/>
                <w:iCs/>
                <w:sz w:val="21"/>
              </w:rPr>
              <w:t>3</w:t>
            </w:r>
          </w:p>
        </w:tc>
        <w:tc>
          <w:tcPr>
            <w:tcW w:w="523" w:type="dxa"/>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r>
              <w:rPr>
                <w:rFonts w:hint="eastAsia"/>
                <w:iCs/>
                <w:sz w:val="21"/>
              </w:rPr>
              <w:t>3</w:t>
            </w:r>
          </w:p>
        </w:tc>
        <w:tc>
          <w:tcPr>
            <w:tcW w:w="453" w:type="dxa"/>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p>
        </w:tc>
        <w:tc>
          <w:tcPr>
            <w:tcW w:w="523" w:type="dxa"/>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r>
              <w:rPr>
                <w:rFonts w:hint="eastAsia"/>
                <w:iCs/>
                <w:sz w:val="21"/>
              </w:rPr>
              <w:t>0</w:t>
            </w:r>
          </w:p>
        </w:tc>
        <w:tc>
          <w:tcPr>
            <w:tcW w:w="487" w:type="dxa"/>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p>
        </w:tc>
        <w:tc>
          <w:tcPr>
            <w:tcW w:w="527" w:type="dxa"/>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p>
        </w:tc>
        <w:tc>
          <w:tcPr>
            <w:tcW w:w="527" w:type="dxa"/>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p>
        </w:tc>
        <w:tc>
          <w:tcPr>
            <w:tcW w:w="1313" w:type="dxa"/>
            <w:vAlign w:val="center"/>
          </w:tcPr>
          <w:p w:rsidR="00C8605F" w:rsidRDefault="00C8605F" w:rsidP="00F80DF7">
            <w:pPr>
              <w:pStyle w:val="ac"/>
              <w:adjustRightInd w:val="0"/>
              <w:snapToGrid w:val="0"/>
              <w:spacing w:before="0" w:beforeAutospacing="0" w:after="0" w:afterAutospacing="0" w:line="360" w:lineRule="auto"/>
              <w:jc w:val="center"/>
              <w:rPr>
                <w:i/>
                <w:iCs/>
                <w:color w:val="00FFFF"/>
                <w:sz w:val="21"/>
              </w:rPr>
            </w:pPr>
          </w:p>
        </w:tc>
      </w:tr>
      <w:tr w:rsidR="00C8605F" w:rsidTr="001E2300">
        <w:tc>
          <w:tcPr>
            <w:tcW w:w="3716" w:type="dxa"/>
          </w:tcPr>
          <w:p w:rsidR="00C8605F" w:rsidRPr="00025CF8" w:rsidRDefault="00C8605F" w:rsidP="00F80DF7">
            <w:pPr>
              <w:pStyle w:val="ac"/>
              <w:adjustRightInd w:val="0"/>
              <w:snapToGrid w:val="0"/>
              <w:spacing w:before="0" w:beforeAutospacing="0" w:after="0" w:afterAutospacing="0" w:line="360" w:lineRule="auto"/>
              <w:ind w:firstLineChars="50" w:firstLine="105"/>
              <w:jc w:val="both"/>
              <w:rPr>
                <w:iCs/>
                <w:sz w:val="21"/>
              </w:rPr>
            </w:pPr>
            <w:r>
              <w:rPr>
                <w:rFonts w:hint="eastAsia"/>
                <w:iCs/>
                <w:sz w:val="21"/>
              </w:rPr>
              <w:t>第三章：计算机软件基础</w:t>
            </w:r>
          </w:p>
        </w:tc>
        <w:tc>
          <w:tcPr>
            <w:tcW w:w="525" w:type="dxa"/>
            <w:gridSpan w:val="2"/>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r>
              <w:rPr>
                <w:rFonts w:hint="eastAsia"/>
                <w:iCs/>
                <w:sz w:val="21"/>
              </w:rPr>
              <w:t>6</w:t>
            </w:r>
          </w:p>
        </w:tc>
        <w:tc>
          <w:tcPr>
            <w:tcW w:w="523" w:type="dxa"/>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r>
              <w:rPr>
                <w:rFonts w:hint="eastAsia"/>
                <w:iCs/>
                <w:sz w:val="21"/>
              </w:rPr>
              <w:t>4</w:t>
            </w:r>
          </w:p>
        </w:tc>
        <w:tc>
          <w:tcPr>
            <w:tcW w:w="453" w:type="dxa"/>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p>
        </w:tc>
        <w:tc>
          <w:tcPr>
            <w:tcW w:w="523" w:type="dxa"/>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r>
              <w:rPr>
                <w:rFonts w:hint="eastAsia"/>
                <w:iCs/>
                <w:sz w:val="21"/>
              </w:rPr>
              <w:t>2</w:t>
            </w:r>
          </w:p>
        </w:tc>
        <w:tc>
          <w:tcPr>
            <w:tcW w:w="487" w:type="dxa"/>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p>
        </w:tc>
        <w:tc>
          <w:tcPr>
            <w:tcW w:w="527" w:type="dxa"/>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p>
        </w:tc>
        <w:tc>
          <w:tcPr>
            <w:tcW w:w="527" w:type="dxa"/>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p>
        </w:tc>
        <w:tc>
          <w:tcPr>
            <w:tcW w:w="1313" w:type="dxa"/>
            <w:vAlign w:val="center"/>
          </w:tcPr>
          <w:p w:rsidR="00C8605F" w:rsidRDefault="00C8605F" w:rsidP="00F80DF7">
            <w:pPr>
              <w:pStyle w:val="ac"/>
              <w:adjustRightInd w:val="0"/>
              <w:snapToGrid w:val="0"/>
              <w:spacing w:before="0" w:beforeAutospacing="0" w:after="0" w:afterAutospacing="0" w:line="360" w:lineRule="auto"/>
              <w:jc w:val="center"/>
              <w:rPr>
                <w:i/>
                <w:iCs/>
                <w:color w:val="00FFFF"/>
                <w:sz w:val="21"/>
              </w:rPr>
            </w:pPr>
          </w:p>
        </w:tc>
      </w:tr>
      <w:tr w:rsidR="00C8605F" w:rsidTr="001E2300">
        <w:tc>
          <w:tcPr>
            <w:tcW w:w="3716" w:type="dxa"/>
          </w:tcPr>
          <w:p w:rsidR="00C8605F" w:rsidRPr="00025CF8" w:rsidRDefault="00C8605F" w:rsidP="00F80DF7">
            <w:pPr>
              <w:pStyle w:val="ac"/>
              <w:adjustRightInd w:val="0"/>
              <w:snapToGrid w:val="0"/>
              <w:spacing w:before="0" w:beforeAutospacing="0" w:after="0" w:afterAutospacing="0" w:line="360" w:lineRule="auto"/>
              <w:ind w:firstLineChars="50" w:firstLine="105"/>
              <w:jc w:val="both"/>
              <w:rPr>
                <w:iCs/>
                <w:sz w:val="21"/>
              </w:rPr>
            </w:pPr>
            <w:r>
              <w:rPr>
                <w:rFonts w:hint="eastAsia"/>
                <w:iCs/>
                <w:sz w:val="21"/>
              </w:rPr>
              <w:t>第四章：计算机系统软件</w:t>
            </w:r>
          </w:p>
        </w:tc>
        <w:tc>
          <w:tcPr>
            <w:tcW w:w="525" w:type="dxa"/>
            <w:gridSpan w:val="2"/>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r>
              <w:rPr>
                <w:rFonts w:hint="eastAsia"/>
                <w:iCs/>
                <w:sz w:val="21"/>
              </w:rPr>
              <w:t>6</w:t>
            </w:r>
          </w:p>
        </w:tc>
        <w:tc>
          <w:tcPr>
            <w:tcW w:w="523" w:type="dxa"/>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r>
              <w:rPr>
                <w:rFonts w:hint="eastAsia"/>
                <w:iCs/>
                <w:sz w:val="21"/>
              </w:rPr>
              <w:t>4</w:t>
            </w:r>
          </w:p>
        </w:tc>
        <w:tc>
          <w:tcPr>
            <w:tcW w:w="453" w:type="dxa"/>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p>
        </w:tc>
        <w:tc>
          <w:tcPr>
            <w:tcW w:w="523" w:type="dxa"/>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r>
              <w:rPr>
                <w:rFonts w:hint="eastAsia"/>
                <w:iCs/>
                <w:sz w:val="21"/>
              </w:rPr>
              <w:t>2</w:t>
            </w:r>
          </w:p>
        </w:tc>
        <w:tc>
          <w:tcPr>
            <w:tcW w:w="487" w:type="dxa"/>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p>
        </w:tc>
        <w:tc>
          <w:tcPr>
            <w:tcW w:w="527" w:type="dxa"/>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p>
        </w:tc>
        <w:tc>
          <w:tcPr>
            <w:tcW w:w="527" w:type="dxa"/>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p>
        </w:tc>
        <w:tc>
          <w:tcPr>
            <w:tcW w:w="1313" w:type="dxa"/>
            <w:vAlign w:val="center"/>
          </w:tcPr>
          <w:p w:rsidR="00C8605F" w:rsidRDefault="00C8605F" w:rsidP="00F80DF7">
            <w:pPr>
              <w:pStyle w:val="ac"/>
              <w:adjustRightInd w:val="0"/>
              <w:snapToGrid w:val="0"/>
              <w:spacing w:before="0" w:beforeAutospacing="0" w:after="0" w:afterAutospacing="0" w:line="360" w:lineRule="auto"/>
              <w:jc w:val="center"/>
              <w:rPr>
                <w:i/>
                <w:iCs/>
                <w:color w:val="00FFFF"/>
                <w:sz w:val="21"/>
              </w:rPr>
            </w:pPr>
          </w:p>
        </w:tc>
      </w:tr>
      <w:tr w:rsidR="00C8605F" w:rsidTr="001E2300">
        <w:tc>
          <w:tcPr>
            <w:tcW w:w="3716" w:type="dxa"/>
          </w:tcPr>
          <w:p w:rsidR="00C8605F" w:rsidRPr="00025CF8" w:rsidRDefault="00C8605F" w:rsidP="00F80DF7">
            <w:pPr>
              <w:pStyle w:val="ac"/>
              <w:adjustRightInd w:val="0"/>
              <w:snapToGrid w:val="0"/>
              <w:spacing w:before="0" w:beforeAutospacing="0" w:after="0" w:afterAutospacing="0" w:line="360" w:lineRule="auto"/>
              <w:ind w:firstLineChars="50" w:firstLine="105"/>
              <w:jc w:val="both"/>
              <w:rPr>
                <w:iCs/>
                <w:sz w:val="21"/>
              </w:rPr>
            </w:pPr>
            <w:r>
              <w:rPr>
                <w:rFonts w:hint="eastAsia"/>
                <w:iCs/>
                <w:sz w:val="21"/>
              </w:rPr>
              <w:t>第五章：计算机应用软件</w:t>
            </w:r>
          </w:p>
        </w:tc>
        <w:tc>
          <w:tcPr>
            <w:tcW w:w="525" w:type="dxa"/>
            <w:gridSpan w:val="2"/>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r>
              <w:rPr>
                <w:rFonts w:hint="eastAsia"/>
                <w:iCs/>
                <w:sz w:val="21"/>
              </w:rPr>
              <w:t>10</w:t>
            </w:r>
          </w:p>
        </w:tc>
        <w:tc>
          <w:tcPr>
            <w:tcW w:w="523" w:type="dxa"/>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r>
              <w:rPr>
                <w:rFonts w:hint="eastAsia"/>
                <w:iCs/>
                <w:sz w:val="21"/>
              </w:rPr>
              <w:t>2</w:t>
            </w:r>
          </w:p>
        </w:tc>
        <w:tc>
          <w:tcPr>
            <w:tcW w:w="453" w:type="dxa"/>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p>
        </w:tc>
        <w:tc>
          <w:tcPr>
            <w:tcW w:w="523" w:type="dxa"/>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r>
              <w:rPr>
                <w:rFonts w:hint="eastAsia"/>
                <w:iCs/>
                <w:sz w:val="21"/>
              </w:rPr>
              <w:t>8</w:t>
            </w:r>
          </w:p>
        </w:tc>
        <w:tc>
          <w:tcPr>
            <w:tcW w:w="487" w:type="dxa"/>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p>
        </w:tc>
        <w:tc>
          <w:tcPr>
            <w:tcW w:w="527" w:type="dxa"/>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p>
        </w:tc>
        <w:tc>
          <w:tcPr>
            <w:tcW w:w="527" w:type="dxa"/>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p>
        </w:tc>
        <w:tc>
          <w:tcPr>
            <w:tcW w:w="1313" w:type="dxa"/>
            <w:vAlign w:val="center"/>
          </w:tcPr>
          <w:p w:rsidR="00C8605F" w:rsidRDefault="00C8605F" w:rsidP="00F80DF7">
            <w:pPr>
              <w:pStyle w:val="ac"/>
              <w:adjustRightInd w:val="0"/>
              <w:snapToGrid w:val="0"/>
              <w:spacing w:before="0" w:beforeAutospacing="0" w:after="0" w:afterAutospacing="0" w:line="360" w:lineRule="auto"/>
              <w:jc w:val="center"/>
              <w:rPr>
                <w:i/>
                <w:iCs/>
                <w:color w:val="00FFFF"/>
                <w:sz w:val="21"/>
                <w:szCs w:val="21"/>
              </w:rPr>
            </w:pPr>
          </w:p>
        </w:tc>
      </w:tr>
      <w:tr w:rsidR="00C8605F" w:rsidTr="001E2300">
        <w:tc>
          <w:tcPr>
            <w:tcW w:w="3716" w:type="dxa"/>
          </w:tcPr>
          <w:p w:rsidR="00C8605F" w:rsidRPr="00025CF8" w:rsidRDefault="00C8605F" w:rsidP="00F80DF7">
            <w:pPr>
              <w:pStyle w:val="ac"/>
              <w:adjustRightInd w:val="0"/>
              <w:snapToGrid w:val="0"/>
              <w:spacing w:before="0" w:beforeAutospacing="0" w:after="0" w:afterAutospacing="0" w:line="360" w:lineRule="auto"/>
              <w:ind w:firstLineChars="50" w:firstLine="105"/>
              <w:jc w:val="both"/>
              <w:rPr>
                <w:iCs/>
                <w:sz w:val="21"/>
              </w:rPr>
            </w:pPr>
            <w:r>
              <w:rPr>
                <w:rFonts w:hint="eastAsia"/>
                <w:iCs/>
                <w:sz w:val="21"/>
              </w:rPr>
              <w:t>第六章：多媒体技术及应用</w:t>
            </w:r>
          </w:p>
        </w:tc>
        <w:tc>
          <w:tcPr>
            <w:tcW w:w="525" w:type="dxa"/>
            <w:gridSpan w:val="2"/>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r>
              <w:rPr>
                <w:rFonts w:hint="eastAsia"/>
                <w:iCs/>
                <w:sz w:val="21"/>
              </w:rPr>
              <w:t>6</w:t>
            </w:r>
          </w:p>
        </w:tc>
        <w:tc>
          <w:tcPr>
            <w:tcW w:w="523" w:type="dxa"/>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r>
              <w:rPr>
                <w:rFonts w:hint="eastAsia"/>
                <w:iCs/>
                <w:sz w:val="21"/>
              </w:rPr>
              <w:t>4</w:t>
            </w:r>
          </w:p>
        </w:tc>
        <w:tc>
          <w:tcPr>
            <w:tcW w:w="453" w:type="dxa"/>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p>
        </w:tc>
        <w:tc>
          <w:tcPr>
            <w:tcW w:w="523" w:type="dxa"/>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r>
              <w:rPr>
                <w:rFonts w:hint="eastAsia"/>
                <w:iCs/>
                <w:sz w:val="21"/>
              </w:rPr>
              <w:t>2</w:t>
            </w:r>
          </w:p>
        </w:tc>
        <w:tc>
          <w:tcPr>
            <w:tcW w:w="487" w:type="dxa"/>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p>
        </w:tc>
        <w:tc>
          <w:tcPr>
            <w:tcW w:w="527" w:type="dxa"/>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p>
        </w:tc>
        <w:tc>
          <w:tcPr>
            <w:tcW w:w="527" w:type="dxa"/>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p>
        </w:tc>
        <w:tc>
          <w:tcPr>
            <w:tcW w:w="1313" w:type="dxa"/>
            <w:vAlign w:val="center"/>
          </w:tcPr>
          <w:p w:rsidR="00C8605F" w:rsidRDefault="00C8605F" w:rsidP="00F80DF7">
            <w:pPr>
              <w:pStyle w:val="ac"/>
              <w:adjustRightInd w:val="0"/>
              <w:snapToGrid w:val="0"/>
              <w:spacing w:before="0" w:beforeAutospacing="0" w:after="0" w:afterAutospacing="0" w:line="360" w:lineRule="auto"/>
              <w:jc w:val="center"/>
              <w:rPr>
                <w:i/>
                <w:iCs/>
                <w:color w:val="00FFFF"/>
                <w:sz w:val="21"/>
              </w:rPr>
            </w:pPr>
          </w:p>
        </w:tc>
      </w:tr>
      <w:tr w:rsidR="00C8605F" w:rsidTr="001E2300">
        <w:tc>
          <w:tcPr>
            <w:tcW w:w="3716" w:type="dxa"/>
          </w:tcPr>
          <w:p w:rsidR="00C8605F" w:rsidRPr="00025CF8" w:rsidRDefault="00C8605F" w:rsidP="00F80DF7">
            <w:pPr>
              <w:pStyle w:val="ac"/>
              <w:adjustRightInd w:val="0"/>
              <w:snapToGrid w:val="0"/>
              <w:spacing w:before="0" w:beforeAutospacing="0" w:after="0" w:afterAutospacing="0" w:line="360" w:lineRule="auto"/>
              <w:ind w:firstLineChars="50" w:firstLine="105"/>
              <w:jc w:val="both"/>
              <w:rPr>
                <w:iCs/>
                <w:sz w:val="21"/>
              </w:rPr>
            </w:pPr>
            <w:r>
              <w:rPr>
                <w:rFonts w:hint="eastAsia"/>
                <w:iCs/>
                <w:sz w:val="21"/>
              </w:rPr>
              <w:t>第七章：计算机网络及应用</w:t>
            </w:r>
          </w:p>
        </w:tc>
        <w:tc>
          <w:tcPr>
            <w:tcW w:w="525" w:type="dxa"/>
            <w:gridSpan w:val="2"/>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r>
              <w:rPr>
                <w:rFonts w:hint="eastAsia"/>
                <w:iCs/>
                <w:sz w:val="21"/>
              </w:rPr>
              <w:t>7</w:t>
            </w:r>
          </w:p>
        </w:tc>
        <w:tc>
          <w:tcPr>
            <w:tcW w:w="523" w:type="dxa"/>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r>
              <w:rPr>
                <w:rFonts w:hint="eastAsia"/>
                <w:iCs/>
                <w:sz w:val="21"/>
              </w:rPr>
              <w:t>5</w:t>
            </w:r>
          </w:p>
        </w:tc>
        <w:tc>
          <w:tcPr>
            <w:tcW w:w="453" w:type="dxa"/>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p>
        </w:tc>
        <w:tc>
          <w:tcPr>
            <w:tcW w:w="523" w:type="dxa"/>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r>
              <w:rPr>
                <w:rFonts w:hint="eastAsia"/>
                <w:iCs/>
                <w:sz w:val="21"/>
              </w:rPr>
              <w:t>2</w:t>
            </w:r>
          </w:p>
        </w:tc>
        <w:tc>
          <w:tcPr>
            <w:tcW w:w="487" w:type="dxa"/>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p>
        </w:tc>
        <w:tc>
          <w:tcPr>
            <w:tcW w:w="527" w:type="dxa"/>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p>
        </w:tc>
        <w:tc>
          <w:tcPr>
            <w:tcW w:w="527" w:type="dxa"/>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p>
        </w:tc>
        <w:tc>
          <w:tcPr>
            <w:tcW w:w="1313" w:type="dxa"/>
            <w:vAlign w:val="center"/>
          </w:tcPr>
          <w:p w:rsidR="00C8605F" w:rsidRDefault="00C8605F" w:rsidP="00F80DF7">
            <w:pPr>
              <w:pStyle w:val="ac"/>
              <w:adjustRightInd w:val="0"/>
              <w:snapToGrid w:val="0"/>
              <w:spacing w:before="0" w:beforeAutospacing="0" w:after="0" w:afterAutospacing="0" w:line="360" w:lineRule="auto"/>
              <w:jc w:val="center"/>
              <w:rPr>
                <w:i/>
                <w:iCs/>
                <w:color w:val="00FFFF"/>
                <w:sz w:val="21"/>
              </w:rPr>
            </w:pPr>
          </w:p>
        </w:tc>
      </w:tr>
      <w:tr w:rsidR="00C8605F" w:rsidTr="001E2300">
        <w:tc>
          <w:tcPr>
            <w:tcW w:w="3716" w:type="dxa"/>
          </w:tcPr>
          <w:p w:rsidR="00C8605F" w:rsidRPr="00025CF8" w:rsidRDefault="00C8605F" w:rsidP="00F80DF7">
            <w:pPr>
              <w:pStyle w:val="ac"/>
              <w:adjustRightInd w:val="0"/>
              <w:snapToGrid w:val="0"/>
              <w:spacing w:before="0" w:beforeAutospacing="0" w:after="0" w:afterAutospacing="0" w:line="360" w:lineRule="auto"/>
              <w:ind w:firstLineChars="50" w:firstLine="105"/>
              <w:jc w:val="both"/>
              <w:rPr>
                <w:iCs/>
                <w:sz w:val="21"/>
              </w:rPr>
            </w:pPr>
            <w:r>
              <w:rPr>
                <w:rFonts w:hint="eastAsia"/>
                <w:iCs/>
                <w:sz w:val="21"/>
              </w:rPr>
              <w:t>第八章：计算机信息安全技术</w:t>
            </w:r>
          </w:p>
        </w:tc>
        <w:tc>
          <w:tcPr>
            <w:tcW w:w="525" w:type="dxa"/>
            <w:gridSpan w:val="2"/>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r>
              <w:rPr>
                <w:rFonts w:hint="eastAsia"/>
                <w:iCs/>
                <w:sz w:val="21"/>
              </w:rPr>
              <w:t>4</w:t>
            </w:r>
          </w:p>
        </w:tc>
        <w:tc>
          <w:tcPr>
            <w:tcW w:w="523" w:type="dxa"/>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r>
              <w:rPr>
                <w:rFonts w:hint="eastAsia"/>
                <w:iCs/>
                <w:sz w:val="21"/>
              </w:rPr>
              <w:t>4</w:t>
            </w:r>
          </w:p>
        </w:tc>
        <w:tc>
          <w:tcPr>
            <w:tcW w:w="453" w:type="dxa"/>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p>
        </w:tc>
        <w:tc>
          <w:tcPr>
            <w:tcW w:w="523" w:type="dxa"/>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r>
              <w:rPr>
                <w:rFonts w:hint="eastAsia"/>
                <w:iCs/>
                <w:sz w:val="21"/>
              </w:rPr>
              <w:t>0</w:t>
            </w:r>
          </w:p>
        </w:tc>
        <w:tc>
          <w:tcPr>
            <w:tcW w:w="487" w:type="dxa"/>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p>
        </w:tc>
        <w:tc>
          <w:tcPr>
            <w:tcW w:w="527" w:type="dxa"/>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p>
        </w:tc>
        <w:tc>
          <w:tcPr>
            <w:tcW w:w="527" w:type="dxa"/>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p>
        </w:tc>
        <w:tc>
          <w:tcPr>
            <w:tcW w:w="1313" w:type="dxa"/>
            <w:vAlign w:val="center"/>
          </w:tcPr>
          <w:p w:rsidR="00C8605F" w:rsidRDefault="00C8605F" w:rsidP="00F80DF7">
            <w:pPr>
              <w:pStyle w:val="ac"/>
              <w:adjustRightInd w:val="0"/>
              <w:snapToGrid w:val="0"/>
              <w:spacing w:before="0" w:beforeAutospacing="0" w:after="0" w:afterAutospacing="0" w:line="360" w:lineRule="auto"/>
              <w:jc w:val="center"/>
              <w:rPr>
                <w:i/>
                <w:iCs/>
                <w:color w:val="00FFFF"/>
                <w:sz w:val="21"/>
              </w:rPr>
            </w:pPr>
          </w:p>
        </w:tc>
      </w:tr>
      <w:tr w:rsidR="00C8605F" w:rsidTr="001E2300">
        <w:tc>
          <w:tcPr>
            <w:tcW w:w="3716" w:type="dxa"/>
          </w:tcPr>
          <w:p w:rsidR="00C8605F" w:rsidRPr="00025CF8" w:rsidRDefault="00C8605F" w:rsidP="00F80DF7">
            <w:pPr>
              <w:pStyle w:val="ac"/>
              <w:adjustRightInd w:val="0"/>
              <w:snapToGrid w:val="0"/>
              <w:spacing w:before="0" w:beforeAutospacing="0" w:after="0" w:afterAutospacing="0" w:line="360" w:lineRule="auto"/>
              <w:ind w:firstLineChars="50" w:firstLine="105"/>
              <w:jc w:val="both"/>
              <w:rPr>
                <w:iCs/>
                <w:sz w:val="21"/>
              </w:rPr>
            </w:pPr>
            <w:r>
              <w:rPr>
                <w:rFonts w:hint="eastAsia"/>
                <w:iCs/>
                <w:sz w:val="21"/>
              </w:rPr>
              <w:t>第九章：计算机应用</w:t>
            </w:r>
          </w:p>
        </w:tc>
        <w:tc>
          <w:tcPr>
            <w:tcW w:w="525" w:type="dxa"/>
            <w:gridSpan w:val="2"/>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r>
              <w:rPr>
                <w:rFonts w:hint="eastAsia"/>
                <w:iCs/>
                <w:sz w:val="21"/>
              </w:rPr>
              <w:t>4</w:t>
            </w:r>
          </w:p>
        </w:tc>
        <w:tc>
          <w:tcPr>
            <w:tcW w:w="523" w:type="dxa"/>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r>
              <w:rPr>
                <w:rFonts w:hint="eastAsia"/>
                <w:iCs/>
                <w:sz w:val="21"/>
              </w:rPr>
              <w:t>4</w:t>
            </w:r>
          </w:p>
        </w:tc>
        <w:tc>
          <w:tcPr>
            <w:tcW w:w="453" w:type="dxa"/>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p>
        </w:tc>
        <w:tc>
          <w:tcPr>
            <w:tcW w:w="523" w:type="dxa"/>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r>
              <w:rPr>
                <w:rFonts w:hint="eastAsia"/>
                <w:iCs/>
                <w:sz w:val="21"/>
              </w:rPr>
              <w:t>0</w:t>
            </w:r>
          </w:p>
        </w:tc>
        <w:tc>
          <w:tcPr>
            <w:tcW w:w="487" w:type="dxa"/>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p>
        </w:tc>
        <w:tc>
          <w:tcPr>
            <w:tcW w:w="527" w:type="dxa"/>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p>
        </w:tc>
        <w:tc>
          <w:tcPr>
            <w:tcW w:w="527" w:type="dxa"/>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p>
        </w:tc>
        <w:tc>
          <w:tcPr>
            <w:tcW w:w="1313" w:type="dxa"/>
            <w:vAlign w:val="center"/>
          </w:tcPr>
          <w:p w:rsidR="00C8605F" w:rsidRDefault="00C8605F" w:rsidP="00F80DF7">
            <w:pPr>
              <w:pStyle w:val="ac"/>
              <w:adjustRightInd w:val="0"/>
              <w:snapToGrid w:val="0"/>
              <w:spacing w:before="0" w:beforeAutospacing="0" w:after="0" w:afterAutospacing="0" w:line="360" w:lineRule="auto"/>
              <w:jc w:val="center"/>
              <w:rPr>
                <w:i/>
                <w:iCs/>
                <w:color w:val="00FFFF"/>
                <w:sz w:val="21"/>
              </w:rPr>
            </w:pPr>
          </w:p>
        </w:tc>
      </w:tr>
      <w:tr w:rsidR="00C8605F" w:rsidRPr="00025CF8" w:rsidTr="001E2300">
        <w:tc>
          <w:tcPr>
            <w:tcW w:w="3716" w:type="dxa"/>
          </w:tcPr>
          <w:p w:rsidR="00C8605F" w:rsidRPr="00025CF8" w:rsidRDefault="00C8605F" w:rsidP="00F80DF7">
            <w:pPr>
              <w:pStyle w:val="ac"/>
              <w:adjustRightInd w:val="0"/>
              <w:snapToGrid w:val="0"/>
              <w:spacing w:before="0" w:beforeAutospacing="0" w:after="0" w:afterAutospacing="0" w:line="360" w:lineRule="auto"/>
              <w:ind w:firstLineChars="50" w:firstLine="105"/>
              <w:jc w:val="both"/>
              <w:rPr>
                <w:iCs/>
                <w:sz w:val="21"/>
              </w:rPr>
            </w:pPr>
            <w:r>
              <w:rPr>
                <w:rFonts w:hint="eastAsia"/>
                <w:iCs/>
                <w:sz w:val="21"/>
              </w:rPr>
              <w:t>第十章：职业道德与择业</w:t>
            </w:r>
          </w:p>
        </w:tc>
        <w:tc>
          <w:tcPr>
            <w:tcW w:w="525" w:type="dxa"/>
            <w:gridSpan w:val="2"/>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r>
              <w:rPr>
                <w:rFonts w:hint="eastAsia"/>
                <w:iCs/>
                <w:sz w:val="21"/>
              </w:rPr>
              <w:t>3</w:t>
            </w:r>
          </w:p>
        </w:tc>
        <w:tc>
          <w:tcPr>
            <w:tcW w:w="523" w:type="dxa"/>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r>
              <w:rPr>
                <w:rFonts w:hint="eastAsia"/>
                <w:iCs/>
                <w:sz w:val="21"/>
              </w:rPr>
              <w:t>3</w:t>
            </w:r>
          </w:p>
        </w:tc>
        <w:tc>
          <w:tcPr>
            <w:tcW w:w="453" w:type="dxa"/>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p>
        </w:tc>
        <w:tc>
          <w:tcPr>
            <w:tcW w:w="523" w:type="dxa"/>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r>
              <w:rPr>
                <w:rFonts w:hint="eastAsia"/>
                <w:iCs/>
                <w:sz w:val="21"/>
              </w:rPr>
              <w:t>0</w:t>
            </w:r>
          </w:p>
        </w:tc>
        <w:tc>
          <w:tcPr>
            <w:tcW w:w="487" w:type="dxa"/>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p>
        </w:tc>
        <w:tc>
          <w:tcPr>
            <w:tcW w:w="527" w:type="dxa"/>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p>
        </w:tc>
        <w:tc>
          <w:tcPr>
            <w:tcW w:w="527" w:type="dxa"/>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p>
        </w:tc>
        <w:tc>
          <w:tcPr>
            <w:tcW w:w="1313" w:type="dxa"/>
            <w:vAlign w:val="center"/>
          </w:tcPr>
          <w:p w:rsidR="00C8605F" w:rsidRDefault="00C8605F" w:rsidP="00F80DF7">
            <w:pPr>
              <w:pStyle w:val="ac"/>
              <w:adjustRightInd w:val="0"/>
              <w:snapToGrid w:val="0"/>
              <w:spacing w:before="0" w:beforeAutospacing="0" w:after="0" w:afterAutospacing="0" w:line="360" w:lineRule="auto"/>
              <w:jc w:val="center"/>
              <w:rPr>
                <w:i/>
                <w:iCs/>
                <w:color w:val="00FFFF"/>
                <w:sz w:val="21"/>
              </w:rPr>
            </w:pPr>
          </w:p>
        </w:tc>
      </w:tr>
      <w:tr w:rsidR="00C8605F" w:rsidTr="001E2300">
        <w:trPr>
          <w:trHeight w:val="309"/>
        </w:trPr>
        <w:tc>
          <w:tcPr>
            <w:tcW w:w="3723" w:type="dxa"/>
            <w:gridSpan w:val="2"/>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r w:rsidRPr="00025CF8">
              <w:rPr>
                <w:rFonts w:hint="eastAsia"/>
                <w:iCs/>
                <w:sz w:val="21"/>
              </w:rPr>
              <w:lastRenderedPageBreak/>
              <w:t>合   计</w:t>
            </w:r>
          </w:p>
        </w:tc>
        <w:tc>
          <w:tcPr>
            <w:tcW w:w="518" w:type="dxa"/>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r>
              <w:rPr>
                <w:rFonts w:hint="eastAsia"/>
                <w:iCs/>
                <w:sz w:val="21"/>
              </w:rPr>
              <w:t>52</w:t>
            </w:r>
          </w:p>
        </w:tc>
        <w:tc>
          <w:tcPr>
            <w:tcW w:w="523" w:type="dxa"/>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r>
              <w:rPr>
                <w:rFonts w:hint="eastAsia"/>
                <w:iCs/>
                <w:sz w:val="21"/>
              </w:rPr>
              <w:t>36</w:t>
            </w:r>
          </w:p>
        </w:tc>
        <w:tc>
          <w:tcPr>
            <w:tcW w:w="453" w:type="dxa"/>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p>
        </w:tc>
        <w:tc>
          <w:tcPr>
            <w:tcW w:w="523" w:type="dxa"/>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r>
              <w:rPr>
                <w:rFonts w:hint="eastAsia"/>
                <w:iCs/>
                <w:sz w:val="21"/>
              </w:rPr>
              <w:t>1</w:t>
            </w:r>
            <w:r w:rsidRPr="00025CF8">
              <w:rPr>
                <w:rFonts w:hint="eastAsia"/>
                <w:iCs/>
                <w:sz w:val="21"/>
              </w:rPr>
              <w:t>6</w:t>
            </w:r>
          </w:p>
        </w:tc>
        <w:tc>
          <w:tcPr>
            <w:tcW w:w="487" w:type="dxa"/>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p>
        </w:tc>
        <w:tc>
          <w:tcPr>
            <w:tcW w:w="527" w:type="dxa"/>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p>
        </w:tc>
        <w:tc>
          <w:tcPr>
            <w:tcW w:w="527" w:type="dxa"/>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p>
        </w:tc>
        <w:tc>
          <w:tcPr>
            <w:tcW w:w="1313" w:type="dxa"/>
            <w:vAlign w:val="center"/>
          </w:tcPr>
          <w:p w:rsidR="00C8605F" w:rsidRPr="00025CF8" w:rsidRDefault="00C8605F" w:rsidP="00F80DF7">
            <w:pPr>
              <w:pStyle w:val="ac"/>
              <w:adjustRightInd w:val="0"/>
              <w:snapToGrid w:val="0"/>
              <w:spacing w:before="0" w:beforeAutospacing="0" w:after="0" w:afterAutospacing="0" w:line="360" w:lineRule="auto"/>
              <w:jc w:val="center"/>
              <w:rPr>
                <w:iCs/>
                <w:sz w:val="21"/>
              </w:rPr>
            </w:pPr>
          </w:p>
        </w:tc>
      </w:tr>
    </w:tbl>
    <w:p w:rsidR="00C8605F" w:rsidRDefault="00C8605F" w:rsidP="00F80DF7">
      <w:pPr>
        <w:tabs>
          <w:tab w:val="left" w:pos="420"/>
          <w:tab w:val="left" w:pos="840"/>
          <w:tab w:val="left" w:pos="3990"/>
        </w:tabs>
        <w:spacing w:line="360" w:lineRule="auto"/>
        <w:jc w:val="center"/>
        <w:rPr>
          <w:rFonts w:ascii="黑体" w:eastAsia="黑体" w:hAnsi="宋体"/>
          <w:b/>
          <w:bCs/>
          <w:szCs w:val="28"/>
        </w:rPr>
      </w:pPr>
    </w:p>
    <w:p w:rsidR="00C8605F" w:rsidRPr="00BC0439" w:rsidRDefault="00C8605F"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五、考核说明</w:t>
      </w:r>
    </w:p>
    <w:p w:rsidR="00C8605F" w:rsidRPr="00A77B87" w:rsidRDefault="00C8605F" w:rsidP="00F80DF7">
      <w:pPr>
        <w:tabs>
          <w:tab w:val="left" w:pos="420"/>
          <w:tab w:val="left" w:pos="840"/>
          <w:tab w:val="left" w:pos="3990"/>
        </w:tabs>
        <w:spacing w:line="360" w:lineRule="auto"/>
        <w:ind w:firstLineChars="196" w:firstLine="412"/>
        <w:rPr>
          <w:rFonts w:ascii="宋体" w:hAnsi="宋体"/>
          <w:szCs w:val="21"/>
        </w:rPr>
      </w:pPr>
      <w:r w:rsidRPr="00A77B87">
        <w:rPr>
          <w:rFonts w:ascii="宋体" w:hAnsi="宋体" w:hint="eastAsia"/>
          <w:szCs w:val="21"/>
        </w:rPr>
        <w:t>本课程的考核成绩有以下几个方面：</w:t>
      </w:r>
    </w:p>
    <w:p w:rsidR="00C8605F" w:rsidRPr="00A77B87" w:rsidRDefault="00C8605F" w:rsidP="00F80DF7">
      <w:pPr>
        <w:tabs>
          <w:tab w:val="left" w:pos="420"/>
          <w:tab w:val="left" w:pos="840"/>
          <w:tab w:val="left" w:pos="3990"/>
        </w:tabs>
        <w:spacing w:line="360" w:lineRule="auto"/>
        <w:ind w:firstLineChars="196" w:firstLine="412"/>
        <w:rPr>
          <w:rFonts w:ascii="宋体" w:hAnsi="宋体"/>
          <w:szCs w:val="21"/>
        </w:rPr>
      </w:pPr>
      <w:r w:rsidRPr="00A77B87">
        <w:rPr>
          <w:rFonts w:ascii="宋体" w:hAnsi="宋体" w:hint="eastAsia"/>
          <w:szCs w:val="21"/>
        </w:rPr>
        <w:t>1.上机实验</w:t>
      </w:r>
    </w:p>
    <w:p w:rsidR="00C8605F" w:rsidRPr="00A77B87" w:rsidRDefault="00C8605F" w:rsidP="00F80DF7">
      <w:pPr>
        <w:tabs>
          <w:tab w:val="left" w:pos="420"/>
          <w:tab w:val="left" w:pos="840"/>
          <w:tab w:val="left" w:pos="3990"/>
        </w:tabs>
        <w:spacing w:line="360" w:lineRule="auto"/>
        <w:ind w:firstLineChars="196" w:firstLine="412"/>
        <w:rPr>
          <w:rFonts w:ascii="宋体" w:hAnsi="宋体"/>
          <w:szCs w:val="21"/>
        </w:rPr>
      </w:pPr>
      <w:r w:rsidRPr="00A77B87">
        <w:rPr>
          <w:rFonts w:ascii="宋体" w:hAnsi="宋体" w:hint="eastAsia"/>
          <w:szCs w:val="21"/>
        </w:rPr>
        <w:t>2.期末闭卷笔试</w:t>
      </w:r>
    </w:p>
    <w:p w:rsidR="00C8605F" w:rsidRPr="00A77B87" w:rsidRDefault="00C8605F" w:rsidP="00F80DF7">
      <w:pPr>
        <w:tabs>
          <w:tab w:val="left" w:pos="420"/>
          <w:tab w:val="left" w:pos="840"/>
          <w:tab w:val="left" w:pos="3990"/>
        </w:tabs>
        <w:spacing w:line="360" w:lineRule="auto"/>
        <w:ind w:firstLineChars="196" w:firstLine="412"/>
        <w:rPr>
          <w:rFonts w:ascii="宋体" w:hAnsi="宋体"/>
          <w:szCs w:val="21"/>
        </w:rPr>
      </w:pPr>
      <w:r w:rsidRPr="00A77B87">
        <w:rPr>
          <w:rFonts w:ascii="宋体" w:hAnsi="宋体" w:hint="eastAsia"/>
          <w:szCs w:val="21"/>
        </w:rPr>
        <w:t>考核总成绩＝期末笔试成绩*60%+上机实验成绩*40%</w:t>
      </w:r>
    </w:p>
    <w:p w:rsidR="00C8605F" w:rsidRDefault="00C8605F" w:rsidP="00F80DF7">
      <w:pPr>
        <w:tabs>
          <w:tab w:val="left" w:pos="315"/>
          <w:tab w:val="left" w:pos="840"/>
          <w:tab w:val="left" w:pos="3990"/>
        </w:tabs>
        <w:spacing w:line="360" w:lineRule="auto"/>
        <w:jc w:val="center"/>
        <w:rPr>
          <w:rFonts w:ascii="黑体" w:eastAsia="黑体" w:hAnsi="宋体"/>
          <w:b/>
          <w:bCs/>
          <w:szCs w:val="28"/>
        </w:rPr>
      </w:pPr>
    </w:p>
    <w:p w:rsidR="00C8605F" w:rsidRPr="00BC0439" w:rsidRDefault="00C8605F" w:rsidP="00F80DF7">
      <w:pPr>
        <w:tabs>
          <w:tab w:val="left" w:pos="315"/>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六、主要教材及教学参考书目</w:t>
      </w:r>
    </w:p>
    <w:p w:rsidR="00C8605F" w:rsidRPr="003F2E2F" w:rsidRDefault="003F2E2F" w:rsidP="00F80DF7">
      <w:pPr>
        <w:spacing w:line="360" w:lineRule="auto"/>
        <w:rPr>
          <w:rFonts w:ascii="黑体" w:eastAsia="黑体"/>
        </w:rPr>
      </w:pPr>
      <w:r>
        <w:rPr>
          <w:rFonts w:ascii="黑体" w:eastAsia="黑体" w:hint="eastAsia"/>
        </w:rPr>
        <w:t xml:space="preserve">    </w:t>
      </w:r>
      <w:r w:rsidR="00C8605F" w:rsidRPr="003F2E2F">
        <w:rPr>
          <w:rFonts w:ascii="黑体" w:eastAsia="黑体" w:hint="eastAsia"/>
        </w:rPr>
        <w:t>（一）主要教材</w:t>
      </w:r>
    </w:p>
    <w:p w:rsidR="00C8605F" w:rsidRPr="00A917F5" w:rsidRDefault="00C8605F" w:rsidP="00F80DF7">
      <w:pPr>
        <w:pStyle w:val="reader-word-layer"/>
        <w:shd w:val="clear" w:color="auto" w:fill="FFFFFF"/>
        <w:spacing w:before="0" w:beforeAutospacing="0" w:after="0" w:afterAutospacing="0" w:line="360" w:lineRule="auto"/>
        <w:ind w:firstLine="420"/>
        <w:rPr>
          <w:sz w:val="21"/>
          <w:szCs w:val="21"/>
        </w:rPr>
      </w:pPr>
      <w:r w:rsidRPr="00A917F5">
        <w:rPr>
          <w:rFonts w:hint="eastAsia"/>
          <w:sz w:val="21"/>
        </w:rPr>
        <w:t>1．</w:t>
      </w:r>
      <w:r>
        <w:rPr>
          <w:rFonts w:hint="eastAsia"/>
          <w:sz w:val="21"/>
        </w:rPr>
        <w:t>曹宝香 郑永果</w:t>
      </w:r>
      <w:r w:rsidRPr="00A917F5">
        <w:rPr>
          <w:rFonts w:cs="Times New Roman" w:hint="eastAsia"/>
          <w:bCs/>
          <w:kern w:val="2"/>
          <w:sz w:val="21"/>
        </w:rPr>
        <w:t>，《</w:t>
      </w:r>
      <w:r>
        <w:rPr>
          <w:rFonts w:cs="Times New Roman" w:hint="eastAsia"/>
          <w:bCs/>
          <w:kern w:val="2"/>
          <w:sz w:val="21"/>
        </w:rPr>
        <w:t>计算机导</w:t>
      </w:r>
      <w:r w:rsidRPr="00A917F5">
        <w:rPr>
          <w:rFonts w:cs="Times New Roman" w:hint="eastAsia"/>
          <w:bCs/>
          <w:kern w:val="2"/>
          <w:sz w:val="21"/>
        </w:rPr>
        <w:t>论》（第4版），</w:t>
      </w:r>
      <w:r>
        <w:rPr>
          <w:rFonts w:cs="Times New Roman" w:hint="eastAsia"/>
          <w:bCs/>
          <w:kern w:val="2"/>
          <w:sz w:val="21"/>
        </w:rPr>
        <w:t>中国石油大学</w:t>
      </w:r>
      <w:r w:rsidRPr="00A917F5">
        <w:rPr>
          <w:rFonts w:cs="Times New Roman" w:hint="eastAsia"/>
          <w:bCs/>
          <w:kern w:val="2"/>
          <w:sz w:val="21"/>
        </w:rPr>
        <w:t>出版社，200</w:t>
      </w:r>
      <w:r>
        <w:rPr>
          <w:rFonts w:cs="Times New Roman" w:hint="eastAsia"/>
          <w:bCs/>
          <w:kern w:val="2"/>
          <w:sz w:val="21"/>
        </w:rPr>
        <w:t>9</w:t>
      </w:r>
      <w:r w:rsidRPr="00A917F5">
        <w:rPr>
          <w:rFonts w:cs="Times New Roman" w:hint="eastAsia"/>
          <w:bCs/>
          <w:kern w:val="2"/>
          <w:sz w:val="21"/>
        </w:rPr>
        <w:t>年</w:t>
      </w:r>
      <w:r>
        <w:rPr>
          <w:rFonts w:cs="Times New Roman" w:hint="eastAsia"/>
          <w:bCs/>
          <w:kern w:val="2"/>
          <w:sz w:val="21"/>
        </w:rPr>
        <w:t>3</w:t>
      </w:r>
      <w:r w:rsidRPr="00A917F5">
        <w:rPr>
          <w:rFonts w:cs="Times New Roman" w:hint="eastAsia"/>
          <w:bCs/>
          <w:kern w:val="2"/>
          <w:sz w:val="21"/>
        </w:rPr>
        <w:t>月</w:t>
      </w:r>
    </w:p>
    <w:p w:rsidR="00C8605F" w:rsidRDefault="00C8605F" w:rsidP="00F80DF7">
      <w:pPr>
        <w:spacing w:line="360" w:lineRule="auto"/>
        <w:rPr>
          <w:rFonts w:ascii="黑体" w:eastAsia="黑体" w:hAnsi="宋体"/>
          <w:b/>
          <w:kern w:val="0"/>
          <w:szCs w:val="28"/>
        </w:rPr>
      </w:pPr>
      <w:r>
        <w:rPr>
          <w:rFonts w:ascii="黑体" w:eastAsia="黑体" w:hAnsi="宋体" w:hint="eastAsia"/>
          <w:b/>
          <w:kern w:val="0"/>
          <w:szCs w:val="28"/>
        </w:rPr>
        <w:t xml:space="preserve">    </w:t>
      </w:r>
      <w:r>
        <w:rPr>
          <w:rFonts w:ascii="黑体" w:eastAsia="黑体" w:hint="eastAsia"/>
        </w:rPr>
        <w:t>（二）主要参考书目</w:t>
      </w:r>
    </w:p>
    <w:p w:rsidR="00C8605F" w:rsidRPr="00A917F5" w:rsidRDefault="00C8605F" w:rsidP="00F80DF7">
      <w:pPr>
        <w:spacing w:line="360" w:lineRule="auto"/>
        <w:ind w:firstLine="435"/>
      </w:pPr>
      <w:r w:rsidRPr="00A917F5">
        <w:rPr>
          <w:rFonts w:hint="eastAsia"/>
        </w:rPr>
        <w:t>1</w:t>
      </w:r>
      <w:r w:rsidRPr="00A917F5">
        <w:rPr>
          <w:rFonts w:hint="eastAsia"/>
        </w:rPr>
        <w:t>．</w:t>
      </w:r>
      <w:r>
        <w:rPr>
          <w:rFonts w:hint="eastAsia"/>
        </w:rPr>
        <w:t xml:space="preserve"> Roberta Baber, Marilyn Meyer</w:t>
      </w:r>
      <w:r w:rsidRPr="00A917F5">
        <w:t>，</w:t>
      </w:r>
      <w:r>
        <w:rPr>
          <w:rFonts w:hint="eastAsia"/>
        </w:rPr>
        <w:t>《计算机导论》，清华大学出版社，</w:t>
      </w:r>
      <w:r>
        <w:rPr>
          <w:rFonts w:hint="eastAsia"/>
        </w:rPr>
        <w:t>2006</w:t>
      </w:r>
      <w:r w:rsidRPr="00A917F5">
        <w:t>年</w:t>
      </w:r>
      <w:r>
        <w:rPr>
          <w:rFonts w:hint="eastAsia"/>
        </w:rPr>
        <w:t>1</w:t>
      </w:r>
      <w:r>
        <w:rPr>
          <w:rFonts w:hint="eastAsia"/>
        </w:rPr>
        <w:t>月</w:t>
      </w:r>
    </w:p>
    <w:p w:rsidR="00C8605F" w:rsidRPr="00A917F5" w:rsidRDefault="00C8605F" w:rsidP="00F80DF7">
      <w:pPr>
        <w:spacing w:line="360" w:lineRule="auto"/>
        <w:ind w:left="420"/>
      </w:pPr>
      <w:r w:rsidRPr="00A917F5">
        <w:rPr>
          <w:rFonts w:ascii="宋体" w:hAnsi="宋体" w:hint="eastAsia"/>
          <w:bCs/>
        </w:rPr>
        <w:t>2．</w:t>
      </w:r>
      <w:r>
        <w:rPr>
          <w:rFonts w:ascii="宋体" w:hAnsi="宋体" w:hint="eastAsia"/>
          <w:bCs/>
        </w:rPr>
        <w:t>黄国兴，《计算机导论》，清华大学出版社，2008年6月</w:t>
      </w:r>
    </w:p>
    <w:p w:rsidR="00C8605F" w:rsidRDefault="00C8605F" w:rsidP="00F80DF7">
      <w:pPr>
        <w:spacing w:line="360" w:lineRule="auto"/>
        <w:jc w:val="center"/>
        <w:rPr>
          <w:rFonts w:ascii="宋体" w:hAnsi="宋体"/>
          <w:b/>
          <w:bCs/>
          <w:sz w:val="36"/>
          <w:szCs w:val="32"/>
        </w:rPr>
      </w:pPr>
    </w:p>
    <w:p w:rsidR="00F80DF7" w:rsidRDefault="00F80DF7" w:rsidP="00F80DF7">
      <w:pPr>
        <w:spacing w:line="360" w:lineRule="auto"/>
        <w:jc w:val="center"/>
        <w:rPr>
          <w:rFonts w:ascii="宋体" w:hAnsi="宋体"/>
          <w:b/>
          <w:bCs/>
          <w:sz w:val="36"/>
          <w:szCs w:val="32"/>
        </w:rPr>
      </w:pPr>
    </w:p>
    <w:p w:rsidR="00F80DF7" w:rsidRDefault="00F80DF7" w:rsidP="00F80DF7">
      <w:pPr>
        <w:spacing w:line="360" w:lineRule="auto"/>
        <w:jc w:val="center"/>
        <w:rPr>
          <w:rFonts w:ascii="宋体" w:hAnsi="宋体"/>
          <w:b/>
          <w:bCs/>
          <w:sz w:val="36"/>
          <w:szCs w:val="32"/>
        </w:rPr>
      </w:pPr>
    </w:p>
    <w:p w:rsidR="00F80DF7" w:rsidRDefault="00F80DF7" w:rsidP="00F80DF7">
      <w:pPr>
        <w:spacing w:line="360" w:lineRule="auto"/>
        <w:jc w:val="center"/>
        <w:rPr>
          <w:rFonts w:ascii="宋体" w:hAnsi="宋体"/>
          <w:b/>
          <w:bCs/>
          <w:sz w:val="36"/>
          <w:szCs w:val="32"/>
        </w:rPr>
      </w:pPr>
    </w:p>
    <w:p w:rsidR="00F80DF7" w:rsidRDefault="00F80DF7" w:rsidP="00F80DF7">
      <w:pPr>
        <w:spacing w:line="360" w:lineRule="auto"/>
        <w:jc w:val="center"/>
        <w:rPr>
          <w:rFonts w:ascii="宋体" w:hAnsi="宋体"/>
          <w:b/>
          <w:bCs/>
          <w:sz w:val="36"/>
          <w:szCs w:val="32"/>
        </w:rPr>
      </w:pPr>
    </w:p>
    <w:p w:rsidR="00F80DF7" w:rsidRDefault="00F80DF7" w:rsidP="00F80DF7">
      <w:pPr>
        <w:spacing w:line="360" w:lineRule="auto"/>
        <w:jc w:val="center"/>
        <w:rPr>
          <w:rFonts w:ascii="宋体" w:hAnsi="宋体"/>
          <w:b/>
          <w:bCs/>
          <w:sz w:val="36"/>
          <w:szCs w:val="32"/>
        </w:rPr>
      </w:pPr>
    </w:p>
    <w:p w:rsidR="00F80DF7" w:rsidRDefault="00F80DF7" w:rsidP="00F80DF7">
      <w:pPr>
        <w:spacing w:line="360" w:lineRule="auto"/>
        <w:jc w:val="center"/>
        <w:rPr>
          <w:rFonts w:ascii="宋体" w:hAnsi="宋体"/>
          <w:b/>
          <w:bCs/>
          <w:sz w:val="36"/>
          <w:szCs w:val="32"/>
        </w:rPr>
      </w:pPr>
    </w:p>
    <w:p w:rsidR="00F80DF7" w:rsidRDefault="00F80DF7" w:rsidP="00F80DF7">
      <w:pPr>
        <w:spacing w:line="360" w:lineRule="auto"/>
        <w:jc w:val="center"/>
        <w:rPr>
          <w:rFonts w:ascii="宋体" w:hAnsi="宋体"/>
          <w:b/>
          <w:bCs/>
          <w:sz w:val="36"/>
          <w:szCs w:val="32"/>
        </w:rPr>
      </w:pPr>
    </w:p>
    <w:p w:rsidR="00F80DF7" w:rsidRDefault="00F80DF7" w:rsidP="00F80DF7">
      <w:pPr>
        <w:spacing w:line="360" w:lineRule="auto"/>
        <w:jc w:val="center"/>
        <w:rPr>
          <w:rFonts w:ascii="宋体" w:hAnsi="宋体"/>
          <w:b/>
          <w:bCs/>
          <w:sz w:val="36"/>
          <w:szCs w:val="32"/>
        </w:rPr>
      </w:pPr>
    </w:p>
    <w:p w:rsidR="00F80DF7" w:rsidRDefault="00F80DF7" w:rsidP="00F80DF7">
      <w:pPr>
        <w:spacing w:line="360" w:lineRule="auto"/>
        <w:jc w:val="center"/>
        <w:rPr>
          <w:rFonts w:ascii="宋体" w:hAnsi="宋体"/>
          <w:b/>
          <w:bCs/>
          <w:sz w:val="36"/>
          <w:szCs w:val="32"/>
        </w:rPr>
      </w:pPr>
    </w:p>
    <w:p w:rsidR="00F80DF7" w:rsidRDefault="00F80DF7" w:rsidP="00F80DF7">
      <w:pPr>
        <w:spacing w:line="360" w:lineRule="auto"/>
        <w:jc w:val="center"/>
        <w:rPr>
          <w:rFonts w:ascii="宋体" w:hAnsi="宋体"/>
          <w:b/>
          <w:bCs/>
          <w:sz w:val="36"/>
          <w:szCs w:val="32"/>
        </w:rPr>
      </w:pPr>
    </w:p>
    <w:p w:rsidR="00F80DF7" w:rsidRDefault="00F80DF7" w:rsidP="00F80DF7">
      <w:pPr>
        <w:spacing w:line="360" w:lineRule="auto"/>
        <w:jc w:val="center"/>
        <w:rPr>
          <w:rFonts w:ascii="宋体" w:hAnsi="宋体"/>
          <w:b/>
          <w:bCs/>
          <w:sz w:val="36"/>
          <w:szCs w:val="32"/>
        </w:rPr>
      </w:pPr>
    </w:p>
    <w:p w:rsidR="00C8605F" w:rsidRPr="003112FC" w:rsidRDefault="00517DDE" w:rsidP="00F80DF7">
      <w:pPr>
        <w:pStyle w:val="2"/>
        <w:spacing w:line="360" w:lineRule="auto"/>
        <w:jc w:val="center"/>
        <w:rPr>
          <w:rFonts w:ascii="Cambria" w:eastAsia="宋体" w:hAnsi="Cambria" w:cs="Times New Roman"/>
        </w:rPr>
      </w:pPr>
      <w:r w:rsidRPr="003112FC">
        <w:rPr>
          <w:rFonts w:ascii="Cambria" w:eastAsia="宋体" w:hAnsi="Cambria" w:cs="Times New Roman" w:hint="eastAsia"/>
        </w:rPr>
        <w:lastRenderedPageBreak/>
        <w:t xml:space="preserve"> </w:t>
      </w:r>
      <w:bookmarkStart w:id="5" w:name="_Toc435216663"/>
      <w:r w:rsidR="00C8605F" w:rsidRPr="003112FC">
        <w:rPr>
          <w:rFonts w:ascii="Cambria" w:eastAsia="宋体" w:hAnsi="Cambria" w:cs="Times New Roman" w:hint="eastAsia"/>
        </w:rPr>
        <w:t>“</w:t>
      </w:r>
      <w:r w:rsidR="00C8605F">
        <w:rPr>
          <w:rFonts w:ascii="Cambria" w:eastAsia="宋体" w:hAnsi="Cambria" w:cs="Times New Roman" w:hint="eastAsia"/>
        </w:rPr>
        <w:t>离散数学</w:t>
      </w:r>
      <w:r w:rsidR="00C8605F" w:rsidRPr="003112FC">
        <w:rPr>
          <w:rFonts w:ascii="Cambria" w:eastAsia="宋体" w:hAnsi="Cambria" w:cs="Times New Roman" w:hint="eastAsia"/>
        </w:rPr>
        <w:t>”</w:t>
      </w:r>
      <w:r w:rsidR="00C8605F">
        <w:rPr>
          <w:rFonts w:ascii="Cambria" w:eastAsia="宋体" w:hAnsi="Cambria" w:cs="Times New Roman" w:hint="eastAsia"/>
        </w:rPr>
        <w:t>课程</w:t>
      </w:r>
      <w:r w:rsidR="00C8605F" w:rsidRPr="003112FC">
        <w:rPr>
          <w:rFonts w:ascii="Cambria" w:eastAsia="宋体" w:hAnsi="Cambria" w:cs="Times New Roman" w:hint="eastAsia"/>
        </w:rPr>
        <w:t>教学大纲</w:t>
      </w:r>
      <w:bookmarkEnd w:id="5"/>
    </w:p>
    <w:p w:rsidR="00C8605F" w:rsidRDefault="00C8605F" w:rsidP="00F80DF7">
      <w:pPr>
        <w:spacing w:line="360" w:lineRule="auto"/>
        <w:jc w:val="center"/>
        <w:rPr>
          <w:rFonts w:ascii="宋体" w:hAnsi="宋体"/>
          <w:bCs/>
        </w:rPr>
      </w:pPr>
    </w:p>
    <w:p w:rsidR="00C8605F" w:rsidRDefault="004C33A6" w:rsidP="00F80DF7">
      <w:pPr>
        <w:spacing w:line="360" w:lineRule="auto"/>
        <w:jc w:val="center"/>
        <w:rPr>
          <w:rFonts w:ascii="仿宋_GB2312" w:eastAsia="仿宋_GB2312" w:hAnsi="宋体"/>
          <w:bCs/>
          <w:sz w:val="24"/>
        </w:rPr>
      </w:pPr>
      <w:r>
        <w:rPr>
          <w:rFonts w:ascii="仿宋_GB2312" w:eastAsia="仿宋_GB2312" w:hAnsi="宋体" w:hint="eastAsia"/>
          <w:bCs/>
          <w:sz w:val="24"/>
        </w:rPr>
        <w:t>教研室主任：赵景秀</w:t>
      </w:r>
      <w:r w:rsidR="00C8605F">
        <w:rPr>
          <w:rFonts w:ascii="仿宋_GB2312" w:eastAsia="仿宋_GB2312" w:hAnsi="宋体" w:hint="eastAsia"/>
          <w:bCs/>
          <w:sz w:val="24"/>
        </w:rPr>
        <w:t xml:space="preserve">   执笔人：</w:t>
      </w:r>
      <w:smartTag w:uri="urn:schemas-microsoft-com:office:smarttags" w:element="PersonName">
        <w:smartTagPr>
          <w:attr w:name="ProductID" w:val="李圣"/>
        </w:smartTagPr>
        <w:r w:rsidR="00C8605F">
          <w:rPr>
            <w:rFonts w:ascii="仿宋_GB2312" w:eastAsia="仿宋_GB2312" w:hAnsi="宋体" w:hint="eastAsia"/>
            <w:bCs/>
            <w:sz w:val="24"/>
          </w:rPr>
          <w:t>李圣</w:t>
        </w:r>
      </w:smartTag>
      <w:r w:rsidR="00C8605F">
        <w:rPr>
          <w:rFonts w:ascii="仿宋_GB2312" w:eastAsia="仿宋_GB2312" w:hAnsi="宋体" w:hint="eastAsia"/>
          <w:bCs/>
          <w:sz w:val="24"/>
        </w:rPr>
        <w:t>君</w:t>
      </w:r>
    </w:p>
    <w:p w:rsidR="00C8605F" w:rsidRDefault="00C8605F" w:rsidP="00F80DF7">
      <w:pPr>
        <w:spacing w:line="360" w:lineRule="auto"/>
        <w:jc w:val="center"/>
        <w:rPr>
          <w:rFonts w:eastAsia="黑体"/>
          <w:bCs/>
          <w:sz w:val="30"/>
          <w:szCs w:val="32"/>
        </w:rPr>
      </w:pPr>
    </w:p>
    <w:p w:rsidR="00C8605F" w:rsidRPr="00BC0439" w:rsidRDefault="00C8605F" w:rsidP="00F80DF7">
      <w:pPr>
        <w:tabs>
          <w:tab w:val="left" w:pos="315"/>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一、课程基本信息</w:t>
      </w:r>
    </w:p>
    <w:p w:rsidR="00C8605F" w:rsidRPr="00E02324" w:rsidRDefault="00C8605F" w:rsidP="00F80DF7">
      <w:pPr>
        <w:spacing w:line="360" w:lineRule="auto"/>
        <w:ind w:firstLineChars="200" w:firstLine="420"/>
        <w:rPr>
          <w:rFonts w:ascii="黑体" w:eastAsia="黑体" w:hAnsi="黑体"/>
        </w:rPr>
      </w:pPr>
      <w:r w:rsidRPr="00E02324">
        <w:rPr>
          <w:rFonts w:ascii="黑体" w:eastAsia="黑体" w:hAnsi="黑体" w:hint="eastAsia"/>
          <w:bCs/>
        </w:rPr>
        <w:t>开课单位</w:t>
      </w:r>
      <w:r w:rsidRPr="00E02324">
        <w:rPr>
          <w:rFonts w:ascii="黑体" w:eastAsia="黑体" w:hAnsi="黑体" w:hint="eastAsia"/>
        </w:rPr>
        <w:t>：</w:t>
      </w:r>
      <w:r w:rsidR="00517DDE" w:rsidRPr="00E02324">
        <w:rPr>
          <w:rFonts w:ascii="黑体" w:eastAsia="黑体" w:hAnsi="黑体" w:hint="eastAsia"/>
        </w:rPr>
        <w:t>信息科学与工程学院</w:t>
      </w:r>
    </w:p>
    <w:p w:rsidR="00C8605F" w:rsidRPr="00E02324" w:rsidRDefault="00C8605F" w:rsidP="00F80DF7">
      <w:pPr>
        <w:spacing w:line="360" w:lineRule="auto"/>
        <w:ind w:firstLineChars="200" w:firstLine="420"/>
        <w:rPr>
          <w:rFonts w:ascii="黑体" w:eastAsia="黑体" w:hAnsi="黑体"/>
        </w:rPr>
      </w:pPr>
      <w:r w:rsidRPr="00E02324">
        <w:rPr>
          <w:rFonts w:ascii="黑体" w:eastAsia="黑体" w:hAnsi="黑体" w:hint="eastAsia"/>
          <w:bCs/>
        </w:rPr>
        <w:t>课程名称</w:t>
      </w:r>
      <w:r w:rsidRPr="00E02324">
        <w:rPr>
          <w:rFonts w:ascii="黑体" w:eastAsia="黑体" w:hAnsi="黑体" w:hint="eastAsia"/>
        </w:rPr>
        <w:t>：离散数学</w:t>
      </w:r>
    </w:p>
    <w:p w:rsidR="00C8605F" w:rsidRPr="00E02324" w:rsidRDefault="00C8605F" w:rsidP="00F80DF7">
      <w:pPr>
        <w:tabs>
          <w:tab w:val="left" w:pos="840"/>
        </w:tabs>
        <w:spacing w:line="360" w:lineRule="auto"/>
        <w:ind w:firstLineChars="200" w:firstLine="420"/>
        <w:rPr>
          <w:rFonts w:ascii="黑体" w:eastAsia="黑体" w:hAnsi="黑体"/>
        </w:rPr>
      </w:pPr>
      <w:r w:rsidRPr="00E02324">
        <w:rPr>
          <w:rFonts w:ascii="黑体" w:eastAsia="黑体" w:hAnsi="黑体" w:hint="eastAsia"/>
          <w:bCs/>
        </w:rPr>
        <w:t>课程编号</w:t>
      </w:r>
      <w:r w:rsidRPr="00E02324">
        <w:rPr>
          <w:rFonts w:ascii="黑体" w:eastAsia="黑体" w:hAnsi="黑体" w:hint="eastAsia"/>
        </w:rPr>
        <w:t>：171009</w:t>
      </w:r>
    </w:p>
    <w:p w:rsidR="00C8605F" w:rsidRPr="00E02324" w:rsidRDefault="00C8605F" w:rsidP="00F80DF7">
      <w:pPr>
        <w:tabs>
          <w:tab w:val="left" w:pos="945"/>
        </w:tabs>
        <w:spacing w:line="360" w:lineRule="auto"/>
        <w:ind w:firstLineChars="200" w:firstLine="420"/>
        <w:rPr>
          <w:rFonts w:ascii="黑体" w:eastAsia="黑体" w:hAnsi="黑体"/>
        </w:rPr>
      </w:pPr>
      <w:r w:rsidRPr="00E02324">
        <w:rPr>
          <w:rFonts w:ascii="黑体" w:eastAsia="黑体" w:hAnsi="黑体" w:hint="eastAsia"/>
          <w:bCs/>
        </w:rPr>
        <w:t>英文名称</w:t>
      </w:r>
      <w:r w:rsidRPr="00E02324">
        <w:rPr>
          <w:rFonts w:ascii="黑体" w:eastAsia="黑体" w:hAnsi="黑体" w:hint="eastAsia"/>
          <w:b/>
        </w:rPr>
        <w:t>：</w:t>
      </w:r>
      <w:r w:rsidRPr="00E02324">
        <w:rPr>
          <w:rFonts w:ascii="黑体" w:eastAsia="黑体" w:hAnsi="黑体" w:hint="eastAsia"/>
        </w:rPr>
        <w:t>Discrete Mathematics</w:t>
      </w:r>
    </w:p>
    <w:p w:rsidR="00C8605F" w:rsidRPr="00E02324" w:rsidRDefault="00C8605F" w:rsidP="00F80DF7">
      <w:pPr>
        <w:tabs>
          <w:tab w:val="left" w:pos="840"/>
        </w:tabs>
        <w:spacing w:line="360" w:lineRule="auto"/>
        <w:ind w:firstLineChars="200" w:firstLine="420"/>
        <w:rPr>
          <w:rFonts w:ascii="黑体" w:eastAsia="黑体" w:hAnsi="黑体"/>
        </w:rPr>
      </w:pPr>
      <w:r w:rsidRPr="00E02324">
        <w:rPr>
          <w:rFonts w:ascii="黑体" w:eastAsia="黑体" w:hAnsi="黑体" w:hint="eastAsia"/>
          <w:bCs/>
        </w:rPr>
        <w:t>课程类型</w:t>
      </w:r>
      <w:r w:rsidRPr="00E02324">
        <w:rPr>
          <w:rFonts w:ascii="黑体" w:eastAsia="黑体" w:hAnsi="黑体" w:hint="eastAsia"/>
          <w:b/>
        </w:rPr>
        <w:t>：</w:t>
      </w:r>
      <w:r w:rsidRPr="00E02324">
        <w:rPr>
          <w:rFonts w:ascii="黑体" w:eastAsia="黑体" w:hAnsi="黑体" w:hint="eastAsia"/>
        </w:rPr>
        <w:t>学科基础课</w:t>
      </w:r>
    </w:p>
    <w:p w:rsidR="00C8605F" w:rsidRPr="00E02324" w:rsidRDefault="00C8605F" w:rsidP="00F80DF7">
      <w:pPr>
        <w:tabs>
          <w:tab w:val="left" w:pos="840"/>
          <w:tab w:val="left" w:pos="4200"/>
        </w:tabs>
        <w:spacing w:line="360" w:lineRule="auto"/>
        <w:ind w:firstLineChars="200" w:firstLine="420"/>
        <w:rPr>
          <w:rFonts w:ascii="黑体" w:eastAsia="黑体" w:hAnsi="黑体"/>
        </w:rPr>
      </w:pPr>
      <w:r w:rsidRPr="00E02324">
        <w:rPr>
          <w:rFonts w:ascii="黑体" w:eastAsia="黑体" w:hAnsi="黑体" w:hint="eastAsia"/>
          <w:bCs/>
        </w:rPr>
        <w:t>总 学 时：</w:t>
      </w:r>
      <w:r w:rsidRPr="00E02324">
        <w:rPr>
          <w:rFonts w:ascii="黑体" w:eastAsia="黑体" w:hAnsi="黑体" w:hint="eastAsia"/>
        </w:rPr>
        <w:t xml:space="preserve"> 54   理论学时：54 实验学时：   0</w:t>
      </w:r>
    </w:p>
    <w:p w:rsidR="00C8605F" w:rsidRPr="00E02324" w:rsidRDefault="00C8605F" w:rsidP="00F80DF7">
      <w:pPr>
        <w:tabs>
          <w:tab w:val="left" w:pos="840"/>
          <w:tab w:val="left" w:pos="4200"/>
        </w:tabs>
        <w:spacing w:line="360" w:lineRule="auto"/>
        <w:ind w:firstLineChars="200" w:firstLine="420"/>
        <w:rPr>
          <w:rFonts w:ascii="黑体" w:eastAsia="黑体" w:hAnsi="黑体"/>
        </w:rPr>
      </w:pPr>
      <w:r w:rsidRPr="00E02324">
        <w:rPr>
          <w:rFonts w:ascii="黑体" w:eastAsia="黑体" w:hAnsi="黑体" w:hint="eastAsia"/>
          <w:bCs/>
        </w:rPr>
        <w:t>学    分</w:t>
      </w:r>
      <w:r w:rsidRPr="00E02324">
        <w:rPr>
          <w:rFonts w:ascii="黑体" w:eastAsia="黑体" w:hAnsi="黑体" w:hint="eastAsia"/>
        </w:rPr>
        <w:t>：3</w:t>
      </w:r>
    </w:p>
    <w:p w:rsidR="00C8605F" w:rsidRPr="00E02324" w:rsidRDefault="00C8605F" w:rsidP="00F80DF7">
      <w:pPr>
        <w:tabs>
          <w:tab w:val="left" w:pos="945"/>
        </w:tabs>
        <w:spacing w:line="360" w:lineRule="auto"/>
        <w:ind w:firstLineChars="200" w:firstLine="420"/>
        <w:rPr>
          <w:rFonts w:ascii="黑体" w:eastAsia="黑体" w:hAnsi="黑体"/>
        </w:rPr>
      </w:pPr>
      <w:r w:rsidRPr="00E02324">
        <w:rPr>
          <w:rFonts w:ascii="黑体" w:eastAsia="黑体" w:hAnsi="黑体" w:hint="eastAsia"/>
          <w:bCs/>
        </w:rPr>
        <w:t>开设专业：</w:t>
      </w:r>
      <w:r w:rsidRPr="00E02324">
        <w:rPr>
          <w:rFonts w:ascii="黑体" w:eastAsia="黑体" w:hAnsi="黑体" w:hint="eastAsia"/>
        </w:rPr>
        <w:t xml:space="preserve">计算机科学与技术 </w:t>
      </w:r>
    </w:p>
    <w:p w:rsidR="00C8605F" w:rsidRPr="00E02324" w:rsidRDefault="00C8605F" w:rsidP="00F80DF7">
      <w:pPr>
        <w:tabs>
          <w:tab w:val="left" w:pos="840"/>
          <w:tab w:val="left" w:pos="3990"/>
        </w:tabs>
        <w:spacing w:line="360" w:lineRule="auto"/>
        <w:ind w:firstLineChars="200" w:firstLine="420"/>
        <w:rPr>
          <w:rFonts w:ascii="黑体" w:eastAsia="黑体" w:hAnsi="黑体"/>
        </w:rPr>
      </w:pPr>
      <w:r w:rsidRPr="00E02324">
        <w:rPr>
          <w:rFonts w:ascii="黑体" w:eastAsia="黑体" w:hAnsi="黑体" w:hint="eastAsia"/>
        </w:rPr>
        <w:t>先修课程：高等数学</w:t>
      </w:r>
      <w:r w:rsidR="00E02324" w:rsidRPr="00E02324">
        <w:rPr>
          <w:rFonts w:ascii="黑体" w:eastAsia="黑体" w:hAnsi="黑体" w:hint="eastAsia"/>
        </w:rPr>
        <w:t>、</w:t>
      </w:r>
      <w:r w:rsidRPr="00E02324">
        <w:rPr>
          <w:rFonts w:ascii="黑体" w:eastAsia="黑体" w:hAnsi="黑体" w:hint="eastAsia"/>
        </w:rPr>
        <w:t>线性代数</w:t>
      </w:r>
    </w:p>
    <w:p w:rsidR="00C8605F" w:rsidRPr="00BC0439" w:rsidRDefault="00C8605F"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二、课程任务目标</w:t>
      </w:r>
    </w:p>
    <w:p w:rsidR="00C8605F" w:rsidRDefault="00C8605F" w:rsidP="00F80DF7">
      <w:pPr>
        <w:pStyle w:val="21"/>
        <w:spacing w:line="360" w:lineRule="auto"/>
        <w:ind w:firstLine="420"/>
        <w:rPr>
          <w:rFonts w:ascii="黑体" w:eastAsia="黑体"/>
          <w:sz w:val="21"/>
        </w:rPr>
      </w:pPr>
      <w:r>
        <w:rPr>
          <w:rFonts w:ascii="黑体" w:eastAsia="黑体" w:hint="eastAsia"/>
          <w:sz w:val="21"/>
        </w:rPr>
        <w:t>（一）课程任务</w:t>
      </w:r>
    </w:p>
    <w:p w:rsidR="00C8605F" w:rsidRPr="009A4236" w:rsidRDefault="00C8605F" w:rsidP="00F80DF7">
      <w:pPr>
        <w:pStyle w:val="ab"/>
        <w:spacing w:line="360" w:lineRule="auto"/>
        <w:rPr>
          <w:rFonts w:ascii="宋体" w:eastAsia="宋体" w:hAnsi="宋体"/>
        </w:rPr>
      </w:pPr>
      <w:r w:rsidRPr="009A4236">
        <w:rPr>
          <w:rFonts w:ascii="宋体" w:eastAsia="宋体" w:hAnsi="宋体" w:hint="eastAsia"/>
        </w:rPr>
        <w:t>离散数学是为计算机科学与技术专业的学生开设的一门专业基础课程。它综合了计算机科学中所用到的研究离散量的各个数学课题，并进行系统、全面的论述，从而为研究计算机科学及相关学科提供了有利的理论基础和工具，是学习后续专业课程不可缺少的数学工具。其基本的任务是通过本课程的学习，能培养和训练学生的抽象思维能力和严格的逻辑推理能力。以及了解离散数学在计算机学科和日常生活中的作用，为学生今后处理离散信息以及用计算机来处理大量的日常事物和科研项目，从事计算机科学和应用打下坚实的基础，特别是</w:t>
      </w:r>
      <w:r>
        <w:rPr>
          <w:rFonts w:ascii="宋体" w:eastAsia="宋体" w:hAnsi="宋体" w:hint="eastAsia"/>
        </w:rPr>
        <w:t>对那些从事计算机科学与理论研究的高层次计算机人员来说，更是一门必</w:t>
      </w:r>
      <w:r w:rsidRPr="009A4236">
        <w:rPr>
          <w:rFonts w:ascii="宋体" w:eastAsia="宋体" w:hAnsi="宋体" w:hint="eastAsia"/>
        </w:rPr>
        <w:t>不可少的基础理论工具。</w:t>
      </w:r>
    </w:p>
    <w:p w:rsidR="00C8605F" w:rsidRDefault="00C8605F" w:rsidP="00F80DF7">
      <w:pPr>
        <w:pStyle w:val="ab"/>
        <w:spacing w:line="360" w:lineRule="auto"/>
        <w:rPr>
          <w:rFonts w:ascii="黑体" w:eastAsia="黑体"/>
          <w:b/>
          <w:bCs/>
          <w:sz w:val="28"/>
          <w:szCs w:val="28"/>
        </w:rPr>
      </w:pPr>
      <w:r>
        <w:rPr>
          <w:rFonts w:eastAsia="黑体" w:hint="eastAsia"/>
        </w:rPr>
        <w:t>（二）课程目标</w:t>
      </w:r>
    </w:p>
    <w:p w:rsidR="00C8605F" w:rsidRPr="009A4236" w:rsidRDefault="00C8605F" w:rsidP="00F80DF7">
      <w:pPr>
        <w:tabs>
          <w:tab w:val="left" w:pos="420"/>
          <w:tab w:val="left" w:pos="840"/>
          <w:tab w:val="left" w:pos="3990"/>
        </w:tabs>
        <w:spacing w:line="360" w:lineRule="auto"/>
        <w:ind w:firstLineChars="200" w:firstLine="420"/>
        <w:rPr>
          <w:rFonts w:ascii="宋体" w:hAnsi="宋体"/>
        </w:rPr>
      </w:pPr>
      <w:r w:rsidRPr="009A4236">
        <w:rPr>
          <w:rFonts w:ascii="宋体" w:hAnsi="宋体" w:hint="eastAsia"/>
        </w:rPr>
        <w:t>在计算机科学教学中，离散数学主要是为专业服务的基础理论课，是一门概念较多、理论性较强，应用性较广的课程。本课</w:t>
      </w:r>
      <w:smartTag w:uri="urn:schemas-microsoft-com:office:smarttags" w:element="PersonName">
        <w:smartTagPr>
          <w:attr w:name="ProductID" w:val="程主要"/>
        </w:smartTagPr>
        <w:r w:rsidRPr="009A4236">
          <w:rPr>
            <w:rFonts w:ascii="宋体" w:hAnsi="宋体" w:hint="eastAsia"/>
          </w:rPr>
          <w:t>程主要</w:t>
        </w:r>
      </w:smartTag>
      <w:r w:rsidRPr="009A4236">
        <w:rPr>
          <w:rFonts w:ascii="宋体" w:hAnsi="宋体" w:hint="eastAsia"/>
        </w:rPr>
        <w:t>教授数理逻辑、集合论、代数系统、图论方面的基础知识，是计算机科学与技术教学中一些后续课程学习的基础和工具。</w:t>
      </w:r>
    </w:p>
    <w:p w:rsidR="00C8605F" w:rsidRPr="009A4236" w:rsidRDefault="00C8605F" w:rsidP="00F80DF7">
      <w:pPr>
        <w:spacing w:line="360" w:lineRule="auto"/>
        <w:ind w:firstLineChars="200" w:firstLine="420"/>
        <w:rPr>
          <w:rFonts w:ascii="宋体" w:hAnsi="宋体"/>
        </w:rPr>
      </w:pPr>
      <w:r w:rsidRPr="009A4236">
        <w:rPr>
          <w:rFonts w:ascii="宋体" w:hAnsi="宋体" w:hint="eastAsia"/>
        </w:rPr>
        <w:lastRenderedPageBreak/>
        <w:t>在学完本课程之后，学生能够：</w:t>
      </w:r>
    </w:p>
    <w:p w:rsidR="00C8605F" w:rsidRDefault="00C8605F" w:rsidP="00F80DF7">
      <w:pPr>
        <w:spacing w:line="360" w:lineRule="auto"/>
        <w:ind w:left="420"/>
        <w:rPr>
          <w:rFonts w:ascii="宋体" w:hAnsi="宋体"/>
        </w:rPr>
      </w:pPr>
      <w:r w:rsidRPr="009A4236">
        <w:rPr>
          <w:rFonts w:ascii="宋体" w:hAnsi="宋体" w:hint="eastAsia"/>
        </w:rPr>
        <w:t>1．了解离散数学的主要组成部分，各个部分所涉及的基本内容，及其在计算机科学与技术领</w:t>
      </w:r>
      <w:r>
        <w:rPr>
          <w:rFonts w:ascii="宋体" w:hAnsi="宋体" w:hint="eastAsia"/>
        </w:rPr>
        <w:t>域</w:t>
      </w:r>
    </w:p>
    <w:p w:rsidR="00C8605F" w:rsidRPr="009A4236" w:rsidRDefault="00C8605F" w:rsidP="00F80DF7">
      <w:pPr>
        <w:spacing w:line="360" w:lineRule="auto"/>
        <w:rPr>
          <w:rFonts w:ascii="宋体" w:hAnsi="宋体"/>
        </w:rPr>
      </w:pPr>
      <w:r w:rsidRPr="009A4236">
        <w:rPr>
          <w:rFonts w:ascii="宋体" w:hAnsi="宋体" w:hint="eastAsia"/>
        </w:rPr>
        <w:t xml:space="preserve">中的应用；   </w:t>
      </w:r>
    </w:p>
    <w:p w:rsidR="00C8605F" w:rsidRPr="009A4236" w:rsidRDefault="00C8605F" w:rsidP="00F80DF7">
      <w:pPr>
        <w:spacing w:line="360" w:lineRule="auto"/>
        <w:ind w:left="420"/>
        <w:rPr>
          <w:rFonts w:ascii="宋体" w:hAnsi="宋体"/>
        </w:rPr>
      </w:pPr>
      <w:r w:rsidRPr="009A4236">
        <w:rPr>
          <w:rFonts w:ascii="宋体" w:hAnsi="宋体" w:hint="eastAsia"/>
        </w:rPr>
        <w:t xml:space="preserve"> 2．理解离散数学的的基本概念、结论、算法、应用方法及适用范围；  </w:t>
      </w:r>
    </w:p>
    <w:p w:rsidR="00C8605F" w:rsidRPr="009A4236" w:rsidRDefault="00C8605F" w:rsidP="00F80DF7">
      <w:pPr>
        <w:spacing w:line="360" w:lineRule="auto"/>
        <w:ind w:leftChars="200" w:left="420" w:firstLineChars="50" w:firstLine="105"/>
        <w:rPr>
          <w:rFonts w:ascii="宋体" w:hAnsi="宋体"/>
        </w:rPr>
      </w:pPr>
      <w:r w:rsidRPr="009A4236">
        <w:rPr>
          <w:rFonts w:ascii="宋体" w:hAnsi="宋体" w:hint="eastAsia"/>
        </w:rPr>
        <w:t>3．掌握离散数学的的基本推理与证明过程、基本算法及应用方法，以现代数学的观点和方法，</w:t>
      </w:r>
    </w:p>
    <w:p w:rsidR="00C8605F" w:rsidRPr="009A4236" w:rsidRDefault="00C8605F" w:rsidP="00F80DF7">
      <w:pPr>
        <w:spacing w:line="360" w:lineRule="auto"/>
        <w:rPr>
          <w:rFonts w:ascii="宋体" w:hAnsi="宋体"/>
        </w:rPr>
      </w:pPr>
      <w:r w:rsidRPr="009A4236">
        <w:rPr>
          <w:rFonts w:ascii="宋体" w:hAnsi="宋体" w:hint="eastAsia"/>
        </w:rPr>
        <w:t>初步掌握处理离散结构所必须的描述工具和方法。</w:t>
      </w:r>
    </w:p>
    <w:p w:rsidR="00C8605F" w:rsidRPr="009A4236" w:rsidRDefault="00C8605F" w:rsidP="00F80DF7">
      <w:pPr>
        <w:spacing w:line="360" w:lineRule="auto"/>
        <w:ind w:leftChars="200" w:left="420" w:firstLineChars="50" w:firstLine="105"/>
        <w:rPr>
          <w:rFonts w:ascii="宋体" w:hAnsi="宋体"/>
        </w:rPr>
      </w:pPr>
      <w:r w:rsidRPr="009A4236">
        <w:rPr>
          <w:rFonts w:ascii="宋体" w:hAnsi="宋体" w:hint="eastAsia"/>
        </w:rPr>
        <w:t>4.培养抽象思维、慎密概括、逻辑推理的能力，从而使学生具有良好的开拓专业理论的素质和</w:t>
      </w:r>
    </w:p>
    <w:p w:rsidR="00C8605F" w:rsidRPr="009A4236" w:rsidRDefault="00C8605F" w:rsidP="00F80DF7">
      <w:pPr>
        <w:spacing w:line="360" w:lineRule="auto"/>
        <w:rPr>
          <w:rFonts w:ascii="宋体" w:hAnsi="宋体"/>
        </w:rPr>
      </w:pPr>
      <w:r w:rsidRPr="009A4236">
        <w:rPr>
          <w:rFonts w:ascii="宋体" w:hAnsi="宋体" w:hint="eastAsia"/>
        </w:rPr>
        <w:t xml:space="preserve">使用所学知识，分析和解决实际问题的能力。 </w:t>
      </w:r>
    </w:p>
    <w:p w:rsidR="00C8605F" w:rsidRPr="00BC0439" w:rsidRDefault="00C8605F"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三、教学内容和要求</w:t>
      </w:r>
    </w:p>
    <w:p w:rsidR="00C8605F" w:rsidRPr="00A65125" w:rsidRDefault="00C8605F" w:rsidP="00F80DF7">
      <w:pPr>
        <w:tabs>
          <w:tab w:val="left" w:pos="840"/>
          <w:tab w:val="left" w:pos="3990"/>
        </w:tabs>
        <w:spacing w:line="360" w:lineRule="auto"/>
        <w:ind w:firstLineChars="200" w:firstLine="420"/>
        <w:rPr>
          <w:rFonts w:ascii="黑体" w:eastAsia="黑体" w:hAnsi="宋体"/>
        </w:rPr>
      </w:pPr>
      <w:r w:rsidRPr="00A65125">
        <w:rPr>
          <w:rFonts w:ascii="黑体" w:eastAsia="黑体" w:hAnsi="宋体" w:hint="eastAsia"/>
        </w:rPr>
        <w:t>（一）理论教学的内容及要求</w:t>
      </w:r>
    </w:p>
    <w:p w:rsidR="00C8605F" w:rsidRPr="009A4236" w:rsidRDefault="00C8605F" w:rsidP="00F80DF7">
      <w:pPr>
        <w:spacing w:line="360" w:lineRule="auto"/>
        <w:rPr>
          <w:rFonts w:ascii="宋体" w:hAnsi="宋体"/>
        </w:rPr>
      </w:pPr>
      <w:r w:rsidRPr="009A4236">
        <w:rPr>
          <w:rFonts w:ascii="宋体" w:hAnsi="宋体" w:hint="eastAsia"/>
        </w:rPr>
        <w:t xml:space="preserve">第一章 </w:t>
      </w:r>
    </w:p>
    <w:p w:rsidR="00C8605F" w:rsidRPr="009A4236" w:rsidRDefault="00C8605F" w:rsidP="00F80DF7">
      <w:pPr>
        <w:spacing w:line="360" w:lineRule="auto"/>
        <w:rPr>
          <w:rFonts w:ascii="宋体" w:hAnsi="宋体"/>
        </w:rPr>
      </w:pPr>
      <w:r w:rsidRPr="009A4236">
        <w:rPr>
          <w:rFonts w:ascii="宋体" w:hAnsi="宋体"/>
        </w:rPr>
        <w:t>主要内容</w:t>
      </w:r>
    </w:p>
    <w:p w:rsidR="00C8605F" w:rsidRPr="009A4236" w:rsidRDefault="00C8605F" w:rsidP="00F80DF7">
      <w:pPr>
        <w:numPr>
          <w:ilvl w:val="0"/>
          <w:numId w:val="27"/>
        </w:numPr>
        <w:spacing w:line="360" w:lineRule="auto"/>
        <w:rPr>
          <w:rFonts w:ascii="宋体" w:hAnsi="宋体"/>
        </w:rPr>
      </w:pPr>
      <w:r w:rsidRPr="009A4236">
        <w:rPr>
          <w:rFonts w:ascii="宋体" w:hAnsi="宋体"/>
        </w:rPr>
        <w:t>命题、真值、简单命题与复合命题、命题符号化</w:t>
      </w:r>
    </w:p>
    <w:p w:rsidR="00C8605F" w:rsidRPr="009A4236" w:rsidRDefault="00C8605F" w:rsidP="00F80DF7">
      <w:pPr>
        <w:numPr>
          <w:ilvl w:val="0"/>
          <w:numId w:val="27"/>
        </w:numPr>
        <w:spacing w:line="360" w:lineRule="auto"/>
        <w:rPr>
          <w:rFonts w:ascii="宋体" w:hAnsi="宋体"/>
        </w:rPr>
      </w:pPr>
      <w:r w:rsidRPr="009A4236">
        <w:rPr>
          <w:rFonts w:ascii="宋体" w:hAnsi="宋体"/>
        </w:rPr>
        <w:t>联结词</w:t>
      </w:r>
      <w:r w:rsidRPr="009A4236">
        <w:rPr>
          <w:rFonts w:ascii="宋体" w:hAnsi="宋体"/>
        </w:rPr>
        <w:sym w:font="Symbol" w:char="00D8"/>
      </w:r>
      <w:r w:rsidRPr="009A4236">
        <w:rPr>
          <w:rFonts w:ascii="宋体" w:hAnsi="宋体"/>
        </w:rPr>
        <w:t xml:space="preserve">, </w:t>
      </w:r>
      <w:r w:rsidRPr="009A4236">
        <w:rPr>
          <w:rFonts w:ascii="宋体" w:hAnsi="宋体"/>
        </w:rPr>
        <w:sym w:font="Symbol" w:char="00D9"/>
      </w:r>
      <w:r w:rsidRPr="009A4236">
        <w:rPr>
          <w:rFonts w:ascii="宋体" w:hAnsi="宋体"/>
        </w:rPr>
        <w:t xml:space="preserve">, </w:t>
      </w:r>
      <w:r w:rsidRPr="009A4236">
        <w:rPr>
          <w:rFonts w:ascii="宋体" w:hAnsi="宋体"/>
        </w:rPr>
        <w:sym w:font="Symbol" w:char="00DA"/>
      </w:r>
      <w:r w:rsidRPr="009A4236">
        <w:rPr>
          <w:rFonts w:ascii="宋体" w:hAnsi="宋体"/>
        </w:rPr>
        <w:t xml:space="preserve">, </w:t>
      </w:r>
      <w:r w:rsidRPr="009A4236">
        <w:rPr>
          <w:rFonts w:ascii="宋体" w:hAnsi="宋体"/>
        </w:rPr>
        <w:sym w:font="Symbol" w:char="00AE"/>
      </w:r>
      <w:r w:rsidRPr="009A4236">
        <w:rPr>
          <w:rFonts w:ascii="宋体" w:hAnsi="宋体"/>
        </w:rPr>
        <w:t xml:space="preserve">, </w:t>
      </w:r>
      <w:r w:rsidRPr="009A4236">
        <w:rPr>
          <w:rFonts w:ascii="宋体" w:hAnsi="宋体"/>
        </w:rPr>
        <w:sym w:font="Symbol" w:char="00AB"/>
      </w:r>
      <w:r w:rsidRPr="009A4236">
        <w:rPr>
          <w:rFonts w:ascii="宋体" w:hAnsi="宋体"/>
        </w:rPr>
        <w:t>及复合命题符号化</w:t>
      </w:r>
    </w:p>
    <w:p w:rsidR="00C8605F" w:rsidRPr="009A4236" w:rsidRDefault="00C8605F" w:rsidP="00F80DF7">
      <w:pPr>
        <w:numPr>
          <w:ilvl w:val="0"/>
          <w:numId w:val="27"/>
        </w:numPr>
        <w:spacing w:line="360" w:lineRule="auto"/>
        <w:rPr>
          <w:rFonts w:ascii="宋体" w:hAnsi="宋体"/>
        </w:rPr>
      </w:pPr>
      <w:r w:rsidRPr="009A4236">
        <w:rPr>
          <w:rFonts w:ascii="宋体" w:hAnsi="宋体"/>
        </w:rPr>
        <w:t>命题公式及层次</w:t>
      </w:r>
    </w:p>
    <w:p w:rsidR="00C8605F" w:rsidRPr="009A4236" w:rsidRDefault="00C8605F" w:rsidP="00F80DF7">
      <w:pPr>
        <w:numPr>
          <w:ilvl w:val="0"/>
          <w:numId w:val="27"/>
        </w:numPr>
        <w:spacing w:line="360" w:lineRule="auto"/>
        <w:rPr>
          <w:rFonts w:ascii="宋体" w:hAnsi="宋体"/>
        </w:rPr>
      </w:pPr>
      <w:r w:rsidRPr="009A4236">
        <w:rPr>
          <w:rFonts w:ascii="宋体" w:hAnsi="宋体"/>
        </w:rPr>
        <w:t>公式的类型</w:t>
      </w:r>
    </w:p>
    <w:p w:rsidR="00C8605F" w:rsidRPr="009A4236" w:rsidRDefault="00C8605F" w:rsidP="00F80DF7">
      <w:pPr>
        <w:numPr>
          <w:ilvl w:val="0"/>
          <w:numId w:val="27"/>
        </w:numPr>
        <w:spacing w:line="360" w:lineRule="auto"/>
        <w:rPr>
          <w:rFonts w:ascii="宋体" w:hAnsi="宋体"/>
        </w:rPr>
      </w:pPr>
      <w:r w:rsidRPr="009A4236">
        <w:rPr>
          <w:rFonts w:ascii="宋体" w:hAnsi="宋体"/>
        </w:rPr>
        <w:t>真值表及应用</w:t>
      </w:r>
    </w:p>
    <w:p w:rsidR="00C8605F" w:rsidRPr="009A4236" w:rsidRDefault="00C8605F" w:rsidP="00F80DF7">
      <w:pPr>
        <w:spacing w:line="360" w:lineRule="auto"/>
        <w:rPr>
          <w:rFonts w:ascii="宋体" w:hAnsi="宋体"/>
        </w:rPr>
      </w:pPr>
      <w:r w:rsidRPr="009A4236">
        <w:rPr>
          <w:rFonts w:ascii="宋体" w:hAnsi="宋体"/>
        </w:rPr>
        <w:t>基本要求</w:t>
      </w:r>
    </w:p>
    <w:p w:rsidR="00C8605F" w:rsidRPr="009A4236" w:rsidRDefault="00C8605F" w:rsidP="00F80DF7">
      <w:pPr>
        <w:numPr>
          <w:ilvl w:val="0"/>
          <w:numId w:val="28"/>
        </w:numPr>
        <w:spacing w:line="360" w:lineRule="auto"/>
        <w:rPr>
          <w:rFonts w:ascii="宋体" w:hAnsi="宋体"/>
        </w:rPr>
      </w:pPr>
      <w:r w:rsidRPr="009A4236">
        <w:rPr>
          <w:rFonts w:ascii="宋体" w:hAnsi="宋体"/>
        </w:rPr>
        <w:t>深刻理解各联结词的逻辑关系, 熟练</w:t>
      </w:r>
      <w:r>
        <w:rPr>
          <w:rFonts w:ascii="宋体" w:hAnsi="宋体" w:hint="eastAsia"/>
        </w:rPr>
        <w:t>掌握</w:t>
      </w:r>
      <w:r w:rsidRPr="009A4236">
        <w:rPr>
          <w:rFonts w:ascii="宋体" w:hAnsi="宋体"/>
        </w:rPr>
        <w:t>命题符号化</w:t>
      </w:r>
    </w:p>
    <w:p w:rsidR="00C8605F" w:rsidRPr="009A4236" w:rsidRDefault="00C8605F" w:rsidP="00F80DF7">
      <w:pPr>
        <w:numPr>
          <w:ilvl w:val="0"/>
          <w:numId w:val="28"/>
        </w:numPr>
        <w:spacing w:line="360" w:lineRule="auto"/>
        <w:rPr>
          <w:rFonts w:ascii="宋体" w:hAnsi="宋体"/>
        </w:rPr>
      </w:pPr>
      <w:r w:rsidRPr="009A4236">
        <w:rPr>
          <w:rFonts w:ascii="宋体" w:hAnsi="宋体"/>
        </w:rPr>
        <w:t>深刻理解合式公式及重言式、矛盾式、可满足式等概念</w:t>
      </w:r>
    </w:p>
    <w:p w:rsidR="00C8605F" w:rsidRPr="009A4236" w:rsidRDefault="00C8605F" w:rsidP="00F80DF7">
      <w:pPr>
        <w:numPr>
          <w:ilvl w:val="0"/>
          <w:numId w:val="28"/>
        </w:numPr>
        <w:spacing w:line="360" w:lineRule="auto"/>
        <w:rPr>
          <w:rFonts w:ascii="宋体" w:hAnsi="宋体"/>
        </w:rPr>
      </w:pPr>
      <w:r w:rsidRPr="009A4236">
        <w:rPr>
          <w:rFonts w:ascii="宋体" w:hAnsi="宋体"/>
        </w:rPr>
        <w:t>熟练</w:t>
      </w:r>
      <w:r>
        <w:rPr>
          <w:rFonts w:ascii="宋体" w:hAnsi="宋体" w:hint="eastAsia"/>
        </w:rPr>
        <w:t>掌握</w:t>
      </w:r>
      <w:r w:rsidRPr="009A4236">
        <w:rPr>
          <w:rFonts w:ascii="宋体" w:hAnsi="宋体"/>
        </w:rPr>
        <w:t>公式的真值表，并用它求公式的成真赋值与成假赋值及判断公式类型</w:t>
      </w:r>
    </w:p>
    <w:p w:rsidR="00C8605F" w:rsidRPr="009A4236" w:rsidRDefault="00C8605F" w:rsidP="00F80DF7">
      <w:pPr>
        <w:spacing w:line="360" w:lineRule="auto"/>
        <w:rPr>
          <w:rFonts w:ascii="宋体" w:hAnsi="宋体"/>
        </w:rPr>
      </w:pPr>
      <w:r w:rsidRPr="009A4236">
        <w:rPr>
          <w:rFonts w:ascii="宋体" w:hAnsi="宋体"/>
        </w:rPr>
        <w:t>第二章</w:t>
      </w:r>
    </w:p>
    <w:p w:rsidR="00C8605F" w:rsidRPr="009A4236" w:rsidRDefault="00C8605F" w:rsidP="00F80DF7">
      <w:pPr>
        <w:spacing w:line="360" w:lineRule="auto"/>
        <w:rPr>
          <w:rFonts w:ascii="宋体" w:hAnsi="宋体"/>
        </w:rPr>
      </w:pPr>
      <w:r w:rsidRPr="009A4236">
        <w:rPr>
          <w:rFonts w:ascii="宋体" w:hAnsi="宋体"/>
        </w:rPr>
        <w:t>主要内容</w:t>
      </w:r>
    </w:p>
    <w:p w:rsidR="00C8605F" w:rsidRPr="009A4236" w:rsidRDefault="00C8605F" w:rsidP="00F80DF7">
      <w:pPr>
        <w:numPr>
          <w:ilvl w:val="0"/>
          <w:numId w:val="29"/>
        </w:numPr>
        <w:spacing w:line="360" w:lineRule="auto"/>
        <w:rPr>
          <w:rFonts w:ascii="宋体" w:hAnsi="宋体"/>
        </w:rPr>
      </w:pPr>
      <w:r w:rsidRPr="009A4236">
        <w:rPr>
          <w:rFonts w:ascii="宋体" w:hAnsi="宋体"/>
        </w:rPr>
        <w:t>等值式与等值演算</w:t>
      </w:r>
    </w:p>
    <w:p w:rsidR="00C8605F" w:rsidRPr="009A4236" w:rsidRDefault="00C8605F" w:rsidP="00F80DF7">
      <w:pPr>
        <w:numPr>
          <w:ilvl w:val="0"/>
          <w:numId w:val="29"/>
        </w:numPr>
        <w:spacing w:line="360" w:lineRule="auto"/>
        <w:rPr>
          <w:rFonts w:ascii="宋体" w:hAnsi="宋体"/>
        </w:rPr>
      </w:pPr>
      <w:r w:rsidRPr="009A4236">
        <w:rPr>
          <w:rFonts w:ascii="宋体" w:hAnsi="宋体"/>
        </w:rPr>
        <w:t>基本等值式（16组，24个公式）</w:t>
      </w:r>
    </w:p>
    <w:p w:rsidR="00C8605F" w:rsidRPr="009A4236" w:rsidRDefault="00C8605F" w:rsidP="00F80DF7">
      <w:pPr>
        <w:numPr>
          <w:ilvl w:val="0"/>
          <w:numId w:val="29"/>
        </w:numPr>
        <w:spacing w:line="360" w:lineRule="auto"/>
        <w:rPr>
          <w:rFonts w:ascii="宋体" w:hAnsi="宋体"/>
        </w:rPr>
      </w:pPr>
      <w:r w:rsidRPr="009A4236">
        <w:rPr>
          <w:rFonts w:ascii="宋体" w:hAnsi="宋体"/>
        </w:rPr>
        <w:t>主析取范式与主合取范式</w:t>
      </w:r>
    </w:p>
    <w:p w:rsidR="00C8605F" w:rsidRPr="009A4236" w:rsidRDefault="00C8605F" w:rsidP="00F80DF7">
      <w:pPr>
        <w:numPr>
          <w:ilvl w:val="0"/>
          <w:numId w:val="29"/>
        </w:numPr>
        <w:spacing w:line="360" w:lineRule="auto"/>
        <w:rPr>
          <w:rFonts w:ascii="宋体" w:hAnsi="宋体"/>
        </w:rPr>
      </w:pPr>
      <w:r w:rsidRPr="009A4236">
        <w:rPr>
          <w:rFonts w:ascii="宋体" w:hAnsi="宋体"/>
        </w:rPr>
        <w:t>联结词完备集</w:t>
      </w:r>
    </w:p>
    <w:p w:rsidR="00C8605F" w:rsidRPr="009A4236" w:rsidRDefault="00C8605F" w:rsidP="00F80DF7">
      <w:pPr>
        <w:numPr>
          <w:ilvl w:val="0"/>
          <w:numId w:val="29"/>
        </w:numPr>
        <w:spacing w:line="360" w:lineRule="auto"/>
        <w:rPr>
          <w:rFonts w:ascii="宋体" w:hAnsi="宋体"/>
        </w:rPr>
      </w:pPr>
      <w:r w:rsidRPr="009A4236">
        <w:rPr>
          <w:rFonts w:ascii="宋体" w:hAnsi="宋体"/>
        </w:rPr>
        <w:lastRenderedPageBreak/>
        <w:t>消解法</w:t>
      </w:r>
    </w:p>
    <w:p w:rsidR="00C8605F" w:rsidRPr="009A4236" w:rsidRDefault="00C8605F" w:rsidP="00F80DF7">
      <w:pPr>
        <w:spacing w:line="360" w:lineRule="auto"/>
        <w:rPr>
          <w:rFonts w:ascii="宋体" w:hAnsi="宋体"/>
        </w:rPr>
      </w:pPr>
      <w:r w:rsidRPr="009A4236">
        <w:rPr>
          <w:rFonts w:ascii="宋体" w:hAnsi="宋体" w:hint="eastAsia"/>
        </w:rPr>
        <w:t>基本要求</w:t>
      </w:r>
    </w:p>
    <w:p w:rsidR="00C8605F" w:rsidRPr="009A4236" w:rsidRDefault="00C8605F" w:rsidP="00F80DF7">
      <w:pPr>
        <w:numPr>
          <w:ilvl w:val="0"/>
          <w:numId w:val="29"/>
        </w:numPr>
        <w:spacing w:line="360" w:lineRule="auto"/>
        <w:rPr>
          <w:rFonts w:ascii="宋体" w:hAnsi="宋体"/>
        </w:rPr>
      </w:pPr>
      <w:r w:rsidRPr="009A4236">
        <w:rPr>
          <w:rFonts w:ascii="宋体" w:hAnsi="宋体"/>
        </w:rPr>
        <w:t>深刻理解等值式的概念</w:t>
      </w:r>
    </w:p>
    <w:p w:rsidR="00C8605F" w:rsidRPr="009A4236" w:rsidRDefault="00C8605F" w:rsidP="00F80DF7">
      <w:pPr>
        <w:numPr>
          <w:ilvl w:val="0"/>
          <w:numId w:val="29"/>
        </w:numPr>
        <w:spacing w:line="360" w:lineRule="auto"/>
        <w:rPr>
          <w:rFonts w:ascii="宋体" w:hAnsi="宋体"/>
        </w:rPr>
      </w:pPr>
      <w:r w:rsidRPr="009A4236">
        <w:rPr>
          <w:rFonts w:ascii="宋体" w:hAnsi="宋体"/>
        </w:rPr>
        <w:t>熟练</w:t>
      </w:r>
      <w:r>
        <w:rPr>
          <w:rFonts w:ascii="宋体" w:hAnsi="宋体" w:hint="eastAsia"/>
        </w:rPr>
        <w:t>掌握</w:t>
      </w:r>
      <w:r w:rsidRPr="009A4236">
        <w:rPr>
          <w:rFonts w:ascii="宋体" w:hAnsi="宋体"/>
        </w:rPr>
        <w:t>基本等值式及</w:t>
      </w:r>
      <w:r>
        <w:rPr>
          <w:rFonts w:ascii="宋体" w:hAnsi="宋体" w:hint="eastAsia"/>
        </w:rPr>
        <w:t>其应用</w:t>
      </w:r>
    </w:p>
    <w:p w:rsidR="00C8605F" w:rsidRPr="009A4236" w:rsidRDefault="00C8605F" w:rsidP="00F80DF7">
      <w:pPr>
        <w:numPr>
          <w:ilvl w:val="0"/>
          <w:numId w:val="29"/>
        </w:numPr>
        <w:spacing w:line="360" w:lineRule="auto"/>
        <w:rPr>
          <w:rFonts w:ascii="宋体" w:hAnsi="宋体"/>
        </w:rPr>
      </w:pPr>
      <w:r w:rsidRPr="009A4236">
        <w:rPr>
          <w:rFonts w:ascii="宋体" w:hAnsi="宋体"/>
        </w:rPr>
        <w:t>理解文字、简单析取式、简单合取式、析取范式、合取范式的概念</w:t>
      </w:r>
    </w:p>
    <w:p w:rsidR="00C8605F" w:rsidRPr="009A4236" w:rsidRDefault="00C8605F" w:rsidP="00F80DF7">
      <w:pPr>
        <w:numPr>
          <w:ilvl w:val="0"/>
          <w:numId w:val="29"/>
        </w:numPr>
        <w:spacing w:line="360" w:lineRule="auto"/>
        <w:rPr>
          <w:rFonts w:ascii="宋体" w:hAnsi="宋体"/>
        </w:rPr>
      </w:pPr>
      <w:r w:rsidRPr="009A4236">
        <w:rPr>
          <w:rFonts w:ascii="宋体" w:hAnsi="宋体"/>
        </w:rPr>
        <w:t>深刻理解极小项、极大项的概念、名称及下角标与成真、成假赋值的关系，并理解简单析取式与极小项的关系</w:t>
      </w:r>
    </w:p>
    <w:p w:rsidR="00C8605F" w:rsidRPr="009A4236" w:rsidRDefault="00C8605F" w:rsidP="00F80DF7">
      <w:pPr>
        <w:numPr>
          <w:ilvl w:val="0"/>
          <w:numId w:val="29"/>
        </w:numPr>
        <w:spacing w:line="360" w:lineRule="auto"/>
        <w:rPr>
          <w:rFonts w:ascii="宋体" w:hAnsi="宋体"/>
        </w:rPr>
      </w:pPr>
      <w:r w:rsidRPr="009A4236">
        <w:rPr>
          <w:rFonts w:ascii="宋体" w:hAnsi="宋体"/>
        </w:rPr>
        <w:t>熟练掌握求主范式的方法（等值演算、真值表等）</w:t>
      </w:r>
    </w:p>
    <w:p w:rsidR="00C8605F" w:rsidRPr="009A4236" w:rsidRDefault="00C8605F" w:rsidP="00F80DF7">
      <w:pPr>
        <w:numPr>
          <w:ilvl w:val="0"/>
          <w:numId w:val="29"/>
        </w:numPr>
        <w:spacing w:line="360" w:lineRule="auto"/>
        <w:rPr>
          <w:rFonts w:ascii="宋体" w:hAnsi="宋体"/>
        </w:rPr>
      </w:pPr>
      <w:r>
        <w:rPr>
          <w:rFonts w:ascii="宋体" w:hAnsi="宋体" w:hint="eastAsia"/>
        </w:rPr>
        <w:t>掌握用</w:t>
      </w:r>
      <w:r w:rsidRPr="009A4236">
        <w:rPr>
          <w:rFonts w:ascii="宋体" w:hAnsi="宋体"/>
        </w:rPr>
        <w:t>主范式求公式的成真赋值、成假赋值、判断公式的类型、判断两个公式是否等值</w:t>
      </w:r>
    </w:p>
    <w:p w:rsidR="00C8605F" w:rsidRPr="009A4236" w:rsidRDefault="00C8605F" w:rsidP="00F80DF7">
      <w:pPr>
        <w:numPr>
          <w:ilvl w:val="0"/>
          <w:numId w:val="29"/>
        </w:numPr>
        <w:spacing w:line="360" w:lineRule="auto"/>
        <w:rPr>
          <w:rFonts w:ascii="宋体" w:hAnsi="宋体"/>
        </w:rPr>
      </w:pPr>
      <w:r>
        <w:rPr>
          <w:rFonts w:ascii="宋体" w:hAnsi="宋体" w:hint="eastAsia"/>
        </w:rPr>
        <w:t>了解</w:t>
      </w:r>
      <w:r w:rsidRPr="009A4236">
        <w:rPr>
          <w:rFonts w:ascii="宋体" w:hAnsi="宋体"/>
        </w:rPr>
        <w:t>将公式等值地化成指定联结词完备集中的公式</w:t>
      </w:r>
      <w:r>
        <w:rPr>
          <w:rFonts w:ascii="宋体" w:hAnsi="宋体" w:hint="eastAsia"/>
        </w:rPr>
        <w:t>的方法</w:t>
      </w:r>
    </w:p>
    <w:p w:rsidR="00C8605F" w:rsidRPr="009A4236" w:rsidRDefault="00C8605F" w:rsidP="00F80DF7">
      <w:pPr>
        <w:numPr>
          <w:ilvl w:val="0"/>
          <w:numId w:val="29"/>
        </w:numPr>
        <w:spacing w:line="360" w:lineRule="auto"/>
        <w:rPr>
          <w:rFonts w:ascii="宋体" w:hAnsi="宋体"/>
        </w:rPr>
      </w:pPr>
      <w:r>
        <w:rPr>
          <w:rFonts w:ascii="宋体" w:hAnsi="宋体" w:hint="eastAsia"/>
        </w:rPr>
        <w:t>了解</w:t>
      </w:r>
      <w:r w:rsidRPr="009A4236">
        <w:rPr>
          <w:rFonts w:ascii="宋体" w:hAnsi="宋体"/>
        </w:rPr>
        <w:t>用命题逻辑的概念及运算解决简单的应用问题</w:t>
      </w:r>
    </w:p>
    <w:p w:rsidR="00C8605F" w:rsidRPr="009A4236" w:rsidRDefault="00C8605F" w:rsidP="00F80DF7">
      <w:pPr>
        <w:numPr>
          <w:ilvl w:val="0"/>
          <w:numId w:val="29"/>
        </w:numPr>
        <w:spacing w:line="360" w:lineRule="auto"/>
        <w:rPr>
          <w:rFonts w:ascii="宋体" w:hAnsi="宋体"/>
        </w:rPr>
      </w:pPr>
      <w:r w:rsidRPr="009A4236">
        <w:rPr>
          <w:rFonts w:ascii="宋体" w:hAnsi="宋体"/>
        </w:rPr>
        <w:t>掌握消解规则及其性质</w:t>
      </w:r>
    </w:p>
    <w:p w:rsidR="00C8605F" w:rsidRPr="009A4236" w:rsidRDefault="00C8605F" w:rsidP="00F80DF7">
      <w:pPr>
        <w:numPr>
          <w:ilvl w:val="0"/>
          <w:numId w:val="29"/>
        </w:numPr>
        <w:spacing w:line="360" w:lineRule="auto"/>
        <w:rPr>
          <w:rFonts w:ascii="宋体" w:hAnsi="宋体"/>
        </w:rPr>
      </w:pPr>
      <w:r>
        <w:rPr>
          <w:rFonts w:ascii="宋体" w:hAnsi="宋体" w:hint="eastAsia"/>
        </w:rPr>
        <w:t>掌握</w:t>
      </w:r>
      <w:r w:rsidRPr="009A4236">
        <w:rPr>
          <w:rFonts w:ascii="宋体" w:hAnsi="宋体"/>
        </w:rPr>
        <w:t>用消解算法判断公式的可满足性</w:t>
      </w:r>
    </w:p>
    <w:p w:rsidR="00C8605F" w:rsidRPr="009A4236" w:rsidRDefault="00C8605F" w:rsidP="00F80DF7">
      <w:pPr>
        <w:spacing w:line="360" w:lineRule="auto"/>
        <w:rPr>
          <w:rFonts w:ascii="宋体" w:hAnsi="宋体"/>
        </w:rPr>
      </w:pPr>
      <w:r w:rsidRPr="009A4236">
        <w:rPr>
          <w:rFonts w:ascii="宋体" w:hAnsi="宋体"/>
        </w:rPr>
        <w:t>第三章</w:t>
      </w:r>
    </w:p>
    <w:p w:rsidR="00C8605F" w:rsidRPr="009A4236" w:rsidRDefault="00C8605F" w:rsidP="00F80DF7">
      <w:pPr>
        <w:spacing w:line="360" w:lineRule="auto"/>
        <w:rPr>
          <w:rFonts w:ascii="宋体" w:hAnsi="宋体"/>
        </w:rPr>
      </w:pPr>
      <w:r w:rsidRPr="009A4236">
        <w:rPr>
          <w:rFonts w:ascii="宋体" w:hAnsi="宋体"/>
        </w:rPr>
        <w:t>主要内容</w:t>
      </w:r>
    </w:p>
    <w:p w:rsidR="00C8605F" w:rsidRPr="009A4236" w:rsidRDefault="00C8605F" w:rsidP="00F80DF7">
      <w:pPr>
        <w:numPr>
          <w:ilvl w:val="0"/>
          <w:numId w:val="30"/>
        </w:numPr>
        <w:spacing w:line="360" w:lineRule="auto"/>
        <w:rPr>
          <w:rFonts w:ascii="宋体" w:hAnsi="宋体"/>
        </w:rPr>
      </w:pPr>
      <w:r w:rsidRPr="009A4236">
        <w:rPr>
          <w:rFonts w:ascii="宋体" w:hAnsi="宋体"/>
        </w:rPr>
        <w:t>推理的形式结构</w:t>
      </w:r>
    </w:p>
    <w:p w:rsidR="00C8605F" w:rsidRPr="009A4236" w:rsidRDefault="00C8605F" w:rsidP="00F80DF7">
      <w:pPr>
        <w:numPr>
          <w:ilvl w:val="0"/>
          <w:numId w:val="30"/>
        </w:numPr>
        <w:spacing w:line="360" w:lineRule="auto"/>
        <w:rPr>
          <w:rFonts w:ascii="宋体" w:hAnsi="宋体"/>
        </w:rPr>
      </w:pPr>
      <w:r w:rsidRPr="009A4236">
        <w:rPr>
          <w:rFonts w:ascii="宋体" w:hAnsi="宋体"/>
        </w:rPr>
        <w:t>判断推理是否正确的方法</w:t>
      </w:r>
    </w:p>
    <w:p w:rsidR="00C8605F" w:rsidRPr="009A4236" w:rsidRDefault="00C8605F" w:rsidP="00F80DF7">
      <w:pPr>
        <w:spacing w:line="360" w:lineRule="auto"/>
        <w:rPr>
          <w:rFonts w:ascii="宋体" w:hAnsi="宋体"/>
        </w:rPr>
      </w:pPr>
      <w:r w:rsidRPr="009A4236">
        <w:rPr>
          <w:rFonts w:ascii="宋体" w:hAnsi="宋体"/>
        </w:rPr>
        <w:t xml:space="preserve">     真值表法  </w:t>
      </w:r>
    </w:p>
    <w:p w:rsidR="00C8605F" w:rsidRPr="009A4236" w:rsidRDefault="00C8605F" w:rsidP="00F80DF7">
      <w:pPr>
        <w:spacing w:line="360" w:lineRule="auto"/>
        <w:rPr>
          <w:rFonts w:ascii="宋体" w:hAnsi="宋体"/>
        </w:rPr>
      </w:pPr>
      <w:r w:rsidRPr="009A4236">
        <w:rPr>
          <w:rFonts w:ascii="宋体" w:hAnsi="宋体"/>
        </w:rPr>
        <w:t xml:space="preserve">     等值演算法</w:t>
      </w:r>
    </w:p>
    <w:p w:rsidR="00C8605F" w:rsidRPr="009A4236" w:rsidRDefault="00C8605F" w:rsidP="00F80DF7">
      <w:pPr>
        <w:spacing w:line="360" w:lineRule="auto"/>
        <w:rPr>
          <w:rFonts w:ascii="宋体" w:hAnsi="宋体"/>
        </w:rPr>
      </w:pPr>
      <w:r w:rsidRPr="009A4236">
        <w:rPr>
          <w:rFonts w:ascii="宋体" w:hAnsi="宋体"/>
        </w:rPr>
        <w:t xml:space="preserve">     主析取范式法</w:t>
      </w:r>
    </w:p>
    <w:p w:rsidR="00C8605F" w:rsidRPr="009A4236" w:rsidRDefault="00C8605F" w:rsidP="00F80DF7">
      <w:pPr>
        <w:numPr>
          <w:ilvl w:val="0"/>
          <w:numId w:val="31"/>
        </w:numPr>
        <w:spacing w:line="360" w:lineRule="auto"/>
        <w:rPr>
          <w:rFonts w:ascii="宋体" w:hAnsi="宋体"/>
        </w:rPr>
      </w:pPr>
      <w:r w:rsidRPr="009A4236">
        <w:rPr>
          <w:rFonts w:ascii="宋体" w:hAnsi="宋体"/>
        </w:rPr>
        <w:t>推理定律</w:t>
      </w:r>
    </w:p>
    <w:p w:rsidR="00C8605F" w:rsidRPr="009A4236" w:rsidRDefault="00C8605F" w:rsidP="00F80DF7">
      <w:pPr>
        <w:numPr>
          <w:ilvl w:val="0"/>
          <w:numId w:val="31"/>
        </w:numPr>
        <w:spacing w:line="360" w:lineRule="auto"/>
        <w:rPr>
          <w:rFonts w:ascii="宋体" w:hAnsi="宋体"/>
        </w:rPr>
      </w:pPr>
      <w:r w:rsidRPr="009A4236">
        <w:rPr>
          <w:rFonts w:ascii="宋体" w:hAnsi="宋体"/>
        </w:rPr>
        <w:t>自然推理系统P</w:t>
      </w:r>
    </w:p>
    <w:p w:rsidR="00C8605F" w:rsidRPr="009A4236" w:rsidRDefault="00C8605F" w:rsidP="00F80DF7">
      <w:pPr>
        <w:numPr>
          <w:ilvl w:val="0"/>
          <w:numId w:val="31"/>
        </w:numPr>
        <w:spacing w:line="360" w:lineRule="auto"/>
        <w:rPr>
          <w:rFonts w:ascii="宋体" w:hAnsi="宋体"/>
        </w:rPr>
      </w:pPr>
      <w:r w:rsidRPr="009A4236">
        <w:rPr>
          <w:rFonts w:ascii="宋体" w:hAnsi="宋体"/>
        </w:rPr>
        <w:t>构造推理证明的方法</w:t>
      </w:r>
    </w:p>
    <w:p w:rsidR="00C8605F" w:rsidRPr="009A4236" w:rsidRDefault="00C8605F" w:rsidP="00F80DF7">
      <w:pPr>
        <w:spacing w:line="360" w:lineRule="auto"/>
        <w:rPr>
          <w:rFonts w:ascii="宋体" w:hAnsi="宋体"/>
        </w:rPr>
      </w:pPr>
      <w:r w:rsidRPr="009A4236">
        <w:rPr>
          <w:rFonts w:ascii="宋体" w:hAnsi="宋体"/>
        </w:rPr>
        <w:t xml:space="preserve">      直接证明法</w:t>
      </w:r>
    </w:p>
    <w:p w:rsidR="00C8605F" w:rsidRPr="009A4236" w:rsidRDefault="00C8605F" w:rsidP="00F80DF7">
      <w:pPr>
        <w:spacing w:line="360" w:lineRule="auto"/>
        <w:rPr>
          <w:rFonts w:ascii="宋体" w:hAnsi="宋体"/>
        </w:rPr>
      </w:pPr>
      <w:r w:rsidRPr="009A4236">
        <w:rPr>
          <w:rFonts w:ascii="宋体" w:hAnsi="宋体"/>
        </w:rPr>
        <w:t xml:space="preserve">       附加前提证明法</w:t>
      </w:r>
    </w:p>
    <w:p w:rsidR="00C8605F" w:rsidRPr="009A4236" w:rsidRDefault="00C8605F" w:rsidP="00F80DF7">
      <w:pPr>
        <w:spacing w:line="360" w:lineRule="auto"/>
        <w:rPr>
          <w:rFonts w:ascii="宋体" w:hAnsi="宋体"/>
        </w:rPr>
      </w:pPr>
      <w:r w:rsidRPr="009A4236">
        <w:rPr>
          <w:rFonts w:ascii="宋体" w:hAnsi="宋体"/>
        </w:rPr>
        <w:t xml:space="preserve">       归谬法(反证法)</w:t>
      </w:r>
    </w:p>
    <w:p w:rsidR="00C8605F" w:rsidRPr="009A4236" w:rsidRDefault="00C8605F" w:rsidP="00F80DF7">
      <w:pPr>
        <w:spacing w:line="360" w:lineRule="auto"/>
        <w:rPr>
          <w:rFonts w:ascii="宋体" w:hAnsi="宋体"/>
        </w:rPr>
      </w:pPr>
      <w:r w:rsidRPr="009A4236">
        <w:rPr>
          <w:rFonts w:ascii="宋体" w:hAnsi="宋体"/>
        </w:rPr>
        <w:t>基本要求</w:t>
      </w:r>
    </w:p>
    <w:p w:rsidR="00C8605F" w:rsidRPr="009A4236" w:rsidRDefault="00C8605F" w:rsidP="00F80DF7">
      <w:pPr>
        <w:numPr>
          <w:ilvl w:val="0"/>
          <w:numId w:val="32"/>
        </w:numPr>
        <w:spacing w:line="360" w:lineRule="auto"/>
        <w:rPr>
          <w:rFonts w:ascii="宋体" w:hAnsi="宋体"/>
        </w:rPr>
      </w:pPr>
      <w:r w:rsidRPr="009A4236">
        <w:rPr>
          <w:rFonts w:ascii="宋体" w:hAnsi="宋体"/>
        </w:rPr>
        <w:t>理解并记住推理形式结构的两种形式：</w:t>
      </w:r>
    </w:p>
    <w:p w:rsidR="00C8605F" w:rsidRPr="009A4236" w:rsidRDefault="00C8605F" w:rsidP="00F80DF7">
      <w:pPr>
        <w:spacing w:line="360" w:lineRule="auto"/>
        <w:rPr>
          <w:rFonts w:ascii="宋体" w:hAnsi="宋体"/>
        </w:rPr>
      </w:pPr>
      <w:r w:rsidRPr="009A4236">
        <w:rPr>
          <w:rFonts w:ascii="宋体" w:hAnsi="宋体"/>
        </w:rPr>
        <w:t xml:space="preserve">    1.  (A</w:t>
      </w:r>
      <w:smartTag w:uri="urn:schemas-microsoft-com:office:smarttags" w:element="chmetcnv">
        <w:smartTagPr>
          <w:attr w:name="UnitName" w:val="a"/>
          <w:attr w:name="SourceValue" w:val="1"/>
          <w:attr w:name="HasSpace" w:val="False"/>
          <w:attr w:name="Negative" w:val="False"/>
          <w:attr w:name="NumberType" w:val="1"/>
          <w:attr w:name="TCSC" w:val="0"/>
        </w:smartTagPr>
        <w:r w:rsidRPr="009A4236">
          <w:rPr>
            <w:rFonts w:ascii="宋体" w:hAnsi="宋体"/>
          </w:rPr>
          <w:t>1</w:t>
        </w:r>
        <w:r w:rsidRPr="009A4236">
          <w:rPr>
            <w:rFonts w:ascii="宋体" w:hAnsi="宋体"/>
          </w:rPr>
          <w:sym w:font="Symbol" w:char="00D9"/>
        </w:r>
      </w:smartTag>
      <w:r w:rsidRPr="009A4236">
        <w:rPr>
          <w:rFonts w:ascii="宋体" w:hAnsi="宋体"/>
        </w:rPr>
        <w:t>A2</w:t>
      </w:r>
      <w:r w:rsidRPr="009A4236">
        <w:rPr>
          <w:rFonts w:ascii="宋体" w:hAnsi="宋体"/>
        </w:rPr>
        <w:sym w:font="Symbol" w:char="00D9"/>
      </w:r>
      <w:r w:rsidRPr="009A4236">
        <w:rPr>
          <w:rFonts w:ascii="宋体" w:hAnsi="宋体"/>
        </w:rPr>
        <w:t>…</w:t>
      </w:r>
      <w:r w:rsidRPr="009A4236">
        <w:rPr>
          <w:rFonts w:ascii="宋体" w:hAnsi="宋体"/>
        </w:rPr>
        <w:sym w:font="Symbol" w:char="00D9"/>
      </w:r>
      <w:r w:rsidRPr="009A4236">
        <w:rPr>
          <w:rFonts w:ascii="宋体" w:hAnsi="宋体"/>
        </w:rPr>
        <w:t>Ak)</w:t>
      </w:r>
      <w:r w:rsidRPr="009A4236">
        <w:rPr>
          <w:rFonts w:ascii="宋体" w:hAnsi="宋体"/>
        </w:rPr>
        <w:sym w:font="Symbol" w:char="00AE"/>
      </w:r>
      <w:r w:rsidRPr="009A4236">
        <w:rPr>
          <w:rFonts w:ascii="宋体" w:hAnsi="宋体"/>
        </w:rPr>
        <w:t>B</w:t>
      </w:r>
    </w:p>
    <w:p w:rsidR="00C8605F" w:rsidRPr="009A4236" w:rsidRDefault="00C8605F" w:rsidP="00F80DF7">
      <w:pPr>
        <w:spacing w:line="360" w:lineRule="auto"/>
        <w:rPr>
          <w:rFonts w:ascii="宋体" w:hAnsi="宋体"/>
        </w:rPr>
      </w:pPr>
      <w:r w:rsidRPr="009A4236">
        <w:rPr>
          <w:rFonts w:ascii="宋体" w:hAnsi="宋体"/>
        </w:rPr>
        <w:lastRenderedPageBreak/>
        <w:t xml:space="preserve">    2.  前提：A1, A2, … , Ak  </w:t>
      </w:r>
    </w:p>
    <w:p w:rsidR="00C8605F" w:rsidRPr="009A4236" w:rsidRDefault="00C8605F" w:rsidP="00F80DF7">
      <w:pPr>
        <w:spacing w:line="360" w:lineRule="auto"/>
        <w:rPr>
          <w:rFonts w:ascii="宋体" w:hAnsi="宋体"/>
        </w:rPr>
      </w:pPr>
      <w:r w:rsidRPr="009A4236">
        <w:rPr>
          <w:rFonts w:ascii="宋体" w:hAnsi="宋体"/>
        </w:rPr>
        <w:t xml:space="preserve">         结论：B</w:t>
      </w:r>
    </w:p>
    <w:p w:rsidR="00C8605F" w:rsidRPr="009A4236" w:rsidRDefault="00C8605F" w:rsidP="00F80DF7">
      <w:pPr>
        <w:numPr>
          <w:ilvl w:val="0"/>
          <w:numId w:val="33"/>
        </w:numPr>
        <w:spacing w:line="360" w:lineRule="auto"/>
        <w:rPr>
          <w:rFonts w:ascii="宋体" w:hAnsi="宋体"/>
        </w:rPr>
      </w:pPr>
      <w:r w:rsidRPr="009A4236">
        <w:rPr>
          <w:rFonts w:ascii="宋体" w:hAnsi="宋体"/>
        </w:rPr>
        <w:t>熟练掌握判断推理是否正确的不同方法（如真值表法、等值演算法、主析取范式法等）</w:t>
      </w:r>
    </w:p>
    <w:p w:rsidR="00C8605F" w:rsidRPr="009A4236" w:rsidRDefault="00C8605F" w:rsidP="00F80DF7">
      <w:pPr>
        <w:numPr>
          <w:ilvl w:val="0"/>
          <w:numId w:val="33"/>
        </w:numPr>
        <w:spacing w:line="360" w:lineRule="auto"/>
        <w:rPr>
          <w:rFonts w:ascii="宋体" w:hAnsi="宋体"/>
        </w:rPr>
      </w:pPr>
      <w:r>
        <w:rPr>
          <w:rFonts w:ascii="宋体" w:hAnsi="宋体" w:hint="eastAsia"/>
        </w:rPr>
        <w:t>掌握自然推理系统</w:t>
      </w:r>
      <w:r w:rsidRPr="009A4236">
        <w:rPr>
          <w:rFonts w:ascii="宋体" w:hAnsi="宋体"/>
        </w:rPr>
        <w:t xml:space="preserve"> P中各条推理规则</w:t>
      </w:r>
    </w:p>
    <w:p w:rsidR="00C8605F" w:rsidRPr="009A4236" w:rsidRDefault="00C8605F" w:rsidP="00F80DF7">
      <w:pPr>
        <w:numPr>
          <w:ilvl w:val="0"/>
          <w:numId w:val="33"/>
        </w:numPr>
        <w:spacing w:line="360" w:lineRule="auto"/>
        <w:rPr>
          <w:rFonts w:ascii="宋体" w:hAnsi="宋体"/>
        </w:rPr>
      </w:pPr>
      <w:r w:rsidRPr="009A4236">
        <w:rPr>
          <w:rFonts w:ascii="宋体" w:hAnsi="宋体"/>
        </w:rPr>
        <w:t>熟练掌握构造证明的直接证明法、附加前提证明法和归谬法</w:t>
      </w:r>
    </w:p>
    <w:p w:rsidR="00C8605F" w:rsidRPr="009A4236" w:rsidRDefault="00C8605F" w:rsidP="00F80DF7">
      <w:pPr>
        <w:numPr>
          <w:ilvl w:val="0"/>
          <w:numId w:val="33"/>
        </w:numPr>
        <w:spacing w:line="360" w:lineRule="auto"/>
        <w:rPr>
          <w:rFonts w:ascii="宋体" w:hAnsi="宋体"/>
        </w:rPr>
      </w:pPr>
      <w:r>
        <w:rPr>
          <w:rFonts w:ascii="宋体" w:hAnsi="宋体" w:hint="eastAsia"/>
        </w:rPr>
        <w:t>掌握用推理方法</w:t>
      </w:r>
      <w:r w:rsidRPr="009A4236">
        <w:rPr>
          <w:rFonts w:ascii="宋体" w:hAnsi="宋体"/>
        </w:rPr>
        <w:t>解决实际中的简单推理问题</w:t>
      </w:r>
    </w:p>
    <w:p w:rsidR="00C8605F" w:rsidRPr="009A4236" w:rsidRDefault="00C8605F" w:rsidP="00F80DF7">
      <w:pPr>
        <w:spacing w:line="360" w:lineRule="auto"/>
        <w:rPr>
          <w:rFonts w:ascii="宋体" w:hAnsi="宋体"/>
        </w:rPr>
      </w:pPr>
      <w:r w:rsidRPr="009A4236">
        <w:rPr>
          <w:rFonts w:ascii="宋体" w:hAnsi="宋体"/>
        </w:rPr>
        <w:t>第四章</w:t>
      </w:r>
    </w:p>
    <w:p w:rsidR="00C8605F" w:rsidRPr="009A4236" w:rsidRDefault="00C8605F" w:rsidP="00F80DF7">
      <w:pPr>
        <w:spacing w:line="360" w:lineRule="auto"/>
        <w:rPr>
          <w:rFonts w:ascii="宋体" w:hAnsi="宋体"/>
        </w:rPr>
      </w:pPr>
      <w:r w:rsidRPr="009A4236">
        <w:rPr>
          <w:rFonts w:ascii="宋体" w:hAnsi="宋体"/>
        </w:rPr>
        <w:t>主要内容</w:t>
      </w:r>
    </w:p>
    <w:p w:rsidR="00C8605F" w:rsidRPr="009A4236" w:rsidRDefault="00C8605F" w:rsidP="00F80DF7">
      <w:pPr>
        <w:numPr>
          <w:ilvl w:val="0"/>
          <w:numId w:val="34"/>
        </w:numPr>
        <w:spacing w:line="360" w:lineRule="auto"/>
        <w:rPr>
          <w:rFonts w:ascii="宋体" w:hAnsi="宋体"/>
        </w:rPr>
      </w:pPr>
      <w:r w:rsidRPr="009A4236">
        <w:rPr>
          <w:rFonts w:ascii="宋体" w:hAnsi="宋体"/>
        </w:rPr>
        <w:t>个体词、谓词、量词</w:t>
      </w:r>
    </w:p>
    <w:p w:rsidR="00C8605F" w:rsidRPr="009A4236" w:rsidRDefault="00C8605F" w:rsidP="00F80DF7">
      <w:pPr>
        <w:numPr>
          <w:ilvl w:val="0"/>
          <w:numId w:val="34"/>
        </w:numPr>
        <w:spacing w:line="360" w:lineRule="auto"/>
        <w:rPr>
          <w:rFonts w:ascii="宋体" w:hAnsi="宋体"/>
        </w:rPr>
      </w:pPr>
      <w:r w:rsidRPr="009A4236">
        <w:rPr>
          <w:rFonts w:ascii="宋体" w:hAnsi="宋体"/>
        </w:rPr>
        <w:t>一阶逻辑命题符号化</w:t>
      </w:r>
    </w:p>
    <w:p w:rsidR="00C8605F" w:rsidRPr="009A4236" w:rsidRDefault="00C8605F" w:rsidP="00F80DF7">
      <w:pPr>
        <w:numPr>
          <w:ilvl w:val="0"/>
          <w:numId w:val="34"/>
        </w:numPr>
        <w:spacing w:line="360" w:lineRule="auto"/>
        <w:rPr>
          <w:rFonts w:ascii="宋体" w:hAnsi="宋体"/>
        </w:rPr>
      </w:pPr>
      <w:r w:rsidRPr="009A4236">
        <w:rPr>
          <w:rFonts w:ascii="宋体" w:hAnsi="宋体"/>
        </w:rPr>
        <w:t>一阶语言L</w:t>
      </w:r>
    </w:p>
    <w:p w:rsidR="00C8605F" w:rsidRPr="009A4236" w:rsidRDefault="00C8605F" w:rsidP="00F80DF7">
      <w:pPr>
        <w:spacing w:line="360" w:lineRule="auto"/>
        <w:rPr>
          <w:rFonts w:ascii="宋体" w:hAnsi="宋体"/>
        </w:rPr>
      </w:pPr>
      <w:r w:rsidRPr="009A4236">
        <w:rPr>
          <w:rFonts w:ascii="宋体" w:hAnsi="宋体"/>
        </w:rPr>
        <w:t xml:space="preserve">   </w:t>
      </w:r>
      <w:r w:rsidRPr="009A4236">
        <w:rPr>
          <w:rFonts w:ascii="宋体" w:hAnsi="宋体" w:hint="eastAsia"/>
        </w:rPr>
        <w:t xml:space="preserve">      </w:t>
      </w:r>
      <w:r w:rsidRPr="009A4236">
        <w:rPr>
          <w:rFonts w:ascii="宋体" w:hAnsi="宋体"/>
        </w:rPr>
        <w:t>项、原子公式、合式公式</w:t>
      </w:r>
    </w:p>
    <w:p w:rsidR="00C8605F" w:rsidRPr="009A4236" w:rsidRDefault="00C8605F" w:rsidP="00F80DF7">
      <w:pPr>
        <w:numPr>
          <w:ilvl w:val="0"/>
          <w:numId w:val="35"/>
        </w:numPr>
        <w:spacing w:line="360" w:lineRule="auto"/>
        <w:rPr>
          <w:rFonts w:ascii="宋体" w:hAnsi="宋体"/>
        </w:rPr>
      </w:pPr>
      <w:r w:rsidRPr="009A4236">
        <w:rPr>
          <w:rFonts w:ascii="宋体" w:hAnsi="宋体"/>
        </w:rPr>
        <w:t>公式的解释</w:t>
      </w:r>
    </w:p>
    <w:p w:rsidR="00C8605F" w:rsidRPr="009A4236" w:rsidRDefault="00C8605F" w:rsidP="00F80DF7">
      <w:pPr>
        <w:spacing w:line="360" w:lineRule="auto"/>
        <w:rPr>
          <w:rFonts w:ascii="宋体" w:hAnsi="宋体"/>
        </w:rPr>
      </w:pPr>
      <w:r w:rsidRPr="009A4236">
        <w:rPr>
          <w:rFonts w:ascii="宋体" w:hAnsi="宋体"/>
        </w:rPr>
        <w:t xml:space="preserve">     量词的辖域、指导变元、个体变项的自由出现与约束出现、闭式、解释</w:t>
      </w:r>
    </w:p>
    <w:p w:rsidR="00C8605F" w:rsidRPr="009A4236" w:rsidRDefault="00C8605F" w:rsidP="00F80DF7">
      <w:pPr>
        <w:numPr>
          <w:ilvl w:val="0"/>
          <w:numId w:val="36"/>
        </w:numPr>
        <w:spacing w:line="360" w:lineRule="auto"/>
        <w:rPr>
          <w:rFonts w:ascii="宋体" w:hAnsi="宋体"/>
        </w:rPr>
      </w:pPr>
      <w:r w:rsidRPr="009A4236">
        <w:rPr>
          <w:rFonts w:ascii="宋体" w:hAnsi="宋体"/>
        </w:rPr>
        <w:t>公式的类型</w:t>
      </w:r>
    </w:p>
    <w:p w:rsidR="00C8605F" w:rsidRPr="009A4236" w:rsidRDefault="00C8605F" w:rsidP="00F80DF7">
      <w:pPr>
        <w:spacing w:line="360" w:lineRule="auto"/>
        <w:rPr>
          <w:rFonts w:ascii="宋体" w:hAnsi="宋体"/>
        </w:rPr>
      </w:pPr>
      <w:r w:rsidRPr="009A4236">
        <w:rPr>
          <w:rFonts w:ascii="宋体" w:hAnsi="宋体"/>
        </w:rPr>
        <w:t xml:space="preserve">     永真式(逻辑有效式)、矛盾式(永假式)、可满足式</w:t>
      </w:r>
    </w:p>
    <w:p w:rsidR="00C8605F" w:rsidRPr="009A4236" w:rsidRDefault="00C8605F" w:rsidP="00F80DF7">
      <w:pPr>
        <w:spacing w:line="360" w:lineRule="auto"/>
        <w:rPr>
          <w:rFonts w:ascii="宋体" w:hAnsi="宋体"/>
        </w:rPr>
      </w:pPr>
      <w:r w:rsidRPr="009A4236">
        <w:rPr>
          <w:rFonts w:ascii="宋体" w:hAnsi="宋体"/>
        </w:rPr>
        <w:t>基本要求</w:t>
      </w:r>
    </w:p>
    <w:p w:rsidR="00C8605F" w:rsidRPr="009A4236" w:rsidRDefault="00C8605F" w:rsidP="00F80DF7">
      <w:pPr>
        <w:numPr>
          <w:ilvl w:val="0"/>
          <w:numId w:val="37"/>
        </w:numPr>
        <w:spacing w:line="360" w:lineRule="auto"/>
        <w:rPr>
          <w:rFonts w:ascii="宋体" w:hAnsi="宋体"/>
        </w:rPr>
      </w:pPr>
      <w:r>
        <w:rPr>
          <w:rFonts w:ascii="宋体" w:hAnsi="宋体" w:hint="eastAsia"/>
        </w:rPr>
        <w:t xml:space="preserve"> 熟练掌握一阶逻辑</w:t>
      </w:r>
      <w:r w:rsidRPr="009A4236">
        <w:rPr>
          <w:rFonts w:ascii="宋体" w:hAnsi="宋体"/>
        </w:rPr>
        <w:t>命题符号化</w:t>
      </w:r>
    </w:p>
    <w:p w:rsidR="00C8605F" w:rsidRPr="009A4236" w:rsidRDefault="00C8605F" w:rsidP="00F80DF7">
      <w:pPr>
        <w:numPr>
          <w:ilvl w:val="0"/>
          <w:numId w:val="37"/>
        </w:numPr>
        <w:spacing w:line="360" w:lineRule="auto"/>
        <w:rPr>
          <w:rFonts w:ascii="宋体" w:hAnsi="宋体"/>
        </w:rPr>
      </w:pPr>
      <w:r w:rsidRPr="009A4236">
        <w:rPr>
          <w:rFonts w:ascii="宋体" w:hAnsi="宋体"/>
        </w:rPr>
        <w:t xml:space="preserve"> 理解一阶语言的概念</w:t>
      </w:r>
    </w:p>
    <w:p w:rsidR="00C8605F" w:rsidRPr="009A4236" w:rsidRDefault="00C8605F" w:rsidP="00F80DF7">
      <w:pPr>
        <w:numPr>
          <w:ilvl w:val="0"/>
          <w:numId w:val="37"/>
        </w:numPr>
        <w:spacing w:line="360" w:lineRule="auto"/>
        <w:rPr>
          <w:rFonts w:ascii="宋体" w:hAnsi="宋体"/>
        </w:rPr>
      </w:pPr>
      <w:r w:rsidRPr="009A4236">
        <w:rPr>
          <w:rFonts w:ascii="宋体" w:hAnsi="宋体"/>
        </w:rPr>
        <w:t xml:space="preserve"> 深刻理解一阶语言的解释</w:t>
      </w:r>
    </w:p>
    <w:p w:rsidR="00C8605F" w:rsidRPr="009A4236" w:rsidRDefault="00C8605F" w:rsidP="00F80DF7">
      <w:pPr>
        <w:numPr>
          <w:ilvl w:val="0"/>
          <w:numId w:val="37"/>
        </w:numPr>
        <w:spacing w:line="360" w:lineRule="auto"/>
        <w:rPr>
          <w:rFonts w:ascii="宋体" w:hAnsi="宋体"/>
        </w:rPr>
      </w:pPr>
      <w:r w:rsidRPr="009A4236">
        <w:rPr>
          <w:rFonts w:ascii="宋体" w:hAnsi="宋体"/>
        </w:rPr>
        <w:t xml:space="preserve"> 熟练</w:t>
      </w:r>
      <w:r>
        <w:rPr>
          <w:rFonts w:ascii="宋体" w:hAnsi="宋体" w:hint="eastAsia"/>
        </w:rPr>
        <w:t>掌握一阶逻辑</w:t>
      </w:r>
      <w:r w:rsidRPr="009A4236">
        <w:rPr>
          <w:rFonts w:ascii="宋体" w:hAnsi="宋体"/>
        </w:rPr>
        <w:t>公式的解释</w:t>
      </w:r>
    </w:p>
    <w:p w:rsidR="00C8605F" w:rsidRPr="009A4236" w:rsidRDefault="00C8605F" w:rsidP="00F80DF7">
      <w:pPr>
        <w:numPr>
          <w:ilvl w:val="0"/>
          <w:numId w:val="37"/>
        </w:numPr>
        <w:spacing w:line="360" w:lineRule="auto"/>
        <w:rPr>
          <w:rFonts w:ascii="宋体" w:hAnsi="宋体"/>
        </w:rPr>
      </w:pPr>
      <w:r w:rsidRPr="009A4236">
        <w:rPr>
          <w:rFonts w:ascii="宋体" w:hAnsi="宋体"/>
        </w:rPr>
        <w:t xml:space="preserve"> </w:t>
      </w:r>
      <w:r>
        <w:rPr>
          <w:rFonts w:ascii="宋体" w:hAnsi="宋体" w:hint="eastAsia"/>
        </w:rPr>
        <w:t>了解</w:t>
      </w:r>
      <w:r w:rsidRPr="009A4236">
        <w:rPr>
          <w:rFonts w:ascii="宋体" w:hAnsi="宋体"/>
        </w:rPr>
        <w:t>闭式的性质并能应用它</w:t>
      </w:r>
    </w:p>
    <w:p w:rsidR="00C8605F" w:rsidRPr="009A4236" w:rsidRDefault="00C8605F" w:rsidP="00F80DF7">
      <w:pPr>
        <w:numPr>
          <w:ilvl w:val="0"/>
          <w:numId w:val="37"/>
        </w:numPr>
        <w:spacing w:line="360" w:lineRule="auto"/>
        <w:rPr>
          <w:rFonts w:ascii="宋体" w:hAnsi="宋体"/>
        </w:rPr>
      </w:pPr>
      <w:r w:rsidRPr="009A4236">
        <w:rPr>
          <w:rFonts w:ascii="宋体" w:hAnsi="宋体"/>
        </w:rPr>
        <w:t xml:space="preserve"> 深刻理解永真式、矛盾式、可满足式的概念, </w:t>
      </w:r>
      <w:r>
        <w:rPr>
          <w:rFonts w:ascii="宋体" w:hAnsi="宋体" w:hint="eastAsia"/>
        </w:rPr>
        <w:t>掌握</w:t>
      </w:r>
      <w:r w:rsidRPr="009A4236">
        <w:rPr>
          <w:rFonts w:ascii="宋体" w:hAnsi="宋体"/>
        </w:rPr>
        <w:t>简单公式的类型</w:t>
      </w:r>
      <w:r>
        <w:rPr>
          <w:rFonts w:ascii="宋体" w:hAnsi="宋体" w:hint="eastAsia"/>
        </w:rPr>
        <w:t>的判断</w:t>
      </w:r>
    </w:p>
    <w:p w:rsidR="00C8605F" w:rsidRPr="009A4236" w:rsidRDefault="00C8605F" w:rsidP="00F80DF7">
      <w:pPr>
        <w:spacing w:line="360" w:lineRule="auto"/>
        <w:rPr>
          <w:rFonts w:ascii="宋体" w:hAnsi="宋体"/>
        </w:rPr>
      </w:pPr>
      <w:r w:rsidRPr="009A4236">
        <w:rPr>
          <w:rFonts w:ascii="宋体" w:hAnsi="宋体"/>
        </w:rPr>
        <w:t>第五章</w:t>
      </w:r>
    </w:p>
    <w:p w:rsidR="00C8605F" w:rsidRPr="009A4236" w:rsidRDefault="00C8605F" w:rsidP="00F80DF7">
      <w:pPr>
        <w:spacing w:line="360" w:lineRule="auto"/>
        <w:rPr>
          <w:rFonts w:ascii="宋体" w:hAnsi="宋体"/>
        </w:rPr>
      </w:pPr>
      <w:r w:rsidRPr="009A4236">
        <w:rPr>
          <w:rFonts w:ascii="宋体" w:hAnsi="宋体"/>
        </w:rPr>
        <w:t>主要内容</w:t>
      </w:r>
    </w:p>
    <w:p w:rsidR="00C8605F" w:rsidRPr="009A4236" w:rsidRDefault="00C8605F" w:rsidP="00F80DF7">
      <w:pPr>
        <w:numPr>
          <w:ilvl w:val="0"/>
          <w:numId w:val="38"/>
        </w:numPr>
        <w:spacing w:line="360" w:lineRule="auto"/>
        <w:rPr>
          <w:rFonts w:ascii="宋体" w:hAnsi="宋体"/>
        </w:rPr>
      </w:pPr>
      <w:r w:rsidRPr="009A4236">
        <w:rPr>
          <w:rFonts w:ascii="宋体" w:hAnsi="宋体"/>
        </w:rPr>
        <w:t>一阶逻辑等值式</w:t>
      </w:r>
    </w:p>
    <w:p w:rsidR="00C8605F" w:rsidRPr="009A4236" w:rsidRDefault="00C8605F" w:rsidP="00F80DF7">
      <w:pPr>
        <w:spacing w:line="360" w:lineRule="auto"/>
        <w:rPr>
          <w:rFonts w:ascii="宋体" w:hAnsi="宋体"/>
        </w:rPr>
      </w:pPr>
      <w:r w:rsidRPr="009A4236">
        <w:rPr>
          <w:rFonts w:ascii="宋体" w:hAnsi="宋体"/>
        </w:rPr>
        <w:t xml:space="preserve">     基本等值式，置换规则、换名规则、代替规则</w:t>
      </w:r>
    </w:p>
    <w:p w:rsidR="00C8605F" w:rsidRPr="009A4236" w:rsidRDefault="00C8605F" w:rsidP="00F80DF7">
      <w:pPr>
        <w:numPr>
          <w:ilvl w:val="0"/>
          <w:numId w:val="39"/>
        </w:numPr>
        <w:spacing w:line="360" w:lineRule="auto"/>
        <w:rPr>
          <w:rFonts w:ascii="宋体" w:hAnsi="宋体"/>
        </w:rPr>
      </w:pPr>
      <w:r w:rsidRPr="009A4236">
        <w:rPr>
          <w:rFonts w:ascii="宋体" w:hAnsi="宋体"/>
        </w:rPr>
        <w:t>前束范式</w:t>
      </w:r>
    </w:p>
    <w:p w:rsidR="00C8605F" w:rsidRPr="009A4236" w:rsidRDefault="00C8605F" w:rsidP="00F80DF7">
      <w:pPr>
        <w:numPr>
          <w:ilvl w:val="0"/>
          <w:numId w:val="39"/>
        </w:numPr>
        <w:spacing w:line="360" w:lineRule="auto"/>
        <w:rPr>
          <w:rFonts w:ascii="宋体" w:hAnsi="宋体"/>
        </w:rPr>
      </w:pPr>
      <w:r w:rsidRPr="009A4236">
        <w:rPr>
          <w:rFonts w:ascii="宋体" w:hAnsi="宋体"/>
        </w:rPr>
        <w:t>推理的形式结构</w:t>
      </w:r>
    </w:p>
    <w:p w:rsidR="00C8605F" w:rsidRPr="009A4236" w:rsidRDefault="00C8605F" w:rsidP="00F80DF7">
      <w:pPr>
        <w:numPr>
          <w:ilvl w:val="0"/>
          <w:numId w:val="39"/>
        </w:numPr>
        <w:spacing w:line="360" w:lineRule="auto"/>
        <w:rPr>
          <w:rFonts w:ascii="宋体" w:hAnsi="宋体"/>
        </w:rPr>
      </w:pPr>
      <w:r w:rsidRPr="009A4236">
        <w:rPr>
          <w:rFonts w:ascii="宋体" w:hAnsi="宋体"/>
        </w:rPr>
        <w:lastRenderedPageBreak/>
        <w:t>自然推理系统</w:t>
      </w:r>
      <w:r w:rsidRPr="009A4236">
        <w:rPr>
          <w:rFonts w:ascii="宋体" w:hAnsi="宋体" w:hint="eastAsia"/>
        </w:rPr>
        <w:t>F</w:t>
      </w:r>
    </w:p>
    <w:p w:rsidR="00C8605F" w:rsidRPr="009A4236" w:rsidRDefault="00C8605F" w:rsidP="00F80DF7">
      <w:pPr>
        <w:spacing w:line="360" w:lineRule="auto"/>
        <w:rPr>
          <w:rFonts w:ascii="宋体" w:hAnsi="宋体"/>
        </w:rPr>
      </w:pPr>
      <w:r w:rsidRPr="009A4236">
        <w:rPr>
          <w:rFonts w:ascii="宋体" w:hAnsi="宋体"/>
        </w:rPr>
        <w:t xml:space="preserve">     推理定律、推理规则</w:t>
      </w:r>
    </w:p>
    <w:p w:rsidR="00C8605F" w:rsidRPr="009A4236" w:rsidRDefault="00C8605F" w:rsidP="00F80DF7">
      <w:pPr>
        <w:spacing w:line="360" w:lineRule="auto"/>
        <w:rPr>
          <w:rFonts w:ascii="宋体" w:hAnsi="宋体"/>
        </w:rPr>
      </w:pPr>
      <w:r w:rsidRPr="009A4236">
        <w:rPr>
          <w:rFonts w:ascii="宋体" w:hAnsi="宋体"/>
        </w:rPr>
        <w:t>基本要求</w:t>
      </w:r>
    </w:p>
    <w:p w:rsidR="00C8605F" w:rsidRPr="009A4236" w:rsidRDefault="00C8605F" w:rsidP="00F80DF7">
      <w:pPr>
        <w:numPr>
          <w:ilvl w:val="0"/>
          <w:numId w:val="40"/>
        </w:numPr>
        <w:spacing w:line="360" w:lineRule="auto"/>
        <w:rPr>
          <w:rFonts w:ascii="宋体" w:hAnsi="宋体"/>
        </w:rPr>
      </w:pPr>
      <w:r w:rsidRPr="009A4236">
        <w:rPr>
          <w:rFonts w:ascii="宋体" w:hAnsi="宋体"/>
        </w:rPr>
        <w:t xml:space="preserve">深刻理解并牢记一阶逻辑中的重要等值式, </w:t>
      </w:r>
      <w:r>
        <w:rPr>
          <w:rFonts w:ascii="宋体" w:hAnsi="宋体"/>
        </w:rPr>
        <w:t>并能准确而熟练地应用它们</w:t>
      </w:r>
    </w:p>
    <w:p w:rsidR="00C8605F" w:rsidRPr="009A4236" w:rsidRDefault="00C8605F" w:rsidP="00F80DF7">
      <w:pPr>
        <w:numPr>
          <w:ilvl w:val="0"/>
          <w:numId w:val="40"/>
        </w:numPr>
        <w:spacing w:line="360" w:lineRule="auto"/>
        <w:rPr>
          <w:rFonts w:ascii="宋体" w:hAnsi="宋体"/>
        </w:rPr>
      </w:pPr>
      <w:r w:rsidRPr="009A4236">
        <w:rPr>
          <w:rFonts w:ascii="宋体" w:hAnsi="宋体"/>
        </w:rPr>
        <w:t>熟练</w:t>
      </w:r>
      <w:r>
        <w:rPr>
          <w:rFonts w:ascii="宋体" w:hAnsi="宋体" w:hint="eastAsia"/>
        </w:rPr>
        <w:t>掌握</w:t>
      </w:r>
      <w:r w:rsidRPr="009A4236">
        <w:rPr>
          <w:rFonts w:ascii="宋体" w:hAnsi="宋体"/>
        </w:rPr>
        <w:t>使用置换规则、换名规则、代替规则</w:t>
      </w:r>
    </w:p>
    <w:p w:rsidR="00C8605F" w:rsidRPr="009A4236" w:rsidRDefault="00C8605F" w:rsidP="00F80DF7">
      <w:pPr>
        <w:numPr>
          <w:ilvl w:val="0"/>
          <w:numId w:val="40"/>
        </w:numPr>
        <w:spacing w:line="360" w:lineRule="auto"/>
        <w:rPr>
          <w:rFonts w:ascii="宋体" w:hAnsi="宋体"/>
        </w:rPr>
      </w:pPr>
      <w:r w:rsidRPr="009A4236">
        <w:rPr>
          <w:rFonts w:ascii="宋体" w:hAnsi="宋体"/>
        </w:rPr>
        <w:t>熟练</w:t>
      </w:r>
      <w:r>
        <w:rPr>
          <w:rFonts w:ascii="宋体" w:hAnsi="宋体" w:hint="eastAsia"/>
        </w:rPr>
        <w:t>掌握求解</w:t>
      </w:r>
      <w:r w:rsidRPr="009A4236">
        <w:rPr>
          <w:rFonts w:ascii="宋体" w:hAnsi="宋体"/>
        </w:rPr>
        <w:t>给定公式的前束范式</w:t>
      </w:r>
    </w:p>
    <w:p w:rsidR="00C8605F" w:rsidRPr="009A4236" w:rsidRDefault="00C8605F" w:rsidP="00F80DF7">
      <w:pPr>
        <w:numPr>
          <w:ilvl w:val="0"/>
          <w:numId w:val="40"/>
        </w:numPr>
        <w:spacing w:line="360" w:lineRule="auto"/>
        <w:rPr>
          <w:rFonts w:ascii="宋体" w:hAnsi="宋体"/>
        </w:rPr>
      </w:pPr>
      <w:r w:rsidRPr="009A4236">
        <w:rPr>
          <w:rFonts w:ascii="宋体" w:hAnsi="宋体"/>
        </w:rPr>
        <w:t>深刻理解自然推理系统</w:t>
      </w:r>
      <w:r w:rsidRPr="009A4236">
        <w:rPr>
          <w:rFonts w:ascii="宋体" w:hAnsi="宋体" w:hint="eastAsia"/>
        </w:rPr>
        <w:t>F</w:t>
      </w:r>
      <w:r w:rsidRPr="009A4236">
        <w:rPr>
          <w:rFonts w:ascii="宋体" w:hAnsi="宋体"/>
        </w:rPr>
        <w:t xml:space="preserve"> 的定义，牢记</w:t>
      </w:r>
      <w:r w:rsidRPr="009A4236">
        <w:rPr>
          <w:rFonts w:ascii="宋体" w:hAnsi="宋体" w:hint="eastAsia"/>
        </w:rPr>
        <w:t>F</w:t>
      </w:r>
      <w:r w:rsidRPr="009A4236">
        <w:rPr>
          <w:rFonts w:ascii="宋体" w:hAnsi="宋体"/>
        </w:rPr>
        <w:t>中的各条推理规则，特别是注意使用</w:t>
      </w:r>
      <w:r w:rsidRPr="009A4236">
        <w:rPr>
          <w:rFonts w:ascii="宋体" w:hAnsi="宋体" w:hint="eastAsia"/>
        </w:rPr>
        <w:t>UI</w:t>
      </w:r>
      <w:r w:rsidRPr="009A4236">
        <w:rPr>
          <w:rFonts w:ascii="宋体" w:hAnsi="宋体"/>
        </w:rPr>
        <w:t>、</w:t>
      </w:r>
      <w:r w:rsidRPr="009A4236">
        <w:rPr>
          <w:rFonts w:ascii="宋体" w:hAnsi="宋体" w:hint="eastAsia"/>
        </w:rPr>
        <w:t>UG</w:t>
      </w:r>
      <w:r w:rsidRPr="009A4236">
        <w:rPr>
          <w:rFonts w:ascii="宋体" w:hAnsi="宋体"/>
        </w:rPr>
        <w:t>、</w:t>
      </w:r>
      <w:r w:rsidRPr="009A4236">
        <w:rPr>
          <w:rFonts w:ascii="宋体" w:hAnsi="宋体" w:hint="eastAsia"/>
        </w:rPr>
        <w:t>EI</w:t>
      </w:r>
      <w:r w:rsidRPr="009A4236">
        <w:rPr>
          <w:rFonts w:ascii="宋体" w:hAnsi="宋体"/>
        </w:rPr>
        <w:t>、</w:t>
      </w:r>
      <w:r w:rsidRPr="009A4236">
        <w:rPr>
          <w:rFonts w:ascii="宋体" w:hAnsi="宋体" w:hint="eastAsia"/>
        </w:rPr>
        <w:t>EG</w:t>
      </w:r>
      <w:r w:rsidRPr="009A4236">
        <w:rPr>
          <w:rFonts w:ascii="宋体" w:hAnsi="宋体"/>
        </w:rPr>
        <w:t xml:space="preserve"> 4</w:t>
      </w:r>
      <w:r>
        <w:rPr>
          <w:rFonts w:ascii="宋体" w:hAnsi="宋体"/>
        </w:rPr>
        <w:t>条推理规则的条件</w:t>
      </w:r>
    </w:p>
    <w:p w:rsidR="00C8605F" w:rsidRPr="009A4236" w:rsidRDefault="00C8605F" w:rsidP="00F80DF7">
      <w:pPr>
        <w:numPr>
          <w:ilvl w:val="0"/>
          <w:numId w:val="40"/>
        </w:numPr>
        <w:spacing w:line="360" w:lineRule="auto"/>
        <w:rPr>
          <w:rFonts w:ascii="宋体" w:hAnsi="宋体"/>
        </w:rPr>
      </w:pPr>
      <w:r>
        <w:rPr>
          <w:rFonts w:ascii="宋体" w:hAnsi="宋体" w:hint="eastAsia"/>
        </w:rPr>
        <w:t>掌握</w:t>
      </w:r>
      <w:r w:rsidRPr="009A4236">
        <w:rPr>
          <w:rFonts w:ascii="宋体" w:hAnsi="宋体"/>
        </w:rPr>
        <w:t>推理的证明</w:t>
      </w:r>
      <w:r>
        <w:rPr>
          <w:rFonts w:ascii="宋体" w:hAnsi="宋体" w:hint="eastAsia"/>
        </w:rPr>
        <w:t>方法</w:t>
      </w:r>
    </w:p>
    <w:p w:rsidR="00C8605F" w:rsidRPr="009A4236" w:rsidRDefault="00C8605F" w:rsidP="00F80DF7">
      <w:pPr>
        <w:spacing w:line="360" w:lineRule="auto"/>
        <w:rPr>
          <w:rFonts w:ascii="宋体" w:hAnsi="宋体"/>
        </w:rPr>
      </w:pPr>
      <w:r w:rsidRPr="009A4236">
        <w:rPr>
          <w:rFonts w:ascii="宋体" w:hAnsi="宋体"/>
        </w:rPr>
        <w:t>第六章</w:t>
      </w:r>
    </w:p>
    <w:p w:rsidR="00C8605F" w:rsidRPr="009A4236" w:rsidRDefault="00C8605F" w:rsidP="00F80DF7">
      <w:pPr>
        <w:spacing w:line="360" w:lineRule="auto"/>
        <w:rPr>
          <w:rFonts w:ascii="宋体" w:hAnsi="宋体"/>
        </w:rPr>
      </w:pPr>
      <w:r w:rsidRPr="009A4236">
        <w:rPr>
          <w:rFonts w:ascii="宋体" w:hAnsi="宋体"/>
        </w:rPr>
        <w:t>主要内容</w:t>
      </w:r>
    </w:p>
    <w:p w:rsidR="00C8605F" w:rsidRPr="009A4236" w:rsidRDefault="00C8605F" w:rsidP="00F80DF7">
      <w:pPr>
        <w:numPr>
          <w:ilvl w:val="0"/>
          <w:numId w:val="41"/>
        </w:numPr>
        <w:spacing w:line="360" w:lineRule="auto"/>
        <w:rPr>
          <w:rFonts w:ascii="宋体" w:hAnsi="宋体"/>
        </w:rPr>
      </w:pPr>
      <w:r w:rsidRPr="009A4236">
        <w:rPr>
          <w:rFonts w:ascii="宋体" w:hAnsi="宋体"/>
        </w:rPr>
        <w:t>集合的两种表示法</w:t>
      </w:r>
    </w:p>
    <w:p w:rsidR="00C8605F" w:rsidRPr="009A4236" w:rsidRDefault="00C8605F" w:rsidP="00F80DF7">
      <w:pPr>
        <w:numPr>
          <w:ilvl w:val="0"/>
          <w:numId w:val="41"/>
        </w:numPr>
        <w:spacing w:line="360" w:lineRule="auto"/>
        <w:rPr>
          <w:rFonts w:ascii="宋体" w:hAnsi="宋体"/>
        </w:rPr>
      </w:pPr>
      <w:r w:rsidRPr="009A4236">
        <w:rPr>
          <w:rFonts w:ascii="宋体" w:hAnsi="宋体"/>
        </w:rPr>
        <w:t>集合与元素之间的隶属关系、集合之间的包含关系的区别与联系</w:t>
      </w:r>
    </w:p>
    <w:p w:rsidR="00C8605F" w:rsidRPr="009A4236" w:rsidRDefault="00C8605F" w:rsidP="00F80DF7">
      <w:pPr>
        <w:numPr>
          <w:ilvl w:val="0"/>
          <w:numId w:val="41"/>
        </w:numPr>
        <w:spacing w:line="360" w:lineRule="auto"/>
        <w:rPr>
          <w:rFonts w:ascii="宋体" w:hAnsi="宋体"/>
        </w:rPr>
      </w:pPr>
      <w:r w:rsidRPr="009A4236">
        <w:rPr>
          <w:rFonts w:ascii="宋体" w:hAnsi="宋体"/>
        </w:rPr>
        <w:t>特殊集合：空集、全集、幂集</w:t>
      </w:r>
    </w:p>
    <w:p w:rsidR="00C8605F" w:rsidRPr="009A4236" w:rsidRDefault="00C8605F" w:rsidP="00F80DF7">
      <w:pPr>
        <w:numPr>
          <w:ilvl w:val="0"/>
          <w:numId w:val="41"/>
        </w:numPr>
        <w:spacing w:line="360" w:lineRule="auto"/>
        <w:rPr>
          <w:rFonts w:ascii="宋体" w:hAnsi="宋体"/>
        </w:rPr>
      </w:pPr>
      <w:r w:rsidRPr="009A4236">
        <w:rPr>
          <w:rFonts w:ascii="宋体" w:hAnsi="宋体"/>
        </w:rPr>
        <w:t>文氏图及有穷集合的计数</w:t>
      </w:r>
    </w:p>
    <w:p w:rsidR="00C8605F" w:rsidRPr="009A4236" w:rsidRDefault="00C8605F" w:rsidP="00F80DF7">
      <w:pPr>
        <w:numPr>
          <w:ilvl w:val="0"/>
          <w:numId w:val="41"/>
        </w:numPr>
        <w:spacing w:line="360" w:lineRule="auto"/>
        <w:rPr>
          <w:rFonts w:ascii="宋体" w:hAnsi="宋体"/>
        </w:rPr>
      </w:pPr>
      <w:r w:rsidRPr="009A4236">
        <w:rPr>
          <w:rFonts w:ascii="宋体" w:hAnsi="宋体"/>
        </w:rPr>
        <w:t>集合的</w:t>
      </w:r>
      <w:r w:rsidRPr="009A4236">
        <w:rPr>
          <w:rFonts w:ascii="宋体" w:hAnsi="宋体"/>
        </w:rPr>
        <w:sym w:font="Symbol" w:char="00C8"/>
      </w:r>
      <w:r w:rsidRPr="009A4236">
        <w:rPr>
          <w:rFonts w:ascii="宋体" w:hAnsi="宋体"/>
        </w:rPr>
        <w:t xml:space="preserve">, </w:t>
      </w:r>
      <w:r w:rsidRPr="009A4236">
        <w:rPr>
          <w:rFonts w:ascii="宋体" w:hAnsi="宋体"/>
        </w:rPr>
        <w:sym w:font="Symbol" w:char="00C7"/>
      </w:r>
      <w:r w:rsidRPr="009A4236">
        <w:rPr>
          <w:rFonts w:ascii="宋体" w:hAnsi="宋体"/>
        </w:rPr>
        <w:t xml:space="preserve">, </w:t>
      </w:r>
      <w:r w:rsidRPr="009A4236">
        <w:rPr>
          <w:rFonts w:ascii="宋体" w:hAnsi="宋体"/>
        </w:rPr>
        <w:sym w:font="Symbol" w:char="002D"/>
      </w:r>
      <w:r w:rsidRPr="009A4236">
        <w:rPr>
          <w:rFonts w:ascii="宋体" w:hAnsi="宋体"/>
        </w:rPr>
        <w:t xml:space="preserve">, </w:t>
      </w:r>
      <w:r w:rsidRPr="009A4236">
        <w:rPr>
          <w:rFonts w:ascii="宋体" w:hAnsi="宋体"/>
        </w:rPr>
        <w:sym w:font="Symbol" w:char="007E"/>
      </w:r>
      <w:r w:rsidRPr="009A4236">
        <w:rPr>
          <w:rFonts w:ascii="宋体" w:hAnsi="宋体"/>
        </w:rPr>
        <w:t xml:space="preserve">, </w:t>
      </w:r>
      <w:r w:rsidRPr="009A4236">
        <w:rPr>
          <w:rFonts w:ascii="宋体" w:hAnsi="宋体"/>
        </w:rPr>
        <w:sym w:font="Symbol" w:char="00C5"/>
      </w:r>
      <w:r w:rsidRPr="009A4236">
        <w:rPr>
          <w:rFonts w:ascii="宋体" w:hAnsi="宋体"/>
        </w:rPr>
        <w:t>等运算以及广义</w:t>
      </w:r>
      <w:r w:rsidRPr="009A4236">
        <w:rPr>
          <w:rFonts w:ascii="宋体" w:hAnsi="宋体"/>
        </w:rPr>
        <w:sym w:font="Symbol" w:char="00C8"/>
      </w:r>
      <w:r w:rsidRPr="009A4236">
        <w:rPr>
          <w:rFonts w:ascii="宋体" w:hAnsi="宋体"/>
        </w:rPr>
        <w:t xml:space="preserve">, </w:t>
      </w:r>
      <w:r w:rsidRPr="009A4236">
        <w:rPr>
          <w:rFonts w:ascii="宋体" w:hAnsi="宋体"/>
        </w:rPr>
        <w:sym w:font="Symbol" w:char="00C7"/>
      </w:r>
      <w:r w:rsidRPr="009A4236">
        <w:rPr>
          <w:rFonts w:ascii="宋体" w:hAnsi="宋体"/>
        </w:rPr>
        <w:t>运算</w:t>
      </w:r>
    </w:p>
    <w:p w:rsidR="00C8605F" w:rsidRPr="009A4236" w:rsidRDefault="00C8605F" w:rsidP="00F80DF7">
      <w:pPr>
        <w:numPr>
          <w:ilvl w:val="0"/>
          <w:numId w:val="41"/>
        </w:numPr>
        <w:spacing w:line="360" w:lineRule="auto"/>
        <w:rPr>
          <w:rFonts w:ascii="宋体" w:hAnsi="宋体"/>
        </w:rPr>
      </w:pPr>
      <w:r w:rsidRPr="009A4236">
        <w:rPr>
          <w:rFonts w:ascii="宋体" w:hAnsi="宋体"/>
        </w:rPr>
        <w:t>集合运算的算律及其应用</w:t>
      </w:r>
    </w:p>
    <w:p w:rsidR="00C8605F" w:rsidRPr="009A4236" w:rsidRDefault="00C8605F" w:rsidP="00F80DF7">
      <w:pPr>
        <w:spacing w:line="360" w:lineRule="auto"/>
        <w:rPr>
          <w:rFonts w:ascii="宋体" w:hAnsi="宋体"/>
        </w:rPr>
      </w:pPr>
      <w:r w:rsidRPr="009A4236">
        <w:rPr>
          <w:rFonts w:ascii="宋体" w:hAnsi="宋体"/>
        </w:rPr>
        <w:t>基本要求</w:t>
      </w:r>
    </w:p>
    <w:p w:rsidR="00C8605F" w:rsidRPr="009A4236" w:rsidRDefault="00C8605F" w:rsidP="00F80DF7">
      <w:pPr>
        <w:numPr>
          <w:ilvl w:val="0"/>
          <w:numId w:val="41"/>
        </w:numPr>
        <w:spacing w:line="360" w:lineRule="auto"/>
        <w:rPr>
          <w:rFonts w:ascii="宋体" w:hAnsi="宋体"/>
        </w:rPr>
      </w:pPr>
      <w:r w:rsidRPr="009A4236">
        <w:rPr>
          <w:rFonts w:ascii="宋体" w:hAnsi="宋体"/>
        </w:rPr>
        <w:t>熟练掌握集合的两种表示法</w:t>
      </w:r>
    </w:p>
    <w:p w:rsidR="00C8605F" w:rsidRPr="009A4236" w:rsidRDefault="00C8605F" w:rsidP="00F80DF7">
      <w:pPr>
        <w:numPr>
          <w:ilvl w:val="0"/>
          <w:numId w:val="41"/>
        </w:numPr>
        <w:spacing w:line="360" w:lineRule="auto"/>
        <w:rPr>
          <w:rFonts w:ascii="宋体" w:hAnsi="宋体"/>
        </w:rPr>
      </w:pPr>
      <w:r>
        <w:rPr>
          <w:rFonts w:ascii="宋体" w:hAnsi="宋体" w:hint="eastAsia"/>
        </w:rPr>
        <w:t>熟练掌握集合和元素关系的判断以及两个集合直接包含</w:t>
      </w:r>
      <w:r w:rsidRPr="009A4236">
        <w:rPr>
          <w:rFonts w:ascii="宋体" w:hAnsi="宋体"/>
        </w:rPr>
        <w:t>、相等、真包含等关系</w:t>
      </w:r>
      <w:r>
        <w:rPr>
          <w:rFonts w:ascii="宋体" w:hAnsi="宋体" w:hint="eastAsia"/>
        </w:rPr>
        <w:t>的判断</w:t>
      </w:r>
    </w:p>
    <w:p w:rsidR="00C8605F" w:rsidRPr="009A4236" w:rsidRDefault="00C8605F" w:rsidP="00F80DF7">
      <w:pPr>
        <w:numPr>
          <w:ilvl w:val="0"/>
          <w:numId w:val="41"/>
        </w:numPr>
        <w:spacing w:line="360" w:lineRule="auto"/>
        <w:rPr>
          <w:rFonts w:ascii="宋体" w:hAnsi="宋体"/>
        </w:rPr>
      </w:pPr>
      <w:r w:rsidRPr="009A4236">
        <w:rPr>
          <w:rFonts w:ascii="宋体" w:hAnsi="宋体"/>
        </w:rPr>
        <w:t>熟练掌握集合的基本运算（普通运算和广义运算）</w:t>
      </w:r>
    </w:p>
    <w:p w:rsidR="00C8605F" w:rsidRPr="009A4236" w:rsidRDefault="00C8605F" w:rsidP="00F80DF7">
      <w:pPr>
        <w:numPr>
          <w:ilvl w:val="0"/>
          <w:numId w:val="41"/>
        </w:numPr>
        <w:spacing w:line="360" w:lineRule="auto"/>
        <w:rPr>
          <w:rFonts w:ascii="宋体" w:hAnsi="宋体"/>
        </w:rPr>
      </w:pPr>
      <w:r w:rsidRPr="009A4236">
        <w:rPr>
          <w:rFonts w:ascii="宋体" w:hAnsi="宋体"/>
        </w:rPr>
        <w:t>掌握证明集合等式或者包含关系的基本方法</w:t>
      </w:r>
    </w:p>
    <w:p w:rsidR="00C8605F" w:rsidRPr="009A4236" w:rsidRDefault="00C8605F" w:rsidP="00F80DF7">
      <w:pPr>
        <w:spacing w:line="360" w:lineRule="auto"/>
        <w:rPr>
          <w:rFonts w:ascii="宋体" w:hAnsi="宋体"/>
        </w:rPr>
      </w:pPr>
      <w:r w:rsidRPr="009A4236">
        <w:rPr>
          <w:rFonts w:ascii="宋体" w:hAnsi="宋体"/>
        </w:rPr>
        <w:t>第七章</w:t>
      </w:r>
    </w:p>
    <w:p w:rsidR="00C8605F" w:rsidRPr="009A4236" w:rsidRDefault="00C8605F" w:rsidP="00F80DF7">
      <w:pPr>
        <w:spacing w:line="360" w:lineRule="auto"/>
        <w:rPr>
          <w:rFonts w:ascii="宋体" w:hAnsi="宋体"/>
        </w:rPr>
      </w:pPr>
      <w:r w:rsidRPr="009A4236">
        <w:rPr>
          <w:rFonts w:ascii="宋体" w:hAnsi="宋体"/>
        </w:rPr>
        <w:t>主要内容</w:t>
      </w:r>
    </w:p>
    <w:p w:rsidR="00C8605F" w:rsidRPr="009A4236" w:rsidRDefault="00C8605F" w:rsidP="00F80DF7">
      <w:pPr>
        <w:numPr>
          <w:ilvl w:val="0"/>
          <w:numId w:val="42"/>
        </w:numPr>
        <w:spacing w:line="360" w:lineRule="auto"/>
        <w:rPr>
          <w:rFonts w:ascii="宋体" w:hAnsi="宋体"/>
        </w:rPr>
      </w:pPr>
      <w:r w:rsidRPr="009A4236">
        <w:rPr>
          <w:rFonts w:ascii="宋体" w:hAnsi="宋体"/>
        </w:rPr>
        <w:t>有序对与笛卡儿积的定义与性质</w:t>
      </w:r>
    </w:p>
    <w:p w:rsidR="00C8605F" w:rsidRPr="009A4236" w:rsidRDefault="00C8605F" w:rsidP="00F80DF7">
      <w:pPr>
        <w:numPr>
          <w:ilvl w:val="0"/>
          <w:numId w:val="42"/>
        </w:numPr>
        <w:spacing w:line="360" w:lineRule="auto"/>
        <w:rPr>
          <w:rFonts w:ascii="宋体" w:hAnsi="宋体"/>
        </w:rPr>
      </w:pPr>
      <w:r w:rsidRPr="009A4236">
        <w:rPr>
          <w:rFonts w:ascii="宋体" w:hAnsi="宋体"/>
        </w:rPr>
        <w:t>二元关系、从A到B的关系、A上的关系</w:t>
      </w:r>
    </w:p>
    <w:p w:rsidR="00C8605F" w:rsidRPr="009A4236" w:rsidRDefault="00C8605F" w:rsidP="00F80DF7">
      <w:pPr>
        <w:numPr>
          <w:ilvl w:val="0"/>
          <w:numId w:val="42"/>
        </w:numPr>
        <w:spacing w:line="360" w:lineRule="auto"/>
        <w:rPr>
          <w:rFonts w:ascii="宋体" w:hAnsi="宋体"/>
        </w:rPr>
      </w:pPr>
      <w:r w:rsidRPr="009A4236">
        <w:rPr>
          <w:rFonts w:ascii="宋体" w:hAnsi="宋体"/>
        </w:rPr>
        <w:t>关系的表示法：关系表达式、关系矩阵、关系图</w:t>
      </w:r>
    </w:p>
    <w:p w:rsidR="00C8605F" w:rsidRPr="009A4236" w:rsidRDefault="00C8605F" w:rsidP="00F80DF7">
      <w:pPr>
        <w:numPr>
          <w:ilvl w:val="0"/>
          <w:numId w:val="42"/>
        </w:numPr>
        <w:spacing w:line="360" w:lineRule="auto"/>
        <w:rPr>
          <w:rFonts w:ascii="宋体" w:hAnsi="宋体"/>
        </w:rPr>
      </w:pPr>
      <w:r w:rsidRPr="009A4236">
        <w:rPr>
          <w:rFonts w:ascii="宋体" w:hAnsi="宋体"/>
        </w:rPr>
        <w:t>关系的运算：定义域、值域、域、逆、合成、限制、像、幂</w:t>
      </w:r>
    </w:p>
    <w:p w:rsidR="00C8605F" w:rsidRPr="009A4236" w:rsidRDefault="00C8605F" w:rsidP="00F80DF7">
      <w:pPr>
        <w:numPr>
          <w:ilvl w:val="0"/>
          <w:numId w:val="42"/>
        </w:numPr>
        <w:spacing w:line="360" w:lineRule="auto"/>
        <w:rPr>
          <w:rFonts w:ascii="宋体" w:hAnsi="宋体"/>
        </w:rPr>
      </w:pPr>
      <w:r w:rsidRPr="009A4236">
        <w:rPr>
          <w:rFonts w:ascii="宋体" w:hAnsi="宋体"/>
        </w:rPr>
        <w:t>关系运算的性质: A上关系的自反、反自反、对称、反对称、传递的性质</w:t>
      </w:r>
    </w:p>
    <w:p w:rsidR="00C8605F" w:rsidRPr="009A4236" w:rsidRDefault="00C8605F" w:rsidP="00F80DF7">
      <w:pPr>
        <w:numPr>
          <w:ilvl w:val="0"/>
          <w:numId w:val="42"/>
        </w:numPr>
        <w:spacing w:line="360" w:lineRule="auto"/>
        <w:rPr>
          <w:rFonts w:ascii="宋体" w:hAnsi="宋体"/>
        </w:rPr>
      </w:pPr>
      <w:r w:rsidRPr="009A4236">
        <w:rPr>
          <w:rFonts w:ascii="宋体" w:hAnsi="宋体"/>
        </w:rPr>
        <w:lastRenderedPageBreak/>
        <w:t>A上关系的自反、对称、传递闭包</w:t>
      </w:r>
    </w:p>
    <w:p w:rsidR="00C8605F" w:rsidRPr="009A4236" w:rsidRDefault="00C8605F" w:rsidP="00F80DF7">
      <w:pPr>
        <w:numPr>
          <w:ilvl w:val="0"/>
          <w:numId w:val="42"/>
        </w:numPr>
        <w:spacing w:line="360" w:lineRule="auto"/>
        <w:rPr>
          <w:rFonts w:ascii="宋体" w:hAnsi="宋体"/>
        </w:rPr>
      </w:pPr>
      <w:r w:rsidRPr="009A4236">
        <w:rPr>
          <w:rFonts w:ascii="宋体" w:hAnsi="宋体"/>
        </w:rPr>
        <w:t>A上的等价关系、等价类、商集与A的划分</w:t>
      </w:r>
    </w:p>
    <w:p w:rsidR="00C8605F" w:rsidRPr="009A4236" w:rsidRDefault="00C8605F" w:rsidP="00F80DF7">
      <w:pPr>
        <w:numPr>
          <w:ilvl w:val="0"/>
          <w:numId w:val="42"/>
        </w:numPr>
        <w:spacing w:line="360" w:lineRule="auto"/>
        <w:rPr>
          <w:rFonts w:ascii="宋体" w:hAnsi="宋体"/>
        </w:rPr>
      </w:pPr>
      <w:r w:rsidRPr="009A4236">
        <w:rPr>
          <w:rFonts w:ascii="宋体" w:hAnsi="宋体"/>
        </w:rPr>
        <w:t>A上的偏序关系与偏序集</w:t>
      </w:r>
    </w:p>
    <w:p w:rsidR="00C8605F" w:rsidRPr="009A4236" w:rsidRDefault="00C8605F" w:rsidP="00F80DF7">
      <w:pPr>
        <w:spacing w:line="360" w:lineRule="auto"/>
        <w:rPr>
          <w:rFonts w:ascii="宋体" w:hAnsi="宋体"/>
        </w:rPr>
      </w:pPr>
      <w:r w:rsidRPr="009A4236">
        <w:rPr>
          <w:rFonts w:ascii="宋体" w:hAnsi="宋体"/>
        </w:rPr>
        <w:t>基本要求</w:t>
      </w:r>
    </w:p>
    <w:p w:rsidR="00C8605F" w:rsidRPr="009A4236" w:rsidRDefault="00C8605F" w:rsidP="00F80DF7">
      <w:pPr>
        <w:numPr>
          <w:ilvl w:val="0"/>
          <w:numId w:val="43"/>
        </w:numPr>
        <w:spacing w:line="360" w:lineRule="auto"/>
        <w:rPr>
          <w:rFonts w:ascii="宋体" w:hAnsi="宋体"/>
        </w:rPr>
      </w:pPr>
      <w:r w:rsidRPr="009A4236">
        <w:rPr>
          <w:rFonts w:ascii="宋体" w:hAnsi="宋体"/>
        </w:rPr>
        <w:t xml:space="preserve">熟练掌握关系的三种表示法 </w:t>
      </w:r>
    </w:p>
    <w:p w:rsidR="00C8605F" w:rsidRPr="009A4236" w:rsidRDefault="00C8605F" w:rsidP="00F80DF7">
      <w:pPr>
        <w:numPr>
          <w:ilvl w:val="0"/>
          <w:numId w:val="43"/>
        </w:numPr>
        <w:spacing w:line="360" w:lineRule="auto"/>
        <w:rPr>
          <w:rFonts w:ascii="宋体" w:hAnsi="宋体"/>
        </w:rPr>
      </w:pPr>
      <w:r>
        <w:rPr>
          <w:rFonts w:ascii="宋体" w:hAnsi="宋体" w:hint="eastAsia"/>
        </w:rPr>
        <w:t>熟练</w:t>
      </w:r>
      <w:r w:rsidRPr="009A4236">
        <w:rPr>
          <w:rFonts w:ascii="宋体" w:hAnsi="宋体"/>
        </w:rPr>
        <w:t>判定关系的性质（等价关系或偏序关系）</w:t>
      </w:r>
    </w:p>
    <w:p w:rsidR="00C8605F" w:rsidRPr="009A4236" w:rsidRDefault="00C8605F" w:rsidP="00F80DF7">
      <w:pPr>
        <w:numPr>
          <w:ilvl w:val="0"/>
          <w:numId w:val="43"/>
        </w:numPr>
        <w:spacing w:line="360" w:lineRule="auto"/>
        <w:rPr>
          <w:rFonts w:ascii="宋体" w:hAnsi="宋体"/>
        </w:rPr>
      </w:pPr>
      <w:r w:rsidRPr="009A4236">
        <w:rPr>
          <w:rFonts w:ascii="宋体" w:hAnsi="宋体"/>
        </w:rPr>
        <w:t>掌握含有关系运算的集合等式</w:t>
      </w:r>
    </w:p>
    <w:p w:rsidR="00C8605F" w:rsidRPr="009A4236" w:rsidRDefault="00C8605F" w:rsidP="00F80DF7">
      <w:pPr>
        <w:numPr>
          <w:ilvl w:val="0"/>
          <w:numId w:val="43"/>
        </w:numPr>
        <w:spacing w:line="360" w:lineRule="auto"/>
        <w:rPr>
          <w:rFonts w:ascii="宋体" w:hAnsi="宋体"/>
        </w:rPr>
      </w:pPr>
      <w:r w:rsidRPr="009A4236">
        <w:rPr>
          <w:rFonts w:ascii="宋体" w:hAnsi="宋体"/>
        </w:rPr>
        <w:t>掌握等价关系、等价类、商集、划分、哈斯图、偏序集等概念</w:t>
      </w:r>
    </w:p>
    <w:p w:rsidR="00C8605F" w:rsidRPr="009A4236" w:rsidRDefault="00C8605F" w:rsidP="00F80DF7">
      <w:pPr>
        <w:numPr>
          <w:ilvl w:val="0"/>
          <w:numId w:val="43"/>
        </w:numPr>
        <w:spacing w:line="360" w:lineRule="auto"/>
        <w:rPr>
          <w:rFonts w:ascii="宋体" w:hAnsi="宋体"/>
        </w:rPr>
      </w:pPr>
      <w:r>
        <w:rPr>
          <w:rFonts w:ascii="宋体" w:hAnsi="宋体" w:hint="eastAsia"/>
        </w:rPr>
        <w:t>掌握</w:t>
      </w:r>
      <w:r w:rsidRPr="009A4236">
        <w:rPr>
          <w:rFonts w:ascii="宋体" w:hAnsi="宋体"/>
        </w:rPr>
        <w:t>计算A</w:t>
      </w:r>
      <w:r w:rsidRPr="009A4236">
        <w:rPr>
          <w:rFonts w:ascii="宋体" w:hAnsi="宋体"/>
        </w:rPr>
        <w:sym w:font="Symbol" w:char="00B4"/>
      </w:r>
      <w:r w:rsidRPr="009A4236">
        <w:rPr>
          <w:rFonts w:ascii="宋体" w:hAnsi="宋体"/>
        </w:rPr>
        <w:t>B, dom R, ranR, fldR, R</w:t>
      </w:r>
      <w:r w:rsidRPr="009A4236">
        <w:rPr>
          <w:rFonts w:ascii="宋体" w:hAnsi="宋体"/>
        </w:rPr>
        <w:sym w:font="Symbol" w:char="002D"/>
      </w:r>
      <w:r w:rsidRPr="009A4236">
        <w:rPr>
          <w:rFonts w:ascii="宋体" w:hAnsi="宋体"/>
        </w:rPr>
        <w:t>1, R</w:t>
      </w:r>
      <w:r w:rsidRPr="009A4236">
        <w:rPr>
          <w:rFonts w:ascii="宋体" w:hAnsi="宋体"/>
        </w:rPr>
        <w:sym w:font="Symbol" w:char="00B0"/>
      </w:r>
      <w:r w:rsidRPr="009A4236">
        <w:rPr>
          <w:rFonts w:ascii="宋体" w:hAnsi="宋体"/>
        </w:rPr>
        <w:t>S , Rn , r(R), s(R), t(R)</w:t>
      </w:r>
    </w:p>
    <w:p w:rsidR="00C8605F" w:rsidRPr="009A4236" w:rsidRDefault="00C8605F" w:rsidP="00F80DF7">
      <w:pPr>
        <w:numPr>
          <w:ilvl w:val="0"/>
          <w:numId w:val="43"/>
        </w:numPr>
        <w:spacing w:line="360" w:lineRule="auto"/>
        <w:rPr>
          <w:rFonts w:ascii="宋体" w:hAnsi="宋体"/>
        </w:rPr>
      </w:pPr>
      <w:r>
        <w:rPr>
          <w:rFonts w:ascii="宋体" w:hAnsi="宋体" w:hint="eastAsia"/>
        </w:rPr>
        <w:t>掌握</w:t>
      </w:r>
      <w:r w:rsidRPr="009A4236">
        <w:rPr>
          <w:rFonts w:ascii="宋体" w:hAnsi="宋体"/>
        </w:rPr>
        <w:t>求等价类和商集A/R</w:t>
      </w:r>
    </w:p>
    <w:p w:rsidR="00C8605F" w:rsidRPr="009A4236" w:rsidRDefault="00C8605F" w:rsidP="00F80DF7">
      <w:pPr>
        <w:numPr>
          <w:ilvl w:val="0"/>
          <w:numId w:val="43"/>
        </w:numPr>
        <w:spacing w:line="360" w:lineRule="auto"/>
        <w:rPr>
          <w:rFonts w:ascii="宋体" w:hAnsi="宋体"/>
        </w:rPr>
      </w:pPr>
      <w:r>
        <w:rPr>
          <w:rFonts w:ascii="宋体" w:hAnsi="宋体" w:hint="eastAsia"/>
        </w:rPr>
        <w:t>了解</w:t>
      </w:r>
      <w:r w:rsidRPr="009A4236">
        <w:rPr>
          <w:rFonts w:ascii="宋体" w:hAnsi="宋体"/>
        </w:rPr>
        <w:t>给定A的划分</w:t>
      </w:r>
      <w:r w:rsidRPr="009A4236">
        <w:rPr>
          <w:rFonts w:ascii="宋体" w:hAnsi="宋体"/>
        </w:rPr>
        <w:sym w:font="Symbol" w:char="0070"/>
      </w:r>
      <w:r w:rsidRPr="009A4236">
        <w:rPr>
          <w:rFonts w:ascii="宋体" w:hAnsi="宋体"/>
        </w:rPr>
        <w:t>，求出</w:t>
      </w:r>
      <w:r w:rsidRPr="009A4236">
        <w:rPr>
          <w:rFonts w:ascii="宋体" w:hAnsi="宋体"/>
        </w:rPr>
        <w:sym w:font="Symbol" w:char="0070"/>
      </w:r>
      <w:r w:rsidRPr="009A4236">
        <w:rPr>
          <w:rFonts w:ascii="宋体" w:hAnsi="宋体"/>
        </w:rPr>
        <w:t xml:space="preserve"> 所对应的等价关系</w:t>
      </w:r>
    </w:p>
    <w:p w:rsidR="00C8605F" w:rsidRPr="009A4236" w:rsidRDefault="00C8605F" w:rsidP="00F80DF7">
      <w:pPr>
        <w:numPr>
          <w:ilvl w:val="0"/>
          <w:numId w:val="43"/>
        </w:numPr>
        <w:spacing w:line="360" w:lineRule="auto"/>
        <w:rPr>
          <w:rFonts w:ascii="宋体" w:hAnsi="宋体"/>
        </w:rPr>
      </w:pPr>
      <w:r>
        <w:rPr>
          <w:rFonts w:ascii="宋体" w:hAnsi="宋体" w:hint="eastAsia"/>
        </w:rPr>
        <w:t>掌握</w:t>
      </w:r>
      <w:r w:rsidRPr="009A4236">
        <w:rPr>
          <w:rFonts w:ascii="宋体" w:hAnsi="宋体"/>
        </w:rPr>
        <w:t>求偏序集中的极大元、极小元、最大元、最小元、上界、下界、上确界、下确界</w:t>
      </w:r>
    </w:p>
    <w:p w:rsidR="00C8605F" w:rsidRPr="009A4236" w:rsidRDefault="00C8605F" w:rsidP="00F80DF7">
      <w:pPr>
        <w:numPr>
          <w:ilvl w:val="0"/>
          <w:numId w:val="43"/>
        </w:numPr>
        <w:spacing w:line="360" w:lineRule="auto"/>
        <w:rPr>
          <w:rFonts w:ascii="宋体" w:hAnsi="宋体"/>
        </w:rPr>
      </w:pPr>
      <w:r w:rsidRPr="009A4236">
        <w:rPr>
          <w:rFonts w:ascii="宋体" w:hAnsi="宋体"/>
        </w:rPr>
        <w:t>掌握基本的证明方法</w:t>
      </w:r>
    </w:p>
    <w:p w:rsidR="00C8605F" w:rsidRPr="009A4236" w:rsidRDefault="00C8605F" w:rsidP="00F80DF7">
      <w:pPr>
        <w:spacing w:line="360" w:lineRule="auto"/>
        <w:rPr>
          <w:rFonts w:ascii="宋体" w:hAnsi="宋体"/>
        </w:rPr>
      </w:pPr>
      <w:r w:rsidRPr="009A4236">
        <w:rPr>
          <w:rFonts w:ascii="宋体" w:hAnsi="宋体"/>
        </w:rPr>
        <w:t xml:space="preserve">     </w:t>
      </w:r>
      <w:r w:rsidRPr="009A4236">
        <w:rPr>
          <w:rFonts w:ascii="宋体" w:hAnsi="宋体" w:hint="eastAsia"/>
        </w:rPr>
        <w:t xml:space="preserve">      </w:t>
      </w:r>
      <w:r w:rsidRPr="009A4236">
        <w:rPr>
          <w:rFonts w:ascii="宋体" w:hAnsi="宋体"/>
        </w:rPr>
        <w:t>证明涉及关系运算的集合等式</w:t>
      </w:r>
    </w:p>
    <w:p w:rsidR="00C8605F" w:rsidRPr="009A4236" w:rsidRDefault="00C8605F" w:rsidP="00F80DF7">
      <w:pPr>
        <w:spacing w:line="360" w:lineRule="auto"/>
        <w:rPr>
          <w:rFonts w:ascii="宋体" w:hAnsi="宋体"/>
        </w:rPr>
      </w:pPr>
      <w:r w:rsidRPr="009A4236">
        <w:rPr>
          <w:rFonts w:ascii="宋体" w:hAnsi="宋体"/>
        </w:rPr>
        <w:t xml:space="preserve">     </w:t>
      </w:r>
      <w:r w:rsidRPr="009A4236">
        <w:rPr>
          <w:rFonts w:ascii="宋体" w:hAnsi="宋体" w:hint="eastAsia"/>
        </w:rPr>
        <w:t xml:space="preserve">      </w:t>
      </w:r>
      <w:r w:rsidRPr="009A4236">
        <w:rPr>
          <w:rFonts w:ascii="宋体" w:hAnsi="宋体"/>
        </w:rPr>
        <w:t>证明关系的性质、证明关系是等价关系或偏序关系</w:t>
      </w:r>
    </w:p>
    <w:p w:rsidR="00C8605F" w:rsidRPr="009A4236" w:rsidRDefault="00C8605F" w:rsidP="00F80DF7">
      <w:pPr>
        <w:spacing w:line="360" w:lineRule="auto"/>
        <w:rPr>
          <w:rFonts w:ascii="宋体" w:hAnsi="宋体"/>
        </w:rPr>
      </w:pPr>
      <w:r w:rsidRPr="009A4236">
        <w:rPr>
          <w:rFonts w:ascii="宋体" w:hAnsi="宋体"/>
        </w:rPr>
        <w:t>第八章</w:t>
      </w:r>
    </w:p>
    <w:p w:rsidR="00C8605F" w:rsidRPr="009A4236" w:rsidRDefault="00C8605F" w:rsidP="00F80DF7">
      <w:pPr>
        <w:spacing w:line="360" w:lineRule="auto"/>
        <w:rPr>
          <w:rFonts w:ascii="宋体" w:hAnsi="宋体"/>
        </w:rPr>
      </w:pPr>
      <w:r w:rsidRPr="009A4236">
        <w:rPr>
          <w:rFonts w:ascii="宋体" w:hAnsi="宋体"/>
        </w:rPr>
        <w:t>主要内容</w:t>
      </w:r>
    </w:p>
    <w:p w:rsidR="00C8605F" w:rsidRPr="009A4236" w:rsidRDefault="00C8605F" w:rsidP="00F80DF7">
      <w:pPr>
        <w:numPr>
          <w:ilvl w:val="0"/>
          <w:numId w:val="44"/>
        </w:numPr>
        <w:spacing w:line="360" w:lineRule="auto"/>
        <w:rPr>
          <w:rFonts w:ascii="宋体" w:hAnsi="宋体"/>
        </w:rPr>
      </w:pPr>
      <w:r w:rsidRPr="009A4236">
        <w:rPr>
          <w:rFonts w:ascii="宋体" w:hAnsi="宋体"/>
        </w:rPr>
        <w:t>函数，从A到B的函数 f:A</w:t>
      </w:r>
      <w:r w:rsidRPr="009A4236">
        <w:rPr>
          <w:rFonts w:ascii="宋体" w:hAnsi="宋体"/>
        </w:rPr>
        <w:sym w:font="Symbol" w:char="00AE"/>
      </w:r>
      <w:r w:rsidRPr="009A4236">
        <w:rPr>
          <w:rFonts w:ascii="宋体" w:hAnsi="宋体"/>
        </w:rPr>
        <w:t>B，B</w:t>
      </w:r>
      <w:r w:rsidRPr="0070014C">
        <w:rPr>
          <w:rFonts w:ascii="宋体" w:hAnsi="宋体"/>
          <w:szCs w:val="21"/>
          <w:vertAlign w:val="superscript"/>
        </w:rPr>
        <w:t>A</w:t>
      </w:r>
      <w:r w:rsidRPr="009A4236">
        <w:rPr>
          <w:rFonts w:ascii="宋体" w:hAnsi="宋体"/>
        </w:rPr>
        <w:t>，函数的像与完全原像</w:t>
      </w:r>
    </w:p>
    <w:p w:rsidR="00C8605F" w:rsidRPr="009A4236" w:rsidRDefault="00C8605F" w:rsidP="00F80DF7">
      <w:pPr>
        <w:numPr>
          <w:ilvl w:val="0"/>
          <w:numId w:val="44"/>
        </w:numPr>
        <w:spacing w:line="360" w:lineRule="auto"/>
        <w:rPr>
          <w:rFonts w:ascii="宋体" w:hAnsi="宋体"/>
        </w:rPr>
      </w:pPr>
      <w:r w:rsidRPr="009A4236">
        <w:rPr>
          <w:rFonts w:ascii="宋体" w:hAnsi="宋体"/>
        </w:rPr>
        <w:t>函数的性质：单射、满射、双射函数</w:t>
      </w:r>
    </w:p>
    <w:p w:rsidR="00C8605F" w:rsidRPr="009A4236" w:rsidRDefault="00C8605F" w:rsidP="00F80DF7">
      <w:pPr>
        <w:spacing w:line="360" w:lineRule="auto"/>
        <w:rPr>
          <w:rFonts w:ascii="宋体" w:hAnsi="宋体"/>
        </w:rPr>
      </w:pPr>
      <w:r w:rsidRPr="009A4236">
        <w:rPr>
          <w:rFonts w:ascii="宋体" w:hAnsi="宋体"/>
        </w:rPr>
        <w:t>基本要求</w:t>
      </w:r>
    </w:p>
    <w:p w:rsidR="00C8605F" w:rsidRPr="009A4236" w:rsidRDefault="00C8605F" w:rsidP="00F80DF7">
      <w:pPr>
        <w:numPr>
          <w:ilvl w:val="0"/>
          <w:numId w:val="45"/>
        </w:numPr>
        <w:spacing w:line="360" w:lineRule="auto"/>
        <w:rPr>
          <w:rFonts w:ascii="宋体" w:hAnsi="宋体"/>
        </w:rPr>
      </w:pPr>
      <w:r>
        <w:rPr>
          <w:rFonts w:ascii="宋体" w:hAnsi="宋体" w:hint="eastAsia"/>
        </w:rPr>
        <w:t>掌握</w:t>
      </w:r>
      <w:r w:rsidRPr="009A4236">
        <w:rPr>
          <w:rFonts w:ascii="宋体" w:hAnsi="宋体"/>
        </w:rPr>
        <w:t>给定 f, A, B, 判别 f 是否为从A到B的函数</w:t>
      </w:r>
    </w:p>
    <w:p w:rsidR="00C8605F" w:rsidRPr="009A4236" w:rsidRDefault="00C8605F" w:rsidP="00F80DF7">
      <w:pPr>
        <w:numPr>
          <w:ilvl w:val="0"/>
          <w:numId w:val="45"/>
        </w:numPr>
        <w:spacing w:line="360" w:lineRule="auto"/>
        <w:rPr>
          <w:rFonts w:ascii="宋体" w:hAnsi="宋体"/>
        </w:rPr>
      </w:pPr>
      <w:r>
        <w:rPr>
          <w:rFonts w:ascii="宋体" w:hAnsi="宋体" w:hint="eastAsia"/>
        </w:rPr>
        <w:t>掌握</w:t>
      </w:r>
      <w:r w:rsidRPr="009A4236">
        <w:rPr>
          <w:rFonts w:ascii="宋体" w:hAnsi="宋体"/>
        </w:rPr>
        <w:t>判别函数 f:A</w:t>
      </w:r>
      <w:r w:rsidRPr="009A4236">
        <w:rPr>
          <w:rFonts w:ascii="宋体" w:hAnsi="宋体"/>
        </w:rPr>
        <w:sym w:font="Symbol" w:char="00AE"/>
      </w:r>
      <w:r w:rsidRPr="009A4236">
        <w:rPr>
          <w:rFonts w:ascii="宋体" w:hAnsi="宋体"/>
        </w:rPr>
        <w:t>B的性质（单射、满射、双射）</w:t>
      </w:r>
    </w:p>
    <w:p w:rsidR="00C8605F" w:rsidRPr="009A4236" w:rsidRDefault="00C8605F" w:rsidP="00F80DF7">
      <w:pPr>
        <w:numPr>
          <w:ilvl w:val="0"/>
          <w:numId w:val="45"/>
        </w:numPr>
        <w:spacing w:line="360" w:lineRule="auto"/>
        <w:rPr>
          <w:rFonts w:ascii="宋体" w:hAnsi="宋体"/>
        </w:rPr>
      </w:pPr>
      <w:r w:rsidRPr="009A4236">
        <w:rPr>
          <w:rFonts w:ascii="宋体" w:hAnsi="宋体"/>
        </w:rPr>
        <w:t>熟练</w:t>
      </w:r>
      <w:r>
        <w:rPr>
          <w:rFonts w:ascii="宋体" w:hAnsi="宋体" w:hint="eastAsia"/>
        </w:rPr>
        <w:t>掌握</w:t>
      </w:r>
      <w:r w:rsidRPr="009A4236">
        <w:rPr>
          <w:rFonts w:ascii="宋体" w:hAnsi="宋体"/>
        </w:rPr>
        <w:t>计算函数的值、像、复合以及反函数</w:t>
      </w:r>
    </w:p>
    <w:p w:rsidR="00C8605F" w:rsidRPr="009A4236" w:rsidRDefault="00C8605F" w:rsidP="00F80DF7">
      <w:pPr>
        <w:numPr>
          <w:ilvl w:val="0"/>
          <w:numId w:val="45"/>
        </w:numPr>
        <w:spacing w:line="360" w:lineRule="auto"/>
        <w:rPr>
          <w:rFonts w:ascii="宋体" w:hAnsi="宋体"/>
        </w:rPr>
      </w:pPr>
      <w:r>
        <w:rPr>
          <w:rFonts w:ascii="宋体" w:hAnsi="宋体" w:hint="eastAsia"/>
        </w:rPr>
        <w:t>熟练掌握</w:t>
      </w:r>
      <w:r w:rsidRPr="009A4236">
        <w:rPr>
          <w:rFonts w:ascii="宋体" w:hAnsi="宋体"/>
        </w:rPr>
        <w:t>证明函数 f:A</w:t>
      </w:r>
      <w:r w:rsidRPr="009A4236">
        <w:rPr>
          <w:rFonts w:ascii="宋体" w:hAnsi="宋体"/>
        </w:rPr>
        <w:sym w:font="Symbol" w:char="00AE"/>
      </w:r>
      <w:r w:rsidRPr="009A4236">
        <w:rPr>
          <w:rFonts w:ascii="宋体" w:hAnsi="宋体"/>
        </w:rPr>
        <w:t>B的性质（单射、满射、双射）</w:t>
      </w:r>
    </w:p>
    <w:p w:rsidR="00C8605F" w:rsidRPr="009A4236" w:rsidRDefault="00C8605F" w:rsidP="00F80DF7">
      <w:pPr>
        <w:numPr>
          <w:ilvl w:val="0"/>
          <w:numId w:val="45"/>
        </w:numPr>
        <w:spacing w:line="360" w:lineRule="auto"/>
        <w:rPr>
          <w:rFonts w:ascii="宋体" w:hAnsi="宋体"/>
        </w:rPr>
      </w:pPr>
      <w:r>
        <w:rPr>
          <w:rFonts w:ascii="宋体" w:hAnsi="宋体" w:hint="eastAsia"/>
        </w:rPr>
        <w:t>了解</w:t>
      </w:r>
      <w:r w:rsidRPr="009A4236">
        <w:rPr>
          <w:rFonts w:ascii="宋体" w:hAnsi="宋体"/>
        </w:rPr>
        <w:t>给定集合A, B，构造双射函数 f:A</w:t>
      </w:r>
      <w:r w:rsidRPr="009A4236">
        <w:rPr>
          <w:rFonts w:ascii="宋体" w:hAnsi="宋体"/>
        </w:rPr>
        <w:sym w:font="Symbol" w:char="00AE"/>
      </w:r>
      <w:r w:rsidRPr="009A4236">
        <w:rPr>
          <w:rFonts w:ascii="宋体" w:hAnsi="宋体"/>
        </w:rPr>
        <w:t xml:space="preserve">B </w:t>
      </w:r>
      <w:r>
        <w:rPr>
          <w:rFonts w:ascii="宋体" w:hAnsi="宋体" w:hint="eastAsia"/>
        </w:rPr>
        <w:t>的方法</w:t>
      </w:r>
    </w:p>
    <w:p w:rsidR="00C8605F" w:rsidRPr="009A4236" w:rsidRDefault="00C8605F" w:rsidP="00F80DF7">
      <w:pPr>
        <w:spacing w:line="360" w:lineRule="auto"/>
        <w:rPr>
          <w:rFonts w:ascii="宋体" w:hAnsi="宋体"/>
        </w:rPr>
      </w:pPr>
      <w:r w:rsidRPr="009A4236">
        <w:rPr>
          <w:rFonts w:ascii="宋体" w:hAnsi="宋体"/>
        </w:rPr>
        <w:t>第九章</w:t>
      </w:r>
    </w:p>
    <w:p w:rsidR="00C8605F" w:rsidRPr="009A4236" w:rsidRDefault="00C8605F" w:rsidP="00F80DF7">
      <w:pPr>
        <w:spacing w:line="360" w:lineRule="auto"/>
        <w:rPr>
          <w:rFonts w:ascii="宋体" w:hAnsi="宋体"/>
        </w:rPr>
      </w:pPr>
      <w:r w:rsidRPr="009A4236">
        <w:rPr>
          <w:rFonts w:ascii="宋体" w:hAnsi="宋体"/>
        </w:rPr>
        <w:t>主要内容</w:t>
      </w:r>
    </w:p>
    <w:p w:rsidR="00C8605F" w:rsidRPr="009A4236" w:rsidRDefault="00C8605F" w:rsidP="00F80DF7">
      <w:pPr>
        <w:numPr>
          <w:ilvl w:val="0"/>
          <w:numId w:val="46"/>
        </w:numPr>
        <w:spacing w:line="360" w:lineRule="auto"/>
        <w:rPr>
          <w:rFonts w:ascii="宋体" w:hAnsi="宋体"/>
        </w:rPr>
      </w:pPr>
      <w:r w:rsidRPr="009A4236">
        <w:rPr>
          <w:rFonts w:ascii="宋体" w:hAnsi="宋体"/>
        </w:rPr>
        <w:t xml:space="preserve">代数系统的构成：非空集合、封闭的二元和一元运算、代数常数 </w:t>
      </w:r>
    </w:p>
    <w:p w:rsidR="00C8605F" w:rsidRPr="009A4236" w:rsidRDefault="00C8605F" w:rsidP="00F80DF7">
      <w:pPr>
        <w:numPr>
          <w:ilvl w:val="0"/>
          <w:numId w:val="46"/>
        </w:numPr>
        <w:spacing w:line="360" w:lineRule="auto"/>
        <w:rPr>
          <w:rFonts w:ascii="宋体" w:hAnsi="宋体"/>
        </w:rPr>
      </w:pPr>
      <w:r w:rsidRPr="009A4236">
        <w:rPr>
          <w:rFonts w:ascii="宋体" w:hAnsi="宋体"/>
        </w:rPr>
        <w:t>二元运算性质和特异元素：交换律、结合律、幂等律、分配律、吸收律、单位元、</w:t>
      </w:r>
      <w:r w:rsidRPr="009A4236">
        <w:rPr>
          <w:rFonts w:ascii="宋体" w:hAnsi="宋体"/>
        </w:rPr>
        <w:lastRenderedPageBreak/>
        <w:t>零元、可逆元和逆元</w:t>
      </w:r>
    </w:p>
    <w:p w:rsidR="00C8605F" w:rsidRPr="009A4236" w:rsidRDefault="00C8605F" w:rsidP="00F80DF7">
      <w:pPr>
        <w:numPr>
          <w:ilvl w:val="0"/>
          <w:numId w:val="46"/>
        </w:numPr>
        <w:spacing w:line="360" w:lineRule="auto"/>
        <w:rPr>
          <w:rFonts w:ascii="宋体" w:hAnsi="宋体"/>
        </w:rPr>
      </w:pPr>
      <w:r w:rsidRPr="009A4236">
        <w:rPr>
          <w:rFonts w:ascii="宋体" w:hAnsi="宋体"/>
        </w:rPr>
        <w:t>同类型的代数系统</w:t>
      </w:r>
    </w:p>
    <w:p w:rsidR="00C8605F" w:rsidRPr="009A4236" w:rsidRDefault="00C8605F" w:rsidP="00F80DF7">
      <w:pPr>
        <w:numPr>
          <w:ilvl w:val="0"/>
          <w:numId w:val="46"/>
        </w:numPr>
        <w:spacing w:line="360" w:lineRule="auto"/>
        <w:rPr>
          <w:rFonts w:ascii="宋体" w:hAnsi="宋体"/>
        </w:rPr>
      </w:pPr>
      <w:r w:rsidRPr="009A4236">
        <w:rPr>
          <w:rFonts w:ascii="宋体" w:hAnsi="宋体"/>
        </w:rPr>
        <w:t>子代数的定义与实例</w:t>
      </w:r>
    </w:p>
    <w:p w:rsidR="00C8605F" w:rsidRPr="009A4236" w:rsidRDefault="00C8605F" w:rsidP="00F80DF7">
      <w:pPr>
        <w:numPr>
          <w:ilvl w:val="0"/>
          <w:numId w:val="46"/>
        </w:numPr>
        <w:spacing w:line="360" w:lineRule="auto"/>
        <w:rPr>
          <w:rFonts w:ascii="宋体" w:hAnsi="宋体"/>
        </w:rPr>
      </w:pPr>
      <w:r w:rsidRPr="009A4236">
        <w:rPr>
          <w:rFonts w:ascii="宋体" w:hAnsi="宋体"/>
        </w:rPr>
        <w:t>代数系统的同态与同构</w:t>
      </w:r>
    </w:p>
    <w:p w:rsidR="00C8605F" w:rsidRPr="009A4236" w:rsidRDefault="00C8605F" w:rsidP="00F80DF7">
      <w:pPr>
        <w:spacing w:line="360" w:lineRule="auto"/>
        <w:rPr>
          <w:rFonts w:ascii="宋体" w:hAnsi="宋体"/>
        </w:rPr>
      </w:pPr>
      <w:r w:rsidRPr="009A4236">
        <w:rPr>
          <w:rFonts w:ascii="宋体" w:hAnsi="宋体"/>
        </w:rPr>
        <w:t>基本要求</w:t>
      </w:r>
    </w:p>
    <w:p w:rsidR="00C8605F" w:rsidRPr="009A4236" w:rsidRDefault="00C8605F" w:rsidP="00F80DF7">
      <w:pPr>
        <w:numPr>
          <w:ilvl w:val="0"/>
          <w:numId w:val="47"/>
        </w:numPr>
        <w:spacing w:line="360" w:lineRule="auto"/>
        <w:rPr>
          <w:rFonts w:ascii="宋体" w:hAnsi="宋体"/>
        </w:rPr>
      </w:pPr>
      <w:r>
        <w:rPr>
          <w:rFonts w:ascii="宋体" w:hAnsi="宋体" w:hint="eastAsia"/>
        </w:rPr>
        <w:t>掌握</w:t>
      </w:r>
      <w:r w:rsidRPr="009A4236">
        <w:rPr>
          <w:rFonts w:ascii="宋体" w:hAnsi="宋体"/>
        </w:rPr>
        <w:t>判断给定集合和运算能否构成代数系统</w:t>
      </w:r>
    </w:p>
    <w:p w:rsidR="00C8605F" w:rsidRPr="009A4236" w:rsidRDefault="00C8605F" w:rsidP="00F80DF7">
      <w:pPr>
        <w:numPr>
          <w:ilvl w:val="0"/>
          <w:numId w:val="47"/>
        </w:numPr>
        <w:spacing w:line="360" w:lineRule="auto"/>
        <w:rPr>
          <w:rFonts w:ascii="宋体" w:hAnsi="宋体"/>
        </w:rPr>
      </w:pPr>
      <w:r>
        <w:rPr>
          <w:rFonts w:ascii="宋体" w:hAnsi="宋体" w:hint="eastAsia"/>
        </w:rPr>
        <w:t>掌握</w:t>
      </w:r>
      <w:r w:rsidRPr="009A4236">
        <w:rPr>
          <w:rFonts w:ascii="宋体" w:hAnsi="宋体"/>
        </w:rPr>
        <w:t>判断给定二元运算的性质</w:t>
      </w:r>
    </w:p>
    <w:p w:rsidR="00C8605F" w:rsidRPr="009A4236" w:rsidRDefault="00C8605F" w:rsidP="00F80DF7">
      <w:pPr>
        <w:numPr>
          <w:ilvl w:val="0"/>
          <w:numId w:val="47"/>
        </w:numPr>
        <w:spacing w:line="360" w:lineRule="auto"/>
        <w:rPr>
          <w:rFonts w:ascii="宋体" w:hAnsi="宋体"/>
        </w:rPr>
      </w:pPr>
      <w:r>
        <w:rPr>
          <w:rFonts w:ascii="宋体" w:hAnsi="宋体" w:hint="eastAsia"/>
        </w:rPr>
        <w:t>掌握</w:t>
      </w:r>
      <w:r w:rsidRPr="009A4236">
        <w:rPr>
          <w:rFonts w:ascii="宋体" w:hAnsi="宋体"/>
        </w:rPr>
        <w:t>二元运算的特异元素</w:t>
      </w:r>
      <w:r>
        <w:rPr>
          <w:rFonts w:ascii="宋体" w:hAnsi="宋体" w:hint="eastAsia"/>
        </w:rPr>
        <w:t>的求法</w:t>
      </w:r>
    </w:p>
    <w:p w:rsidR="00C8605F" w:rsidRPr="009A4236" w:rsidRDefault="00C8605F" w:rsidP="00F80DF7">
      <w:pPr>
        <w:numPr>
          <w:ilvl w:val="0"/>
          <w:numId w:val="47"/>
        </w:numPr>
        <w:spacing w:line="360" w:lineRule="auto"/>
        <w:rPr>
          <w:rFonts w:ascii="宋体" w:hAnsi="宋体"/>
        </w:rPr>
      </w:pPr>
      <w:r w:rsidRPr="009A4236">
        <w:rPr>
          <w:rFonts w:ascii="宋体" w:hAnsi="宋体"/>
        </w:rPr>
        <w:t>了解同类型代数系统的概念</w:t>
      </w:r>
    </w:p>
    <w:p w:rsidR="00C8605F" w:rsidRPr="009A4236" w:rsidRDefault="00C8605F" w:rsidP="00F80DF7">
      <w:pPr>
        <w:numPr>
          <w:ilvl w:val="0"/>
          <w:numId w:val="47"/>
        </w:numPr>
        <w:spacing w:line="360" w:lineRule="auto"/>
        <w:rPr>
          <w:rFonts w:ascii="宋体" w:hAnsi="宋体"/>
        </w:rPr>
      </w:pPr>
      <w:r w:rsidRPr="009A4236">
        <w:rPr>
          <w:rFonts w:ascii="宋体" w:hAnsi="宋体"/>
        </w:rPr>
        <w:t>了解子代数的基本概念</w:t>
      </w:r>
    </w:p>
    <w:p w:rsidR="00C8605F" w:rsidRPr="009A4236" w:rsidRDefault="00C8605F" w:rsidP="00F80DF7">
      <w:pPr>
        <w:numPr>
          <w:ilvl w:val="0"/>
          <w:numId w:val="47"/>
        </w:numPr>
        <w:spacing w:line="360" w:lineRule="auto"/>
        <w:rPr>
          <w:rFonts w:ascii="宋体" w:hAnsi="宋体"/>
        </w:rPr>
      </w:pPr>
      <w:r>
        <w:rPr>
          <w:rFonts w:ascii="宋体" w:hAnsi="宋体" w:hint="eastAsia"/>
        </w:rPr>
        <w:t>理解</w:t>
      </w:r>
      <w:r w:rsidRPr="009A4236">
        <w:rPr>
          <w:rFonts w:ascii="宋体" w:hAnsi="宋体"/>
        </w:rPr>
        <w:t>同态映射和同构映射</w:t>
      </w:r>
    </w:p>
    <w:p w:rsidR="00C8605F" w:rsidRPr="009A4236" w:rsidRDefault="00C8605F" w:rsidP="00F80DF7">
      <w:pPr>
        <w:spacing w:line="360" w:lineRule="auto"/>
        <w:rPr>
          <w:rFonts w:ascii="宋体" w:hAnsi="宋体"/>
        </w:rPr>
      </w:pPr>
      <w:r w:rsidRPr="009A4236">
        <w:rPr>
          <w:rFonts w:ascii="宋体" w:hAnsi="宋体"/>
        </w:rPr>
        <w:t>第十章</w:t>
      </w:r>
    </w:p>
    <w:p w:rsidR="00C8605F" w:rsidRPr="009A4236" w:rsidRDefault="00C8605F" w:rsidP="00F80DF7">
      <w:pPr>
        <w:spacing w:line="360" w:lineRule="auto"/>
        <w:rPr>
          <w:rFonts w:ascii="宋体" w:hAnsi="宋体"/>
        </w:rPr>
      </w:pPr>
      <w:r w:rsidRPr="009A4236">
        <w:rPr>
          <w:rFonts w:ascii="宋体" w:hAnsi="宋体"/>
        </w:rPr>
        <w:t>主要内容</w:t>
      </w:r>
    </w:p>
    <w:p w:rsidR="00C8605F" w:rsidRPr="009A4236" w:rsidRDefault="00C8605F" w:rsidP="00F80DF7">
      <w:pPr>
        <w:numPr>
          <w:ilvl w:val="0"/>
          <w:numId w:val="48"/>
        </w:numPr>
        <w:spacing w:line="360" w:lineRule="auto"/>
        <w:rPr>
          <w:rFonts w:ascii="宋体" w:hAnsi="宋体"/>
        </w:rPr>
      </w:pPr>
      <w:r w:rsidRPr="009A4236">
        <w:rPr>
          <w:rFonts w:ascii="宋体" w:hAnsi="宋体"/>
        </w:rPr>
        <w:t>半群、独异点与群的定义</w:t>
      </w:r>
    </w:p>
    <w:p w:rsidR="00C8605F" w:rsidRPr="009A4236" w:rsidRDefault="00C8605F" w:rsidP="00F80DF7">
      <w:pPr>
        <w:numPr>
          <w:ilvl w:val="0"/>
          <w:numId w:val="48"/>
        </w:numPr>
        <w:spacing w:line="360" w:lineRule="auto"/>
        <w:rPr>
          <w:rFonts w:ascii="宋体" w:hAnsi="宋体"/>
        </w:rPr>
      </w:pPr>
      <w:r w:rsidRPr="009A4236">
        <w:rPr>
          <w:rFonts w:ascii="宋体" w:hAnsi="宋体"/>
        </w:rPr>
        <w:t>群的基本性质</w:t>
      </w:r>
    </w:p>
    <w:p w:rsidR="00C8605F" w:rsidRPr="009A4236" w:rsidRDefault="00C8605F" w:rsidP="00F80DF7">
      <w:pPr>
        <w:numPr>
          <w:ilvl w:val="0"/>
          <w:numId w:val="48"/>
        </w:numPr>
        <w:spacing w:line="360" w:lineRule="auto"/>
        <w:rPr>
          <w:rFonts w:ascii="宋体" w:hAnsi="宋体"/>
        </w:rPr>
      </w:pPr>
      <w:r w:rsidRPr="009A4236">
        <w:rPr>
          <w:rFonts w:ascii="宋体" w:hAnsi="宋体"/>
        </w:rPr>
        <w:t>子群的判别定理</w:t>
      </w:r>
    </w:p>
    <w:p w:rsidR="00C8605F" w:rsidRPr="009A4236" w:rsidRDefault="00C8605F" w:rsidP="00F80DF7">
      <w:pPr>
        <w:numPr>
          <w:ilvl w:val="0"/>
          <w:numId w:val="48"/>
        </w:numPr>
        <w:spacing w:line="360" w:lineRule="auto"/>
        <w:rPr>
          <w:rFonts w:ascii="宋体" w:hAnsi="宋体"/>
        </w:rPr>
      </w:pPr>
      <w:r w:rsidRPr="009A4236">
        <w:rPr>
          <w:rFonts w:ascii="宋体" w:hAnsi="宋体"/>
        </w:rPr>
        <w:t>陪集的定义及其性质</w:t>
      </w:r>
    </w:p>
    <w:p w:rsidR="00C8605F" w:rsidRPr="009A4236" w:rsidRDefault="00C8605F" w:rsidP="00F80DF7">
      <w:pPr>
        <w:numPr>
          <w:ilvl w:val="0"/>
          <w:numId w:val="48"/>
        </w:numPr>
        <w:spacing w:line="360" w:lineRule="auto"/>
        <w:rPr>
          <w:rFonts w:ascii="宋体" w:hAnsi="宋体"/>
        </w:rPr>
      </w:pPr>
      <w:r w:rsidRPr="009A4236">
        <w:rPr>
          <w:rFonts w:ascii="宋体" w:hAnsi="宋体"/>
        </w:rPr>
        <w:t>拉格朗日定理及其应用</w:t>
      </w:r>
    </w:p>
    <w:p w:rsidR="00C8605F" w:rsidRPr="009A4236" w:rsidRDefault="00C8605F" w:rsidP="00F80DF7">
      <w:pPr>
        <w:numPr>
          <w:ilvl w:val="0"/>
          <w:numId w:val="48"/>
        </w:numPr>
        <w:spacing w:line="360" w:lineRule="auto"/>
        <w:rPr>
          <w:rFonts w:ascii="宋体" w:hAnsi="宋体"/>
        </w:rPr>
      </w:pPr>
      <w:r w:rsidRPr="009A4236">
        <w:rPr>
          <w:rFonts w:ascii="宋体" w:hAnsi="宋体"/>
        </w:rPr>
        <w:t>循环群的生成元和子群</w:t>
      </w:r>
    </w:p>
    <w:p w:rsidR="00C8605F" w:rsidRPr="009A4236" w:rsidRDefault="00C8605F" w:rsidP="00F80DF7">
      <w:pPr>
        <w:numPr>
          <w:ilvl w:val="0"/>
          <w:numId w:val="48"/>
        </w:numPr>
        <w:spacing w:line="360" w:lineRule="auto"/>
        <w:rPr>
          <w:rFonts w:ascii="宋体" w:hAnsi="宋体"/>
        </w:rPr>
      </w:pPr>
      <w:r w:rsidRPr="009A4236">
        <w:rPr>
          <w:rFonts w:ascii="宋体" w:hAnsi="宋体"/>
        </w:rPr>
        <w:t>置换群与Polya定理</w:t>
      </w:r>
    </w:p>
    <w:p w:rsidR="00C8605F" w:rsidRPr="009A4236" w:rsidRDefault="00C8605F" w:rsidP="00F80DF7">
      <w:pPr>
        <w:spacing w:line="360" w:lineRule="auto"/>
        <w:rPr>
          <w:rFonts w:ascii="宋体" w:hAnsi="宋体"/>
        </w:rPr>
      </w:pPr>
      <w:r w:rsidRPr="009A4236">
        <w:rPr>
          <w:rFonts w:ascii="宋体" w:hAnsi="宋体"/>
        </w:rPr>
        <w:t>基本要求</w:t>
      </w:r>
    </w:p>
    <w:p w:rsidR="00C8605F" w:rsidRPr="009A4236" w:rsidRDefault="00C8605F" w:rsidP="00F80DF7">
      <w:pPr>
        <w:numPr>
          <w:ilvl w:val="0"/>
          <w:numId w:val="49"/>
        </w:numPr>
        <w:spacing w:line="360" w:lineRule="auto"/>
        <w:rPr>
          <w:rFonts w:ascii="宋体" w:hAnsi="宋体"/>
        </w:rPr>
      </w:pPr>
      <w:r>
        <w:rPr>
          <w:rFonts w:ascii="宋体" w:hAnsi="宋体" w:hint="eastAsia"/>
        </w:rPr>
        <w:t>掌握</w:t>
      </w:r>
      <w:r w:rsidRPr="009A4236">
        <w:rPr>
          <w:rFonts w:ascii="宋体" w:hAnsi="宋体"/>
        </w:rPr>
        <w:t>判断或证明给定集合和运算是否构成半群、独异点和群</w:t>
      </w:r>
    </w:p>
    <w:p w:rsidR="00C8605F" w:rsidRPr="009A4236" w:rsidRDefault="00C8605F" w:rsidP="00F80DF7">
      <w:pPr>
        <w:numPr>
          <w:ilvl w:val="0"/>
          <w:numId w:val="49"/>
        </w:numPr>
        <w:spacing w:line="360" w:lineRule="auto"/>
        <w:rPr>
          <w:rFonts w:ascii="宋体" w:hAnsi="宋体"/>
        </w:rPr>
      </w:pPr>
      <w:r>
        <w:rPr>
          <w:rFonts w:ascii="宋体" w:hAnsi="宋体" w:hint="eastAsia"/>
        </w:rPr>
        <w:t>掌握</w:t>
      </w:r>
      <w:r w:rsidRPr="009A4236">
        <w:rPr>
          <w:rFonts w:ascii="宋体" w:hAnsi="宋体"/>
        </w:rPr>
        <w:t>群的基本性质</w:t>
      </w:r>
    </w:p>
    <w:p w:rsidR="00C8605F" w:rsidRPr="009A4236" w:rsidRDefault="00C8605F" w:rsidP="00F80DF7">
      <w:pPr>
        <w:numPr>
          <w:ilvl w:val="0"/>
          <w:numId w:val="49"/>
        </w:numPr>
        <w:spacing w:line="360" w:lineRule="auto"/>
        <w:rPr>
          <w:rFonts w:ascii="宋体" w:hAnsi="宋体"/>
        </w:rPr>
      </w:pPr>
      <w:r>
        <w:rPr>
          <w:rFonts w:ascii="宋体" w:hAnsi="宋体" w:hint="eastAsia"/>
        </w:rPr>
        <w:t>掌握</w:t>
      </w:r>
      <w:r w:rsidRPr="009A4236">
        <w:rPr>
          <w:rFonts w:ascii="宋体" w:hAnsi="宋体"/>
        </w:rPr>
        <w:t>子群</w:t>
      </w:r>
      <w:r>
        <w:rPr>
          <w:rFonts w:ascii="宋体" w:hAnsi="宋体" w:hint="eastAsia"/>
        </w:rPr>
        <w:t>的判断方法</w:t>
      </w:r>
    </w:p>
    <w:p w:rsidR="00C8605F" w:rsidRPr="009A4236" w:rsidRDefault="00C8605F" w:rsidP="00F80DF7">
      <w:pPr>
        <w:numPr>
          <w:ilvl w:val="0"/>
          <w:numId w:val="49"/>
        </w:numPr>
        <w:spacing w:line="360" w:lineRule="auto"/>
        <w:rPr>
          <w:rFonts w:ascii="宋体" w:hAnsi="宋体"/>
        </w:rPr>
      </w:pPr>
      <w:r>
        <w:rPr>
          <w:rFonts w:ascii="宋体" w:hAnsi="宋体" w:hint="eastAsia"/>
        </w:rPr>
        <w:t>理解</w:t>
      </w:r>
      <w:r w:rsidRPr="009A4236">
        <w:rPr>
          <w:rFonts w:ascii="宋体" w:hAnsi="宋体"/>
        </w:rPr>
        <w:t>陪集的定义和性质</w:t>
      </w:r>
    </w:p>
    <w:p w:rsidR="00C8605F" w:rsidRPr="009A4236" w:rsidRDefault="00C8605F" w:rsidP="00F80DF7">
      <w:pPr>
        <w:numPr>
          <w:ilvl w:val="0"/>
          <w:numId w:val="49"/>
        </w:numPr>
        <w:spacing w:line="360" w:lineRule="auto"/>
        <w:rPr>
          <w:rFonts w:ascii="宋体" w:hAnsi="宋体"/>
        </w:rPr>
      </w:pPr>
      <w:r>
        <w:rPr>
          <w:rFonts w:ascii="宋体" w:hAnsi="宋体" w:hint="eastAsia"/>
        </w:rPr>
        <w:t>理解</w:t>
      </w:r>
      <w:r w:rsidRPr="009A4236">
        <w:rPr>
          <w:rFonts w:ascii="宋体" w:hAnsi="宋体"/>
        </w:rPr>
        <w:t>拉格朗日定理及其推论，学习简单应用</w:t>
      </w:r>
    </w:p>
    <w:p w:rsidR="00C8605F" w:rsidRPr="009A4236" w:rsidRDefault="00C8605F" w:rsidP="00F80DF7">
      <w:pPr>
        <w:numPr>
          <w:ilvl w:val="0"/>
          <w:numId w:val="49"/>
        </w:numPr>
        <w:spacing w:line="360" w:lineRule="auto"/>
        <w:rPr>
          <w:rFonts w:ascii="宋体" w:hAnsi="宋体"/>
        </w:rPr>
      </w:pPr>
      <w:r>
        <w:rPr>
          <w:rFonts w:ascii="宋体" w:hAnsi="宋体" w:hint="eastAsia"/>
        </w:rPr>
        <w:t>了解</w:t>
      </w:r>
      <w:r w:rsidRPr="009A4236">
        <w:rPr>
          <w:rFonts w:ascii="宋体" w:hAnsi="宋体"/>
        </w:rPr>
        <w:t>Polya定理计数</w:t>
      </w:r>
    </w:p>
    <w:p w:rsidR="00C8605F" w:rsidRPr="009A4236" w:rsidRDefault="00C8605F" w:rsidP="00F80DF7">
      <w:pPr>
        <w:numPr>
          <w:ilvl w:val="0"/>
          <w:numId w:val="49"/>
        </w:numPr>
        <w:spacing w:line="360" w:lineRule="auto"/>
        <w:rPr>
          <w:rFonts w:ascii="宋体" w:hAnsi="宋体"/>
        </w:rPr>
      </w:pPr>
      <w:r>
        <w:rPr>
          <w:rFonts w:ascii="宋体" w:hAnsi="宋体" w:hint="eastAsia"/>
        </w:rPr>
        <w:t>熟练掌握</w:t>
      </w:r>
      <w:r w:rsidRPr="009A4236">
        <w:rPr>
          <w:rFonts w:ascii="宋体" w:hAnsi="宋体"/>
        </w:rPr>
        <w:t>循环群的生成元及其子群</w:t>
      </w:r>
      <w:r>
        <w:rPr>
          <w:rFonts w:ascii="宋体" w:hAnsi="宋体" w:hint="eastAsia"/>
        </w:rPr>
        <w:t>的求法</w:t>
      </w:r>
    </w:p>
    <w:p w:rsidR="00C8605F" w:rsidRPr="009A4236" w:rsidRDefault="00C8605F" w:rsidP="00F80DF7">
      <w:pPr>
        <w:numPr>
          <w:ilvl w:val="0"/>
          <w:numId w:val="49"/>
        </w:numPr>
        <w:spacing w:line="360" w:lineRule="auto"/>
        <w:rPr>
          <w:rFonts w:ascii="宋体" w:hAnsi="宋体"/>
        </w:rPr>
      </w:pPr>
      <w:r>
        <w:rPr>
          <w:rFonts w:ascii="宋体" w:hAnsi="宋体"/>
        </w:rPr>
        <w:t>熟</w:t>
      </w:r>
      <w:r>
        <w:rPr>
          <w:rFonts w:ascii="宋体" w:hAnsi="宋体" w:hint="eastAsia"/>
        </w:rPr>
        <w:t>练掌握</w:t>
      </w:r>
      <w:r w:rsidRPr="009A4236">
        <w:rPr>
          <w:rFonts w:ascii="宋体" w:hAnsi="宋体"/>
        </w:rPr>
        <w:t>n元置换的表示方法、乘法以及n元置换群</w:t>
      </w:r>
    </w:p>
    <w:p w:rsidR="00C8605F" w:rsidRPr="009A4236" w:rsidRDefault="00C8605F" w:rsidP="00F80DF7">
      <w:pPr>
        <w:spacing w:line="360" w:lineRule="auto"/>
        <w:rPr>
          <w:rFonts w:ascii="宋体" w:hAnsi="宋体"/>
        </w:rPr>
      </w:pPr>
      <w:r w:rsidRPr="009A4236">
        <w:rPr>
          <w:rFonts w:ascii="宋体" w:hAnsi="宋体"/>
        </w:rPr>
        <w:t>第十四章</w:t>
      </w:r>
    </w:p>
    <w:p w:rsidR="00C8605F" w:rsidRPr="009A4236" w:rsidRDefault="00C8605F" w:rsidP="00F80DF7">
      <w:pPr>
        <w:spacing w:line="360" w:lineRule="auto"/>
        <w:rPr>
          <w:rFonts w:ascii="宋体" w:hAnsi="宋体"/>
        </w:rPr>
      </w:pPr>
      <w:r w:rsidRPr="009A4236">
        <w:rPr>
          <w:rFonts w:ascii="宋体" w:hAnsi="宋体"/>
        </w:rPr>
        <w:lastRenderedPageBreak/>
        <w:t>主要内容</w:t>
      </w:r>
    </w:p>
    <w:p w:rsidR="00C8605F" w:rsidRPr="009A4236" w:rsidRDefault="00C8605F" w:rsidP="00F80DF7">
      <w:pPr>
        <w:numPr>
          <w:ilvl w:val="0"/>
          <w:numId w:val="50"/>
        </w:numPr>
        <w:spacing w:line="360" w:lineRule="auto"/>
        <w:rPr>
          <w:rFonts w:ascii="宋体" w:hAnsi="宋体"/>
        </w:rPr>
      </w:pPr>
      <w:r w:rsidRPr="009A4236">
        <w:rPr>
          <w:rFonts w:ascii="宋体" w:hAnsi="宋体"/>
        </w:rPr>
        <w:t>无向图、有向图、关联与相邻、简单图、完全图、正则图、子图、补图；握手定理与推论；图的同构</w:t>
      </w:r>
    </w:p>
    <w:p w:rsidR="00C8605F" w:rsidRPr="009A4236" w:rsidRDefault="00C8605F" w:rsidP="00F80DF7">
      <w:pPr>
        <w:numPr>
          <w:ilvl w:val="0"/>
          <w:numId w:val="50"/>
        </w:numPr>
        <w:spacing w:line="360" w:lineRule="auto"/>
        <w:rPr>
          <w:rFonts w:ascii="宋体" w:hAnsi="宋体"/>
        </w:rPr>
      </w:pPr>
      <w:r w:rsidRPr="009A4236">
        <w:rPr>
          <w:rFonts w:ascii="宋体" w:hAnsi="宋体"/>
        </w:rPr>
        <w:t>通路与回路及其分类</w:t>
      </w:r>
    </w:p>
    <w:p w:rsidR="00C8605F" w:rsidRPr="009A4236" w:rsidRDefault="00C8605F" w:rsidP="00F80DF7">
      <w:pPr>
        <w:numPr>
          <w:ilvl w:val="0"/>
          <w:numId w:val="50"/>
        </w:numPr>
        <w:spacing w:line="360" w:lineRule="auto"/>
        <w:rPr>
          <w:rFonts w:ascii="宋体" w:hAnsi="宋体"/>
        </w:rPr>
      </w:pPr>
      <w:r w:rsidRPr="009A4236">
        <w:rPr>
          <w:rFonts w:ascii="宋体" w:hAnsi="宋体"/>
        </w:rPr>
        <w:t>无向图的连通性与连通度</w:t>
      </w:r>
    </w:p>
    <w:p w:rsidR="00C8605F" w:rsidRPr="009A4236" w:rsidRDefault="00C8605F" w:rsidP="00F80DF7">
      <w:pPr>
        <w:numPr>
          <w:ilvl w:val="0"/>
          <w:numId w:val="50"/>
        </w:numPr>
        <w:spacing w:line="360" w:lineRule="auto"/>
        <w:rPr>
          <w:rFonts w:ascii="宋体" w:hAnsi="宋体"/>
        </w:rPr>
      </w:pPr>
      <w:r w:rsidRPr="009A4236">
        <w:rPr>
          <w:rFonts w:ascii="宋体" w:hAnsi="宋体"/>
        </w:rPr>
        <w:t>有向图的连通性及其分类</w:t>
      </w:r>
    </w:p>
    <w:p w:rsidR="00C8605F" w:rsidRPr="009A4236" w:rsidRDefault="00C8605F" w:rsidP="00F80DF7">
      <w:pPr>
        <w:numPr>
          <w:ilvl w:val="0"/>
          <w:numId w:val="50"/>
        </w:numPr>
        <w:spacing w:line="360" w:lineRule="auto"/>
        <w:rPr>
          <w:rFonts w:ascii="宋体" w:hAnsi="宋体"/>
        </w:rPr>
      </w:pPr>
      <w:r w:rsidRPr="009A4236">
        <w:rPr>
          <w:rFonts w:ascii="宋体" w:hAnsi="宋体"/>
        </w:rPr>
        <w:t>图的矩阵表示</w:t>
      </w:r>
    </w:p>
    <w:p w:rsidR="00C8605F" w:rsidRPr="009A4236" w:rsidRDefault="00C8605F" w:rsidP="00F80DF7">
      <w:pPr>
        <w:spacing w:line="360" w:lineRule="auto"/>
        <w:rPr>
          <w:rFonts w:ascii="宋体" w:hAnsi="宋体"/>
        </w:rPr>
      </w:pPr>
      <w:r w:rsidRPr="009A4236">
        <w:rPr>
          <w:rFonts w:ascii="宋体" w:hAnsi="宋体"/>
        </w:rPr>
        <w:t>基本要求</w:t>
      </w:r>
    </w:p>
    <w:p w:rsidR="00C8605F" w:rsidRPr="009A4236" w:rsidRDefault="00C8605F" w:rsidP="00F80DF7">
      <w:pPr>
        <w:numPr>
          <w:ilvl w:val="0"/>
          <w:numId w:val="51"/>
        </w:numPr>
        <w:spacing w:line="360" w:lineRule="auto"/>
        <w:rPr>
          <w:rFonts w:ascii="宋体" w:hAnsi="宋体"/>
        </w:rPr>
      </w:pPr>
      <w:r w:rsidRPr="009A4236">
        <w:rPr>
          <w:rFonts w:ascii="宋体" w:hAnsi="宋体"/>
        </w:rPr>
        <w:t>深刻理解握手定理及推论的内容并能灵活地应用它们</w:t>
      </w:r>
    </w:p>
    <w:p w:rsidR="00C8605F" w:rsidRPr="009A4236" w:rsidRDefault="00C8605F" w:rsidP="00F80DF7">
      <w:pPr>
        <w:numPr>
          <w:ilvl w:val="0"/>
          <w:numId w:val="51"/>
        </w:numPr>
        <w:spacing w:line="360" w:lineRule="auto"/>
        <w:rPr>
          <w:rFonts w:ascii="宋体" w:hAnsi="宋体"/>
        </w:rPr>
      </w:pPr>
      <w:r w:rsidRPr="009A4236">
        <w:rPr>
          <w:rFonts w:ascii="宋体" w:hAnsi="宋体"/>
        </w:rPr>
        <w:t>深刻理解图同构、简单图、完全图、正则图、子图、补图、二部图的概念以及它们的性质及相互之间的关系</w:t>
      </w:r>
    </w:p>
    <w:p w:rsidR="00C8605F" w:rsidRPr="009A4236" w:rsidRDefault="00C8605F" w:rsidP="00F80DF7">
      <w:pPr>
        <w:numPr>
          <w:ilvl w:val="0"/>
          <w:numId w:val="51"/>
        </w:numPr>
        <w:spacing w:line="360" w:lineRule="auto"/>
        <w:rPr>
          <w:rFonts w:ascii="宋体" w:hAnsi="宋体"/>
        </w:rPr>
      </w:pPr>
      <w:r>
        <w:rPr>
          <w:rFonts w:ascii="宋体" w:hAnsi="宋体" w:hint="eastAsia"/>
        </w:rPr>
        <w:t>掌握</w:t>
      </w:r>
      <w:r w:rsidRPr="009A4236">
        <w:rPr>
          <w:rFonts w:ascii="宋体" w:hAnsi="宋体"/>
        </w:rPr>
        <w:t>通路与回路的定义、分类及表示法</w:t>
      </w:r>
    </w:p>
    <w:p w:rsidR="00C8605F" w:rsidRPr="009A4236" w:rsidRDefault="00C8605F" w:rsidP="00F80DF7">
      <w:pPr>
        <w:numPr>
          <w:ilvl w:val="0"/>
          <w:numId w:val="51"/>
        </w:numPr>
        <w:spacing w:line="360" w:lineRule="auto"/>
        <w:rPr>
          <w:rFonts w:ascii="宋体" w:hAnsi="宋体"/>
        </w:rPr>
      </w:pPr>
      <w:r w:rsidRPr="009A4236">
        <w:rPr>
          <w:rFonts w:ascii="宋体" w:hAnsi="宋体"/>
        </w:rPr>
        <w:t>深刻理解与无向图连通性、连通度有关的诸多概念</w:t>
      </w:r>
    </w:p>
    <w:p w:rsidR="00C8605F" w:rsidRPr="009A4236" w:rsidRDefault="00C8605F" w:rsidP="00F80DF7">
      <w:pPr>
        <w:numPr>
          <w:ilvl w:val="0"/>
          <w:numId w:val="51"/>
        </w:numPr>
        <w:spacing w:line="360" w:lineRule="auto"/>
        <w:rPr>
          <w:rFonts w:ascii="宋体" w:hAnsi="宋体"/>
        </w:rPr>
      </w:pPr>
      <w:r>
        <w:rPr>
          <w:rFonts w:ascii="宋体" w:hAnsi="宋体" w:hint="eastAsia"/>
        </w:rPr>
        <w:t>掌握</w:t>
      </w:r>
      <w:r w:rsidRPr="009A4236">
        <w:rPr>
          <w:rFonts w:ascii="宋体" w:hAnsi="宋体"/>
        </w:rPr>
        <w:t>判别有向图连通性的类型</w:t>
      </w:r>
      <w:r>
        <w:rPr>
          <w:rFonts w:ascii="宋体" w:hAnsi="宋体" w:hint="eastAsia"/>
        </w:rPr>
        <w:t>的方法</w:t>
      </w:r>
    </w:p>
    <w:p w:rsidR="00C8605F" w:rsidRPr="009A4236" w:rsidRDefault="00C8605F" w:rsidP="00F80DF7">
      <w:pPr>
        <w:numPr>
          <w:ilvl w:val="0"/>
          <w:numId w:val="51"/>
        </w:numPr>
        <w:spacing w:line="360" w:lineRule="auto"/>
        <w:rPr>
          <w:rFonts w:ascii="宋体" w:hAnsi="宋体"/>
        </w:rPr>
      </w:pPr>
      <w:r w:rsidRPr="009A4236">
        <w:rPr>
          <w:rFonts w:ascii="宋体" w:hAnsi="宋体"/>
        </w:rPr>
        <w:t>熟练掌握用邻接矩阵及其幂求有向图中通路与回路数的方法，会求可达矩</w:t>
      </w:r>
      <w:r w:rsidRPr="009A4236">
        <w:rPr>
          <w:rFonts w:ascii="宋体" w:hAnsi="宋体" w:hint="eastAsia"/>
        </w:rPr>
        <w:t>阵</w:t>
      </w:r>
    </w:p>
    <w:p w:rsidR="00C8605F" w:rsidRPr="009A4236" w:rsidRDefault="00C8605F" w:rsidP="00F80DF7">
      <w:pPr>
        <w:spacing w:line="360" w:lineRule="auto"/>
        <w:rPr>
          <w:rFonts w:ascii="宋体" w:hAnsi="宋体"/>
        </w:rPr>
      </w:pPr>
      <w:r w:rsidRPr="009A4236">
        <w:rPr>
          <w:rFonts w:ascii="宋体" w:hAnsi="宋体"/>
        </w:rPr>
        <w:t>第十五章</w:t>
      </w:r>
    </w:p>
    <w:p w:rsidR="00C8605F" w:rsidRPr="009A4236" w:rsidRDefault="00C8605F" w:rsidP="00F80DF7">
      <w:pPr>
        <w:spacing w:line="360" w:lineRule="auto"/>
        <w:rPr>
          <w:rFonts w:ascii="宋体" w:hAnsi="宋体"/>
        </w:rPr>
      </w:pPr>
      <w:r w:rsidRPr="009A4236">
        <w:rPr>
          <w:rFonts w:ascii="宋体" w:hAnsi="宋体"/>
        </w:rPr>
        <w:t>主要内容</w:t>
      </w:r>
    </w:p>
    <w:p w:rsidR="00C8605F" w:rsidRPr="009A4236" w:rsidRDefault="00C8605F" w:rsidP="00F80DF7">
      <w:pPr>
        <w:numPr>
          <w:ilvl w:val="0"/>
          <w:numId w:val="52"/>
        </w:numPr>
        <w:spacing w:line="360" w:lineRule="auto"/>
        <w:rPr>
          <w:rFonts w:ascii="宋体" w:hAnsi="宋体"/>
        </w:rPr>
      </w:pPr>
      <w:r w:rsidRPr="009A4236">
        <w:rPr>
          <w:rFonts w:ascii="宋体" w:hAnsi="宋体"/>
        </w:rPr>
        <w:t>欧拉通路、欧拉回路、欧拉图、半欧拉图及其判别法</w:t>
      </w:r>
    </w:p>
    <w:p w:rsidR="00C8605F" w:rsidRPr="009A4236" w:rsidRDefault="00C8605F" w:rsidP="00F80DF7">
      <w:pPr>
        <w:numPr>
          <w:ilvl w:val="0"/>
          <w:numId w:val="52"/>
        </w:numPr>
        <w:spacing w:line="360" w:lineRule="auto"/>
        <w:rPr>
          <w:rFonts w:ascii="宋体" w:hAnsi="宋体"/>
        </w:rPr>
      </w:pPr>
      <w:r w:rsidRPr="009A4236">
        <w:rPr>
          <w:rFonts w:ascii="宋体" w:hAnsi="宋体"/>
        </w:rPr>
        <w:t>哈密顿通路、哈密顿回路、哈密顿图、半哈密顿图</w:t>
      </w:r>
    </w:p>
    <w:p w:rsidR="00C8605F" w:rsidRPr="009A4236" w:rsidRDefault="00C8605F" w:rsidP="00F80DF7">
      <w:pPr>
        <w:numPr>
          <w:ilvl w:val="0"/>
          <w:numId w:val="52"/>
        </w:numPr>
        <w:spacing w:line="360" w:lineRule="auto"/>
        <w:rPr>
          <w:rFonts w:ascii="宋体" w:hAnsi="宋体"/>
        </w:rPr>
      </w:pPr>
      <w:r w:rsidRPr="009A4236">
        <w:rPr>
          <w:rFonts w:ascii="宋体" w:hAnsi="宋体"/>
        </w:rPr>
        <w:t>带权图、货郎担问题</w:t>
      </w:r>
    </w:p>
    <w:p w:rsidR="00C8605F" w:rsidRPr="009A4236" w:rsidRDefault="00C8605F" w:rsidP="00F80DF7">
      <w:pPr>
        <w:spacing w:line="360" w:lineRule="auto"/>
        <w:rPr>
          <w:rFonts w:ascii="宋体" w:hAnsi="宋体"/>
        </w:rPr>
      </w:pPr>
      <w:r w:rsidRPr="009A4236">
        <w:rPr>
          <w:rFonts w:ascii="宋体" w:hAnsi="宋体"/>
        </w:rPr>
        <w:t>基本要求</w:t>
      </w:r>
    </w:p>
    <w:p w:rsidR="00C8605F" w:rsidRPr="009A4236" w:rsidRDefault="00C8605F" w:rsidP="00F80DF7">
      <w:pPr>
        <w:numPr>
          <w:ilvl w:val="0"/>
          <w:numId w:val="53"/>
        </w:numPr>
        <w:spacing w:line="360" w:lineRule="auto"/>
        <w:rPr>
          <w:rFonts w:ascii="宋体" w:hAnsi="宋体"/>
        </w:rPr>
      </w:pPr>
      <w:r w:rsidRPr="009A4236">
        <w:rPr>
          <w:rFonts w:ascii="宋体" w:hAnsi="宋体"/>
        </w:rPr>
        <w:t>深刻理解欧拉图、半欧拉图的定义及判别定理</w:t>
      </w:r>
    </w:p>
    <w:p w:rsidR="00C8605F" w:rsidRPr="009A4236" w:rsidRDefault="00C8605F" w:rsidP="00F80DF7">
      <w:pPr>
        <w:numPr>
          <w:ilvl w:val="0"/>
          <w:numId w:val="53"/>
        </w:numPr>
        <w:spacing w:line="360" w:lineRule="auto"/>
        <w:rPr>
          <w:rFonts w:ascii="宋体" w:hAnsi="宋体"/>
        </w:rPr>
      </w:pPr>
      <w:r w:rsidRPr="009A4236">
        <w:rPr>
          <w:rFonts w:ascii="宋体" w:hAnsi="宋体"/>
        </w:rPr>
        <w:t>深刻理解哈密顿图、半哈密顿图的定义</w:t>
      </w:r>
    </w:p>
    <w:p w:rsidR="00C8605F" w:rsidRPr="009A4236" w:rsidRDefault="00C8605F" w:rsidP="00F80DF7">
      <w:pPr>
        <w:numPr>
          <w:ilvl w:val="0"/>
          <w:numId w:val="53"/>
        </w:numPr>
        <w:spacing w:line="360" w:lineRule="auto"/>
        <w:rPr>
          <w:rFonts w:ascii="宋体" w:hAnsi="宋体"/>
        </w:rPr>
      </w:pPr>
      <w:r>
        <w:rPr>
          <w:rFonts w:ascii="宋体" w:hAnsi="宋体" w:hint="eastAsia"/>
        </w:rPr>
        <w:t>掌握判断欧拉图和</w:t>
      </w:r>
      <w:r w:rsidRPr="009A4236">
        <w:rPr>
          <w:rFonts w:ascii="宋体" w:hAnsi="宋体"/>
        </w:rPr>
        <w:t>哈密顿图的</w:t>
      </w:r>
      <w:r>
        <w:rPr>
          <w:rFonts w:ascii="宋体" w:hAnsi="宋体" w:hint="eastAsia"/>
        </w:rPr>
        <w:t>的方法</w:t>
      </w:r>
    </w:p>
    <w:p w:rsidR="00C8605F" w:rsidRPr="009A4236" w:rsidRDefault="00C8605F" w:rsidP="00F80DF7">
      <w:pPr>
        <w:spacing w:line="360" w:lineRule="auto"/>
        <w:rPr>
          <w:rFonts w:ascii="宋体" w:hAnsi="宋体"/>
        </w:rPr>
      </w:pPr>
      <w:r w:rsidRPr="009A4236">
        <w:rPr>
          <w:rFonts w:ascii="宋体" w:hAnsi="宋体"/>
        </w:rPr>
        <w:t>第十七章</w:t>
      </w:r>
    </w:p>
    <w:p w:rsidR="00C8605F" w:rsidRPr="009A4236" w:rsidRDefault="00C8605F" w:rsidP="00F80DF7">
      <w:pPr>
        <w:spacing w:line="360" w:lineRule="auto"/>
        <w:rPr>
          <w:rFonts w:ascii="宋体" w:hAnsi="宋体"/>
        </w:rPr>
      </w:pPr>
      <w:r w:rsidRPr="009A4236">
        <w:rPr>
          <w:rFonts w:ascii="宋体" w:hAnsi="宋体"/>
        </w:rPr>
        <w:t>主要内容</w:t>
      </w:r>
    </w:p>
    <w:p w:rsidR="00C8605F" w:rsidRPr="009A4236" w:rsidRDefault="00C8605F" w:rsidP="00F80DF7">
      <w:pPr>
        <w:numPr>
          <w:ilvl w:val="0"/>
          <w:numId w:val="54"/>
        </w:numPr>
        <w:spacing w:line="360" w:lineRule="auto"/>
        <w:rPr>
          <w:rFonts w:ascii="宋体" w:hAnsi="宋体"/>
        </w:rPr>
      </w:pPr>
      <w:r w:rsidRPr="009A4236">
        <w:rPr>
          <w:rFonts w:ascii="宋体" w:hAnsi="宋体"/>
        </w:rPr>
        <w:t>平面图的基本概念</w:t>
      </w:r>
    </w:p>
    <w:p w:rsidR="00C8605F" w:rsidRPr="009A4236" w:rsidRDefault="00C8605F" w:rsidP="00F80DF7">
      <w:pPr>
        <w:numPr>
          <w:ilvl w:val="0"/>
          <w:numId w:val="54"/>
        </w:numPr>
        <w:spacing w:line="360" w:lineRule="auto"/>
        <w:rPr>
          <w:rFonts w:ascii="宋体" w:hAnsi="宋体"/>
        </w:rPr>
      </w:pPr>
      <w:r w:rsidRPr="009A4236">
        <w:rPr>
          <w:rFonts w:ascii="宋体" w:hAnsi="宋体"/>
        </w:rPr>
        <w:t>欧拉公式</w:t>
      </w:r>
    </w:p>
    <w:p w:rsidR="00C8605F" w:rsidRPr="009A4236" w:rsidRDefault="00C8605F" w:rsidP="00F80DF7">
      <w:pPr>
        <w:numPr>
          <w:ilvl w:val="0"/>
          <w:numId w:val="54"/>
        </w:numPr>
        <w:spacing w:line="360" w:lineRule="auto"/>
        <w:rPr>
          <w:rFonts w:ascii="宋体" w:hAnsi="宋体"/>
        </w:rPr>
      </w:pPr>
      <w:r w:rsidRPr="009A4236">
        <w:rPr>
          <w:rFonts w:ascii="宋体" w:hAnsi="宋体"/>
        </w:rPr>
        <w:t>平面图的判断</w:t>
      </w:r>
    </w:p>
    <w:p w:rsidR="00C8605F" w:rsidRPr="009A4236" w:rsidRDefault="00C8605F" w:rsidP="00F80DF7">
      <w:pPr>
        <w:numPr>
          <w:ilvl w:val="0"/>
          <w:numId w:val="54"/>
        </w:numPr>
        <w:spacing w:line="360" w:lineRule="auto"/>
        <w:rPr>
          <w:rFonts w:ascii="宋体" w:hAnsi="宋体"/>
        </w:rPr>
      </w:pPr>
      <w:r w:rsidRPr="009A4236">
        <w:rPr>
          <w:rFonts w:ascii="宋体" w:hAnsi="宋体"/>
        </w:rPr>
        <w:t>平面图的对偶图</w:t>
      </w:r>
    </w:p>
    <w:p w:rsidR="00C8605F" w:rsidRPr="009A4236" w:rsidRDefault="00C8605F" w:rsidP="00F80DF7">
      <w:pPr>
        <w:spacing w:line="360" w:lineRule="auto"/>
        <w:rPr>
          <w:rFonts w:ascii="宋体" w:hAnsi="宋体"/>
        </w:rPr>
      </w:pPr>
      <w:r w:rsidRPr="009A4236">
        <w:rPr>
          <w:rFonts w:ascii="宋体" w:hAnsi="宋体"/>
        </w:rPr>
        <w:lastRenderedPageBreak/>
        <w:t>基本要求</w:t>
      </w:r>
    </w:p>
    <w:p w:rsidR="00C8605F" w:rsidRPr="009A4236" w:rsidRDefault="00C8605F" w:rsidP="00F80DF7">
      <w:pPr>
        <w:numPr>
          <w:ilvl w:val="0"/>
          <w:numId w:val="55"/>
        </w:numPr>
        <w:spacing w:line="360" w:lineRule="auto"/>
        <w:rPr>
          <w:rFonts w:ascii="宋体" w:hAnsi="宋体"/>
        </w:rPr>
      </w:pPr>
      <w:r w:rsidRPr="009A4236">
        <w:rPr>
          <w:rFonts w:ascii="宋体" w:hAnsi="宋体"/>
        </w:rPr>
        <w:t>深刻理解基本概念：平面图、平面嵌入、面、次数、极大平面图、极小非平面图、对偶图</w:t>
      </w:r>
    </w:p>
    <w:p w:rsidR="00C8605F" w:rsidRPr="009A4236" w:rsidRDefault="00C8605F" w:rsidP="00F80DF7">
      <w:pPr>
        <w:numPr>
          <w:ilvl w:val="0"/>
          <w:numId w:val="55"/>
        </w:numPr>
        <w:spacing w:line="360" w:lineRule="auto"/>
        <w:rPr>
          <w:rFonts w:ascii="宋体" w:hAnsi="宋体"/>
        </w:rPr>
      </w:pPr>
      <w:r>
        <w:rPr>
          <w:rFonts w:ascii="宋体" w:hAnsi="宋体" w:hint="eastAsia"/>
        </w:rPr>
        <w:t>了解</w:t>
      </w:r>
      <w:r w:rsidRPr="009A4236">
        <w:rPr>
          <w:rFonts w:ascii="宋体" w:hAnsi="宋体"/>
        </w:rPr>
        <w:t>极大平面图的主要性质和判别方法</w:t>
      </w:r>
    </w:p>
    <w:p w:rsidR="00C8605F" w:rsidRDefault="00C8605F" w:rsidP="00F80DF7">
      <w:pPr>
        <w:numPr>
          <w:ilvl w:val="0"/>
          <w:numId w:val="55"/>
        </w:numPr>
        <w:spacing w:line="360" w:lineRule="auto"/>
        <w:rPr>
          <w:rFonts w:ascii="宋体" w:hAnsi="宋体"/>
        </w:rPr>
      </w:pPr>
      <w:r>
        <w:rPr>
          <w:rFonts w:ascii="宋体" w:hAnsi="宋体" w:hint="eastAsia"/>
        </w:rPr>
        <w:t>了解</w:t>
      </w:r>
      <w:r w:rsidRPr="009A4236">
        <w:rPr>
          <w:rFonts w:ascii="宋体" w:hAnsi="宋体"/>
        </w:rPr>
        <w:t>欧拉公式</w:t>
      </w:r>
    </w:p>
    <w:p w:rsidR="00C8605F" w:rsidRPr="009A4236" w:rsidRDefault="00C8605F" w:rsidP="00F80DF7">
      <w:pPr>
        <w:numPr>
          <w:ilvl w:val="0"/>
          <w:numId w:val="55"/>
        </w:numPr>
        <w:spacing w:line="360" w:lineRule="auto"/>
        <w:rPr>
          <w:rFonts w:ascii="宋体" w:hAnsi="宋体"/>
        </w:rPr>
      </w:pPr>
      <w:r>
        <w:rPr>
          <w:rFonts w:ascii="宋体" w:hAnsi="宋体" w:hint="eastAsia"/>
        </w:rPr>
        <w:t>了解</w:t>
      </w:r>
      <w:r w:rsidRPr="009A4236">
        <w:rPr>
          <w:rFonts w:ascii="宋体" w:hAnsi="宋体"/>
        </w:rPr>
        <w:t>用库拉图斯基定理证明某些图不是平面图</w:t>
      </w:r>
      <w:r>
        <w:rPr>
          <w:rFonts w:ascii="宋体" w:hAnsi="宋体" w:hint="eastAsia"/>
        </w:rPr>
        <w:t>的方法</w:t>
      </w:r>
    </w:p>
    <w:p w:rsidR="00C8605F" w:rsidRPr="00BC0439" w:rsidRDefault="00C8605F"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四、学时分配</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08"/>
        <w:gridCol w:w="7"/>
        <w:gridCol w:w="518"/>
        <w:gridCol w:w="523"/>
        <w:gridCol w:w="453"/>
        <w:gridCol w:w="523"/>
        <w:gridCol w:w="487"/>
        <w:gridCol w:w="527"/>
        <w:gridCol w:w="527"/>
        <w:gridCol w:w="1313"/>
      </w:tblGrid>
      <w:tr w:rsidR="00C8605F" w:rsidTr="001E2300">
        <w:trPr>
          <w:cantSplit/>
          <w:trHeight w:val="315"/>
        </w:trPr>
        <w:tc>
          <w:tcPr>
            <w:tcW w:w="3508" w:type="dxa"/>
            <w:vMerge w:val="restart"/>
            <w:vAlign w:val="center"/>
          </w:tcPr>
          <w:p w:rsidR="00C8605F" w:rsidRDefault="00C8605F" w:rsidP="00F80DF7">
            <w:pPr>
              <w:spacing w:line="360" w:lineRule="auto"/>
              <w:jc w:val="center"/>
            </w:pPr>
            <w:r>
              <w:rPr>
                <w:rFonts w:hint="eastAsia"/>
                <w:color w:val="000000"/>
              </w:rPr>
              <w:t>章</w:t>
            </w:r>
            <w:r>
              <w:rPr>
                <w:rFonts w:hint="eastAsia"/>
                <w:color w:val="000000"/>
              </w:rPr>
              <w:t xml:space="preserve">        </w:t>
            </w:r>
            <w:r>
              <w:rPr>
                <w:rFonts w:hint="eastAsia"/>
                <w:color w:val="000000"/>
              </w:rPr>
              <w:t>次</w:t>
            </w:r>
          </w:p>
        </w:tc>
        <w:tc>
          <w:tcPr>
            <w:tcW w:w="4878" w:type="dxa"/>
            <w:gridSpan w:val="9"/>
            <w:vAlign w:val="center"/>
          </w:tcPr>
          <w:p w:rsidR="00C8605F" w:rsidRDefault="00C8605F" w:rsidP="00F80DF7">
            <w:pPr>
              <w:pStyle w:val="ac"/>
              <w:adjustRightInd w:val="0"/>
              <w:snapToGrid w:val="0"/>
              <w:spacing w:before="0" w:beforeAutospacing="0" w:after="0" w:afterAutospacing="0" w:line="360" w:lineRule="auto"/>
              <w:jc w:val="center"/>
              <w:rPr>
                <w:color w:val="000000"/>
                <w:sz w:val="21"/>
              </w:rPr>
            </w:pPr>
            <w:r>
              <w:rPr>
                <w:color w:val="000000"/>
                <w:sz w:val="21"/>
              </w:rPr>
              <w:t>各教学环节学时分配</w:t>
            </w:r>
          </w:p>
        </w:tc>
      </w:tr>
      <w:tr w:rsidR="00C8605F" w:rsidTr="001E2300">
        <w:trPr>
          <w:cantSplit/>
          <w:trHeight w:val="315"/>
        </w:trPr>
        <w:tc>
          <w:tcPr>
            <w:tcW w:w="3508" w:type="dxa"/>
            <w:vMerge/>
            <w:vAlign w:val="center"/>
          </w:tcPr>
          <w:p w:rsidR="00C8605F" w:rsidRDefault="00C8605F" w:rsidP="00F80DF7">
            <w:pPr>
              <w:widowControl/>
              <w:adjustRightInd w:val="0"/>
              <w:snapToGrid w:val="0"/>
              <w:spacing w:line="360" w:lineRule="auto"/>
              <w:jc w:val="center"/>
              <w:rPr>
                <w:rFonts w:ascii="宋体" w:hAnsi="宋体"/>
                <w:i/>
                <w:iCs/>
                <w:color w:val="000000"/>
                <w:kern w:val="0"/>
              </w:rPr>
            </w:pPr>
          </w:p>
        </w:tc>
        <w:tc>
          <w:tcPr>
            <w:tcW w:w="525" w:type="dxa"/>
            <w:gridSpan w:val="2"/>
            <w:vAlign w:val="center"/>
          </w:tcPr>
          <w:p w:rsidR="00C8605F" w:rsidRDefault="00C8605F" w:rsidP="00F80DF7">
            <w:pPr>
              <w:pStyle w:val="ac"/>
              <w:adjustRightInd w:val="0"/>
              <w:snapToGrid w:val="0"/>
              <w:spacing w:before="0" w:beforeAutospacing="0" w:after="0" w:afterAutospacing="0" w:line="360" w:lineRule="auto"/>
              <w:jc w:val="center"/>
              <w:rPr>
                <w:color w:val="000000"/>
                <w:sz w:val="21"/>
              </w:rPr>
            </w:pPr>
            <w:r>
              <w:rPr>
                <w:color w:val="000000"/>
                <w:sz w:val="21"/>
              </w:rPr>
              <w:t>小计</w:t>
            </w:r>
          </w:p>
        </w:tc>
        <w:tc>
          <w:tcPr>
            <w:tcW w:w="523" w:type="dxa"/>
            <w:vAlign w:val="center"/>
          </w:tcPr>
          <w:p w:rsidR="00C8605F" w:rsidRDefault="00C8605F" w:rsidP="00F80DF7">
            <w:pPr>
              <w:pStyle w:val="ac"/>
              <w:adjustRightInd w:val="0"/>
              <w:snapToGrid w:val="0"/>
              <w:spacing w:before="0" w:beforeAutospacing="0" w:after="0" w:afterAutospacing="0" w:line="360" w:lineRule="auto"/>
              <w:jc w:val="center"/>
              <w:rPr>
                <w:color w:val="000000"/>
                <w:sz w:val="21"/>
              </w:rPr>
            </w:pPr>
            <w:r>
              <w:rPr>
                <w:color w:val="000000"/>
                <w:sz w:val="21"/>
              </w:rPr>
              <w:t>讲授</w:t>
            </w:r>
          </w:p>
        </w:tc>
        <w:tc>
          <w:tcPr>
            <w:tcW w:w="453" w:type="dxa"/>
            <w:vAlign w:val="center"/>
          </w:tcPr>
          <w:p w:rsidR="00C8605F" w:rsidRDefault="00C8605F" w:rsidP="00F80DF7">
            <w:pPr>
              <w:pStyle w:val="ac"/>
              <w:adjustRightInd w:val="0"/>
              <w:snapToGrid w:val="0"/>
              <w:spacing w:before="0" w:beforeAutospacing="0" w:after="0" w:afterAutospacing="0" w:line="360" w:lineRule="auto"/>
              <w:jc w:val="center"/>
              <w:rPr>
                <w:color w:val="000000"/>
                <w:sz w:val="21"/>
              </w:rPr>
            </w:pPr>
            <w:r>
              <w:rPr>
                <w:color w:val="000000"/>
                <w:sz w:val="21"/>
              </w:rPr>
              <w:t>实验</w:t>
            </w:r>
          </w:p>
        </w:tc>
        <w:tc>
          <w:tcPr>
            <w:tcW w:w="523" w:type="dxa"/>
            <w:vAlign w:val="center"/>
          </w:tcPr>
          <w:p w:rsidR="00C8605F" w:rsidRDefault="00C8605F" w:rsidP="00F80DF7">
            <w:pPr>
              <w:pStyle w:val="ac"/>
              <w:adjustRightInd w:val="0"/>
              <w:snapToGrid w:val="0"/>
              <w:spacing w:before="0" w:beforeAutospacing="0" w:after="0" w:afterAutospacing="0" w:line="360" w:lineRule="auto"/>
              <w:jc w:val="center"/>
              <w:rPr>
                <w:color w:val="000000"/>
                <w:sz w:val="21"/>
              </w:rPr>
            </w:pPr>
            <w:r>
              <w:rPr>
                <w:color w:val="000000"/>
                <w:sz w:val="21"/>
              </w:rPr>
              <w:t>上机</w:t>
            </w:r>
          </w:p>
        </w:tc>
        <w:tc>
          <w:tcPr>
            <w:tcW w:w="487" w:type="dxa"/>
            <w:vAlign w:val="center"/>
          </w:tcPr>
          <w:p w:rsidR="00C8605F" w:rsidRDefault="00C8605F" w:rsidP="00F80DF7">
            <w:pPr>
              <w:pStyle w:val="ac"/>
              <w:adjustRightInd w:val="0"/>
              <w:snapToGrid w:val="0"/>
              <w:spacing w:before="0" w:beforeAutospacing="0" w:after="0" w:afterAutospacing="0" w:line="360" w:lineRule="auto"/>
              <w:jc w:val="center"/>
              <w:rPr>
                <w:color w:val="000000"/>
                <w:sz w:val="21"/>
              </w:rPr>
            </w:pPr>
            <w:r>
              <w:rPr>
                <w:color w:val="000000"/>
                <w:sz w:val="21"/>
              </w:rPr>
              <w:t>习题</w:t>
            </w:r>
          </w:p>
        </w:tc>
        <w:tc>
          <w:tcPr>
            <w:tcW w:w="527" w:type="dxa"/>
            <w:vAlign w:val="center"/>
          </w:tcPr>
          <w:p w:rsidR="00C8605F" w:rsidRDefault="00C8605F" w:rsidP="00F80DF7">
            <w:pPr>
              <w:pStyle w:val="ac"/>
              <w:adjustRightInd w:val="0"/>
              <w:snapToGrid w:val="0"/>
              <w:spacing w:before="0" w:beforeAutospacing="0" w:after="0" w:afterAutospacing="0" w:line="360" w:lineRule="auto"/>
              <w:jc w:val="center"/>
              <w:rPr>
                <w:color w:val="000000"/>
                <w:sz w:val="21"/>
              </w:rPr>
            </w:pPr>
            <w:r>
              <w:rPr>
                <w:color w:val="000000"/>
                <w:sz w:val="21"/>
              </w:rPr>
              <w:t>讨论</w:t>
            </w:r>
          </w:p>
        </w:tc>
        <w:tc>
          <w:tcPr>
            <w:tcW w:w="527" w:type="dxa"/>
            <w:vAlign w:val="center"/>
          </w:tcPr>
          <w:p w:rsidR="00C8605F" w:rsidRDefault="00C8605F" w:rsidP="00F80DF7">
            <w:pPr>
              <w:pStyle w:val="ac"/>
              <w:adjustRightInd w:val="0"/>
              <w:snapToGrid w:val="0"/>
              <w:spacing w:before="0" w:beforeAutospacing="0" w:after="0" w:afterAutospacing="0" w:line="360" w:lineRule="auto"/>
              <w:jc w:val="center"/>
              <w:rPr>
                <w:color w:val="000000"/>
                <w:sz w:val="21"/>
              </w:rPr>
            </w:pPr>
            <w:r>
              <w:rPr>
                <w:color w:val="000000"/>
                <w:sz w:val="21"/>
              </w:rPr>
              <w:t>课外</w:t>
            </w:r>
          </w:p>
        </w:tc>
        <w:tc>
          <w:tcPr>
            <w:tcW w:w="1313" w:type="dxa"/>
            <w:vAlign w:val="center"/>
          </w:tcPr>
          <w:p w:rsidR="00C8605F" w:rsidRDefault="00C8605F" w:rsidP="00F80DF7">
            <w:pPr>
              <w:pStyle w:val="ac"/>
              <w:adjustRightInd w:val="0"/>
              <w:snapToGrid w:val="0"/>
              <w:spacing w:before="0" w:beforeAutospacing="0" w:after="0" w:afterAutospacing="0" w:line="360" w:lineRule="auto"/>
              <w:jc w:val="center"/>
              <w:rPr>
                <w:color w:val="000000"/>
                <w:sz w:val="21"/>
              </w:rPr>
            </w:pPr>
            <w:r>
              <w:rPr>
                <w:color w:val="000000"/>
                <w:sz w:val="21"/>
              </w:rPr>
              <w:t>备</w:t>
            </w:r>
            <w:r>
              <w:rPr>
                <w:rFonts w:hint="eastAsia"/>
                <w:color w:val="000000"/>
                <w:sz w:val="21"/>
              </w:rPr>
              <w:t xml:space="preserve">  </w:t>
            </w:r>
            <w:r>
              <w:rPr>
                <w:color w:val="000000"/>
                <w:sz w:val="21"/>
              </w:rPr>
              <w:t>注</w:t>
            </w:r>
          </w:p>
        </w:tc>
      </w:tr>
      <w:tr w:rsidR="00C8605F" w:rsidRPr="00173B95" w:rsidTr="001E2300">
        <w:tc>
          <w:tcPr>
            <w:tcW w:w="3508" w:type="dxa"/>
            <w:vAlign w:val="center"/>
          </w:tcPr>
          <w:p w:rsidR="00C8605F" w:rsidRPr="009A4236" w:rsidRDefault="00C8605F" w:rsidP="00F80DF7">
            <w:pPr>
              <w:widowControl/>
              <w:spacing w:line="360" w:lineRule="auto"/>
              <w:jc w:val="center"/>
              <w:rPr>
                <w:rFonts w:ascii="宋体" w:hAnsi="宋体"/>
              </w:rPr>
            </w:pPr>
            <w:r w:rsidRPr="009A4236">
              <w:rPr>
                <w:rFonts w:ascii="宋体" w:hAnsi="宋体" w:hint="eastAsia"/>
              </w:rPr>
              <w:t>课程引入,第一章 命题逻辑基本概念</w:t>
            </w:r>
          </w:p>
        </w:tc>
        <w:tc>
          <w:tcPr>
            <w:tcW w:w="525" w:type="dxa"/>
            <w:gridSpan w:val="2"/>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r>
              <w:rPr>
                <w:rFonts w:hint="eastAsia"/>
                <w:kern w:val="2"/>
                <w:sz w:val="21"/>
              </w:rPr>
              <w:t>3</w:t>
            </w:r>
          </w:p>
        </w:tc>
        <w:tc>
          <w:tcPr>
            <w:tcW w:w="523"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r>
              <w:rPr>
                <w:rFonts w:hint="eastAsia"/>
                <w:kern w:val="2"/>
                <w:sz w:val="21"/>
              </w:rPr>
              <w:t>3</w:t>
            </w:r>
          </w:p>
        </w:tc>
        <w:tc>
          <w:tcPr>
            <w:tcW w:w="453"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p>
        </w:tc>
        <w:tc>
          <w:tcPr>
            <w:tcW w:w="523"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p>
        </w:tc>
        <w:tc>
          <w:tcPr>
            <w:tcW w:w="487"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p>
        </w:tc>
        <w:tc>
          <w:tcPr>
            <w:tcW w:w="527"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p>
        </w:tc>
        <w:tc>
          <w:tcPr>
            <w:tcW w:w="527" w:type="dxa"/>
            <w:vAlign w:val="center"/>
          </w:tcPr>
          <w:p w:rsidR="00C8605F" w:rsidRPr="00EB284C" w:rsidRDefault="00C8605F" w:rsidP="00F80DF7">
            <w:pPr>
              <w:pStyle w:val="ac"/>
              <w:adjustRightInd w:val="0"/>
              <w:snapToGrid w:val="0"/>
              <w:spacing w:before="0" w:beforeAutospacing="0" w:after="0" w:afterAutospacing="0" w:line="360" w:lineRule="auto"/>
              <w:jc w:val="center"/>
              <w:rPr>
                <w:rFonts w:ascii="黑体" w:eastAsia="黑体"/>
                <w:kern w:val="2"/>
                <w:sz w:val="21"/>
              </w:rPr>
            </w:pPr>
          </w:p>
        </w:tc>
        <w:tc>
          <w:tcPr>
            <w:tcW w:w="1313" w:type="dxa"/>
            <w:vAlign w:val="center"/>
          </w:tcPr>
          <w:p w:rsidR="00C8605F" w:rsidRPr="00EB284C" w:rsidRDefault="00C8605F" w:rsidP="00F80DF7">
            <w:pPr>
              <w:pStyle w:val="ac"/>
              <w:adjustRightInd w:val="0"/>
              <w:snapToGrid w:val="0"/>
              <w:spacing w:before="0" w:beforeAutospacing="0" w:after="0" w:afterAutospacing="0" w:line="360" w:lineRule="auto"/>
              <w:jc w:val="center"/>
              <w:rPr>
                <w:rFonts w:ascii="黑体" w:eastAsia="黑体"/>
                <w:kern w:val="2"/>
                <w:sz w:val="21"/>
              </w:rPr>
            </w:pPr>
          </w:p>
        </w:tc>
      </w:tr>
      <w:tr w:rsidR="00C8605F" w:rsidRPr="00173B95" w:rsidTr="001E2300">
        <w:tc>
          <w:tcPr>
            <w:tcW w:w="3508" w:type="dxa"/>
            <w:vAlign w:val="center"/>
          </w:tcPr>
          <w:p w:rsidR="00C8605F" w:rsidRPr="009A4236" w:rsidRDefault="00C8605F" w:rsidP="00F80DF7">
            <w:pPr>
              <w:widowControl/>
              <w:spacing w:line="360" w:lineRule="auto"/>
              <w:jc w:val="center"/>
              <w:rPr>
                <w:rFonts w:ascii="宋体" w:hAnsi="宋体"/>
              </w:rPr>
            </w:pPr>
            <w:r w:rsidRPr="009A4236">
              <w:rPr>
                <w:rFonts w:ascii="宋体" w:hAnsi="宋体" w:hint="eastAsia"/>
              </w:rPr>
              <w:t>第二章 命题逻辑等值演算</w:t>
            </w:r>
          </w:p>
        </w:tc>
        <w:tc>
          <w:tcPr>
            <w:tcW w:w="525" w:type="dxa"/>
            <w:gridSpan w:val="2"/>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r>
              <w:rPr>
                <w:rFonts w:hint="eastAsia"/>
                <w:kern w:val="2"/>
                <w:sz w:val="21"/>
              </w:rPr>
              <w:t>3</w:t>
            </w:r>
          </w:p>
        </w:tc>
        <w:tc>
          <w:tcPr>
            <w:tcW w:w="523"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r>
              <w:rPr>
                <w:rFonts w:hint="eastAsia"/>
                <w:kern w:val="2"/>
                <w:sz w:val="21"/>
              </w:rPr>
              <w:t>3</w:t>
            </w:r>
          </w:p>
        </w:tc>
        <w:tc>
          <w:tcPr>
            <w:tcW w:w="453"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p>
        </w:tc>
        <w:tc>
          <w:tcPr>
            <w:tcW w:w="523"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p>
        </w:tc>
        <w:tc>
          <w:tcPr>
            <w:tcW w:w="487"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p>
        </w:tc>
        <w:tc>
          <w:tcPr>
            <w:tcW w:w="527"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p>
        </w:tc>
        <w:tc>
          <w:tcPr>
            <w:tcW w:w="527" w:type="dxa"/>
            <w:vAlign w:val="center"/>
          </w:tcPr>
          <w:p w:rsidR="00C8605F" w:rsidRPr="00EB284C" w:rsidRDefault="00C8605F" w:rsidP="00F80DF7">
            <w:pPr>
              <w:pStyle w:val="ac"/>
              <w:adjustRightInd w:val="0"/>
              <w:snapToGrid w:val="0"/>
              <w:spacing w:before="0" w:beforeAutospacing="0" w:after="0" w:afterAutospacing="0" w:line="360" w:lineRule="auto"/>
              <w:jc w:val="center"/>
              <w:rPr>
                <w:rFonts w:ascii="黑体" w:eastAsia="黑体"/>
                <w:kern w:val="2"/>
                <w:sz w:val="21"/>
              </w:rPr>
            </w:pPr>
          </w:p>
        </w:tc>
        <w:tc>
          <w:tcPr>
            <w:tcW w:w="1313" w:type="dxa"/>
            <w:vAlign w:val="center"/>
          </w:tcPr>
          <w:p w:rsidR="00C8605F" w:rsidRPr="00EB284C" w:rsidRDefault="00C8605F" w:rsidP="00F80DF7">
            <w:pPr>
              <w:pStyle w:val="ac"/>
              <w:adjustRightInd w:val="0"/>
              <w:snapToGrid w:val="0"/>
              <w:spacing w:before="0" w:beforeAutospacing="0" w:after="0" w:afterAutospacing="0" w:line="360" w:lineRule="auto"/>
              <w:jc w:val="center"/>
              <w:rPr>
                <w:rFonts w:ascii="黑体" w:eastAsia="黑体"/>
                <w:kern w:val="2"/>
                <w:sz w:val="21"/>
              </w:rPr>
            </w:pPr>
          </w:p>
        </w:tc>
      </w:tr>
      <w:tr w:rsidR="00C8605F" w:rsidRPr="00173B95" w:rsidTr="001E2300">
        <w:tc>
          <w:tcPr>
            <w:tcW w:w="3508" w:type="dxa"/>
            <w:vAlign w:val="center"/>
          </w:tcPr>
          <w:p w:rsidR="00C8605F" w:rsidRPr="009A4236" w:rsidRDefault="00C8605F" w:rsidP="00F80DF7">
            <w:pPr>
              <w:widowControl/>
              <w:spacing w:line="360" w:lineRule="auto"/>
              <w:jc w:val="center"/>
              <w:rPr>
                <w:rFonts w:ascii="宋体" w:hAnsi="宋体"/>
              </w:rPr>
            </w:pPr>
            <w:r w:rsidRPr="009A4236">
              <w:rPr>
                <w:rFonts w:ascii="宋体" w:hAnsi="宋体" w:hint="eastAsia"/>
              </w:rPr>
              <w:t>第三章 命题逻辑的推理理论</w:t>
            </w:r>
          </w:p>
        </w:tc>
        <w:tc>
          <w:tcPr>
            <w:tcW w:w="525" w:type="dxa"/>
            <w:gridSpan w:val="2"/>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r>
              <w:rPr>
                <w:rFonts w:hint="eastAsia"/>
                <w:kern w:val="2"/>
                <w:sz w:val="21"/>
              </w:rPr>
              <w:t>3</w:t>
            </w:r>
          </w:p>
        </w:tc>
        <w:tc>
          <w:tcPr>
            <w:tcW w:w="523"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r>
              <w:rPr>
                <w:rFonts w:hint="eastAsia"/>
                <w:kern w:val="2"/>
                <w:sz w:val="21"/>
              </w:rPr>
              <w:t>2</w:t>
            </w:r>
          </w:p>
        </w:tc>
        <w:tc>
          <w:tcPr>
            <w:tcW w:w="453"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p>
        </w:tc>
        <w:tc>
          <w:tcPr>
            <w:tcW w:w="523"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p>
        </w:tc>
        <w:tc>
          <w:tcPr>
            <w:tcW w:w="487"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r>
              <w:rPr>
                <w:rFonts w:hint="eastAsia"/>
                <w:kern w:val="2"/>
                <w:sz w:val="21"/>
              </w:rPr>
              <w:t>1</w:t>
            </w:r>
          </w:p>
        </w:tc>
        <w:tc>
          <w:tcPr>
            <w:tcW w:w="527"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p>
        </w:tc>
        <w:tc>
          <w:tcPr>
            <w:tcW w:w="527" w:type="dxa"/>
            <w:vAlign w:val="center"/>
          </w:tcPr>
          <w:p w:rsidR="00C8605F" w:rsidRPr="00EB284C" w:rsidRDefault="00C8605F" w:rsidP="00F80DF7">
            <w:pPr>
              <w:pStyle w:val="ac"/>
              <w:adjustRightInd w:val="0"/>
              <w:snapToGrid w:val="0"/>
              <w:spacing w:before="0" w:beforeAutospacing="0" w:after="0" w:afterAutospacing="0" w:line="360" w:lineRule="auto"/>
              <w:jc w:val="center"/>
              <w:rPr>
                <w:rFonts w:ascii="黑体" w:eastAsia="黑体"/>
                <w:kern w:val="2"/>
                <w:sz w:val="21"/>
              </w:rPr>
            </w:pPr>
          </w:p>
        </w:tc>
        <w:tc>
          <w:tcPr>
            <w:tcW w:w="1313" w:type="dxa"/>
            <w:vAlign w:val="center"/>
          </w:tcPr>
          <w:p w:rsidR="00C8605F" w:rsidRPr="00EB284C" w:rsidRDefault="00C8605F" w:rsidP="00F80DF7">
            <w:pPr>
              <w:pStyle w:val="ac"/>
              <w:adjustRightInd w:val="0"/>
              <w:snapToGrid w:val="0"/>
              <w:spacing w:before="0" w:beforeAutospacing="0" w:after="0" w:afterAutospacing="0" w:line="360" w:lineRule="auto"/>
              <w:jc w:val="center"/>
              <w:rPr>
                <w:rFonts w:ascii="黑体" w:eastAsia="黑体"/>
                <w:kern w:val="2"/>
                <w:sz w:val="21"/>
              </w:rPr>
            </w:pPr>
          </w:p>
        </w:tc>
      </w:tr>
      <w:tr w:rsidR="00C8605F" w:rsidRPr="00173B95" w:rsidTr="001E2300">
        <w:tc>
          <w:tcPr>
            <w:tcW w:w="3508" w:type="dxa"/>
            <w:vAlign w:val="center"/>
          </w:tcPr>
          <w:p w:rsidR="00C8605F" w:rsidRPr="009A4236" w:rsidRDefault="00C8605F" w:rsidP="00F80DF7">
            <w:pPr>
              <w:widowControl/>
              <w:spacing w:line="360" w:lineRule="auto"/>
              <w:jc w:val="center"/>
              <w:rPr>
                <w:rFonts w:ascii="宋体" w:hAnsi="宋体"/>
              </w:rPr>
            </w:pPr>
            <w:r w:rsidRPr="009A4236">
              <w:rPr>
                <w:rFonts w:ascii="宋体" w:hAnsi="宋体" w:hint="eastAsia"/>
              </w:rPr>
              <w:t>第四章 一阶逻辑基本概念</w:t>
            </w:r>
          </w:p>
        </w:tc>
        <w:tc>
          <w:tcPr>
            <w:tcW w:w="525" w:type="dxa"/>
            <w:gridSpan w:val="2"/>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r>
              <w:rPr>
                <w:rFonts w:hint="eastAsia"/>
                <w:kern w:val="2"/>
                <w:sz w:val="21"/>
              </w:rPr>
              <w:t>3</w:t>
            </w:r>
          </w:p>
        </w:tc>
        <w:tc>
          <w:tcPr>
            <w:tcW w:w="523"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r>
              <w:rPr>
                <w:rFonts w:hint="eastAsia"/>
                <w:kern w:val="2"/>
                <w:sz w:val="21"/>
              </w:rPr>
              <w:t>3</w:t>
            </w:r>
          </w:p>
        </w:tc>
        <w:tc>
          <w:tcPr>
            <w:tcW w:w="453"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p>
        </w:tc>
        <w:tc>
          <w:tcPr>
            <w:tcW w:w="523"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p>
        </w:tc>
        <w:tc>
          <w:tcPr>
            <w:tcW w:w="487"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p>
        </w:tc>
        <w:tc>
          <w:tcPr>
            <w:tcW w:w="527"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p>
        </w:tc>
        <w:tc>
          <w:tcPr>
            <w:tcW w:w="527" w:type="dxa"/>
            <w:vAlign w:val="center"/>
          </w:tcPr>
          <w:p w:rsidR="00C8605F" w:rsidRPr="00EB284C" w:rsidRDefault="00C8605F" w:rsidP="00F80DF7">
            <w:pPr>
              <w:pStyle w:val="ac"/>
              <w:adjustRightInd w:val="0"/>
              <w:snapToGrid w:val="0"/>
              <w:spacing w:before="0" w:beforeAutospacing="0" w:after="0" w:afterAutospacing="0" w:line="360" w:lineRule="auto"/>
              <w:jc w:val="center"/>
              <w:rPr>
                <w:rFonts w:ascii="黑体" w:eastAsia="黑体"/>
                <w:kern w:val="2"/>
                <w:sz w:val="21"/>
              </w:rPr>
            </w:pPr>
          </w:p>
        </w:tc>
        <w:tc>
          <w:tcPr>
            <w:tcW w:w="1313" w:type="dxa"/>
            <w:vAlign w:val="center"/>
          </w:tcPr>
          <w:p w:rsidR="00C8605F" w:rsidRPr="00EB284C" w:rsidRDefault="00C8605F" w:rsidP="00F80DF7">
            <w:pPr>
              <w:pStyle w:val="ac"/>
              <w:adjustRightInd w:val="0"/>
              <w:snapToGrid w:val="0"/>
              <w:spacing w:before="0" w:beforeAutospacing="0" w:after="0" w:afterAutospacing="0" w:line="360" w:lineRule="auto"/>
              <w:jc w:val="center"/>
              <w:rPr>
                <w:rFonts w:ascii="黑体" w:eastAsia="黑体"/>
                <w:kern w:val="2"/>
                <w:sz w:val="21"/>
              </w:rPr>
            </w:pPr>
          </w:p>
        </w:tc>
      </w:tr>
      <w:tr w:rsidR="00C8605F" w:rsidRPr="00173B95" w:rsidTr="001E2300">
        <w:tc>
          <w:tcPr>
            <w:tcW w:w="3508" w:type="dxa"/>
            <w:vAlign w:val="center"/>
          </w:tcPr>
          <w:p w:rsidR="00C8605F" w:rsidRPr="009A4236" w:rsidRDefault="00C8605F" w:rsidP="00F80DF7">
            <w:pPr>
              <w:widowControl/>
              <w:spacing w:line="360" w:lineRule="auto"/>
              <w:jc w:val="center"/>
              <w:rPr>
                <w:rFonts w:ascii="宋体" w:hAnsi="宋体"/>
              </w:rPr>
            </w:pPr>
            <w:r w:rsidRPr="009A4236">
              <w:rPr>
                <w:rFonts w:ascii="宋体" w:hAnsi="宋体" w:hint="eastAsia"/>
              </w:rPr>
              <w:t>第五章 一阶逻辑等值演算与推理</w:t>
            </w:r>
          </w:p>
        </w:tc>
        <w:tc>
          <w:tcPr>
            <w:tcW w:w="525" w:type="dxa"/>
            <w:gridSpan w:val="2"/>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r>
              <w:rPr>
                <w:rFonts w:hint="eastAsia"/>
                <w:kern w:val="2"/>
                <w:sz w:val="21"/>
              </w:rPr>
              <w:t>3</w:t>
            </w:r>
          </w:p>
        </w:tc>
        <w:tc>
          <w:tcPr>
            <w:tcW w:w="523"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r>
              <w:rPr>
                <w:rFonts w:hint="eastAsia"/>
                <w:kern w:val="2"/>
                <w:sz w:val="21"/>
              </w:rPr>
              <w:t>3</w:t>
            </w:r>
          </w:p>
        </w:tc>
        <w:tc>
          <w:tcPr>
            <w:tcW w:w="453"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p>
        </w:tc>
        <w:tc>
          <w:tcPr>
            <w:tcW w:w="523"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p>
        </w:tc>
        <w:tc>
          <w:tcPr>
            <w:tcW w:w="487"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p>
        </w:tc>
        <w:tc>
          <w:tcPr>
            <w:tcW w:w="527"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p>
        </w:tc>
        <w:tc>
          <w:tcPr>
            <w:tcW w:w="527" w:type="dxa"/>
            <w:vAlign w:val="center"/>
          </w:tcPr>
          <w:p w:rsidR="00C8605F" w:rsidRPr="00EB284C" w:rsidRDefault="00C8605F" w:rsidP="00F80DF7">
            <w:pPr>
              <w:pStyle w:val="ac"/>
              <w:adjustRightInd w:val="0"/>
              <w:snapToGrid w:val="0"/>
              <w:spacing w:before="0" w:beforeAutospacing="0" w:after="0" w:afterAutospacing="0" w:line="360" w:lineRule="auto"/>
              <w:jc w:val="center"/>
              <w:rPr>
                <w:rFonts w:ascii="黑体" w:eastAsia="黑体"/>
                <w:kern w:val="2"/>
                <w:sz w:val="21"/>
              </w:rPr>
            </w:pPr>
          </w:p>
        </w:tc>
        <w:tc>
          <w:tcPr>
            <w:tcW w:w="1313" w:type="dxa"/>
            <w:vAlign w:val="center"/>
          </w:tcPr>
          <w:p w:rsidR="00C8605F" w:rsidRPr="00EB284C" w:rsidRDefault="00C8605F" w:rsidP="00F80DF7">
            <w:pPr>
              <w:pStyle w:val="ac"/>
              <w:adjustRightInd w:val="0"/>
              <w:snapToGrid w:val="0"/>
              <w:spacing w:before="0" w:beforeAutospacing="0" w:after="0" w:afterAutospacing="0" w:line="360" w:lineRule="auto"/>
              <w:jc w:val="center"/>
              <w:rPr>
                <w:rFonts w:ascii="黑体" w:eastAsia="黑体"/>
                <w:kern w:val="2"/>
                <w:sz w:val="21"/>
              </w:rPr>
            </w:pPr>
          </w:p>
        </w:tc>
      </w:tr>
      <w:tr w:rsidR="00C8605F" w:rsidRPr="00173B95" w:rsidTr="001E2300">
        <w:tc>
          <w:tcPr>
            <w:tcW w:w="3508" w:type="dxa"/>
            <w:vAlign w:val="center"/>
          </w:tcPr>
          <w:p w:rsidR="00C8605F" w:rsidRPr="009A4236" w:rsidRDefault="00C8605F" w:rsidP="00F80DF7">
            <w:pPr>
              <w:widowControl/>
              <w:spacing w:line="360" w:lineRule="auto"/>
              <w:jc w:val="center"/>
              <w:rPr>
                <w:rFonts w:ascii="宋体" w:hAnsi="宋体"/>
              </w:rPr>
            </w:pPr>
            <w:r w:rsidRPr="009A4236">
              <w:rPr>
                <w:rFonts w:ascii="宋体" w:hAnsi="宋体" w:hint="eastAsia"/>
              </w:rPr>
              <w:t>数理逻辑小结</w:t>
            </w:r>
          </w:p>
        </w:tc>
        <w:tc>
          <w:tcPr>
            <w:tcW w:w="525" w:type="dxa"/>
            <w:gridSpan w:val="2"/>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r>
              <w:rPr>
                <w:rFonts w:hint="eastAsia"/>
                <w:kern w:val="2"/>
                <w:sz w:val="21"/>
              </w:rPr>
              <w:t>3</w:t>
            </w:r>
          </w:p>
        </w:tc>
        <w:tc>
          <w:tcPr>
            <w:tcW w:w="523"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p>
        </w:tc>
        <w:tc>
          <w:tcPr>
            <w:tcW w:w="453"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p>
        </w:tc>
        <w:tc>
          <w:tcPr>
            <w:tcW w:w="523"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p>
        </w:tc>
        <w:tc>
          <w:tcPr>
            <w:tcW w:w="487"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r>
              <w:rPr>
                <w:rFonts w:hint="eastAsia"/>
                <w:kern w:val="2"/>
                <w:sz w:val="21"/>
              </w:rPr>
              <w:t>2</w:t>
            </w:r>
          </w:p>
        </w:tc>
        <w:tc>
          <w:tcPr>
            <w:tcW w:w="527"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r>
              <w:rPr>
                <w:rFonts w:hint="eastAsia"/>
                <w:kern w:val="2"/>
                <w:sz w:val="21"/>
              </w:rPr>
              <w:t>1</w:t>
            </w:r>
          </w:p>
        </w:tc>
        <w:tc>
          <w:tcPr>
            <w:tcW w:w="527" w:type="dxa"/>
            <w:vAlign w:val="center"/>
          </w:tcPr>
          <w:p w:rsidR="00C8605F" w:rsidRPr="00EB284C" w:rsidRDefault="00C8605F" w:rsidP="00F80DF7">
            <w:pPr>
              <w:pStyle w:val="ac"/>
              <w:adjustRightInd w:val="0"/>
              <w:snapToGrid w:val="0"/>
              <w:spacing w:before="0" w:beforeAutospacing="0" w:after="0" w:afterAutospacing="0" w:line="360" w:lineRule="auto"/>
              <w:jc w:val="center"/>
              <w:rPr>
                <w:rFonts w:ascii="黑体" w:eastAsia="黑体"/>
                <w:kern w:val="2"/>
                <w:sz w:val="21"/>
              </w:rPr>
            </w:pPr>
          </w:p>
        </w:tc>
        <w:tc>
          <w:tcPr>
            <w:tcW w:w="1313" w:type="dxa"/>
            <w:vAlign w:val="center"/>
          </w:tcPr>
          <w:p w:rsidR="00C8605F" w:rsidRPr="00EB284C" w:rsidRDefault="00C8605F" w:rsidP="00F80DF7">
            <w:pPr>
              <w:pStyle w:val="ac"/>
              <w:adjustRightInd w:val="0"/>
              <w:snapToGrid w:val="0"/>
              <w:spacing w:before="0" w:beforeAutospacing="0" w:after="0" w:afterAutospacing="0" w:line="360" w:lineRule="auto"/>
              <w:jc w:val="center"/>
              <w:rPr>
                <w:rFonts w:ascii="黑体" w:eastAsia="黑体"/>
                <w:kern w:val="2"/>
                <w:sz w:val="21"/>
              </w:rPr>
            </w:pPr>
          </w:p>
        </w:tc>
      </w:tr>
      <w:tr w:rsidR="00C8605F" w:rsidRPr="00173B95" w:rsidTr="001E2300">
        <w:tc>
          <w:tcPr>
            <w:tcW w:w="3508" w:type="dxa"/>
            <w:vAlign w:val="center"/>
          </w:tcPr>
          <w:p w:rsidR="00C8605F" w:rsidRPr="009A4236" w:rsidRDefault="00C8605F" w:rsidP="00F80DF7">
            <w:pPr>
              <w:widowControl/>
              <w:spacing w:line="360" w:lineRule="auto"/>
              <w:jc w:val="center"/>
              <w:rPr>
                <w:rFonts w:ascii="宋体" w:hAnsi="宋体"/>
              </w:rPr>
            </w:pPr>
            <w:r w:rsidRPr="009A4236">
              <w:rPr>
                <w:rFonts w:ascii="宋体" w:hAnsi="宋体" w:hint="eastAsia"/>
              </w:rPr>
              <w:t>第六章 集合代数</w:t>
            </w:r>
          </w:p>
        </w:tc>
        <w:tc>
          <w:tcPr>
            <w:tcW w:w="525" w:type="dxa"/>
            <w:gridSpan w:val="2"/>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r>
              <w:rPr>
                <w:rFonts w:hint="eastAsia"/>
                <w:kern w:val="2"/>
                <w:sz w:val="21"/>
              </w:rPr>
              <w:t>3</w:t>
            </w:r>
          </w:p>
        </w:tc>
        <w:tc>
          <w:tcPr>
            <w:tcW w:w="523"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r>
              <w:rPr>
                <w:rFonts w:hint="eastAsia"/>
                <w:kern w:val="2"/>
                <w:sz w:val="21"/>
              </w:rPr>
              <w:t>3</w:t>
            </w:r>
          </w:p>
        </w:tc>
        <w:tc>
          <w:tcPr>
            <w:tcW w:w="453"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p>
        </w:tc>
        <w:tc>
          <w:tcPr>
            <w:tcW w:w="523"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p>
        </w:tc>
        <w:tc>
          <w:tcPr>
            <w:tcW w:w="487"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p>
        </w:tc>
        <w:tc>
          <w:tcPr>
            <w:tcW w:w="527"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p>
        </w:tc>
        <w:tc>
          <w:tcPr>
            <w:tcW w:w="527" w:type="dxa"/>
            <w:vAlign w:val="center"/>
          </w:tcPr>
          <w:p w:rsidR="00C8605F" w:rsidRPr="00EB284C" w:rsidRDefault="00C8605F" w:rsidP="00F80DF7">
            <w:pPr>
              <w:pStyle w:val="ac"/>
              <w:adjustRightInd w:val="0"/>
              <w:snapToGrid w:val="0"/>
              <w:spacing w:before="0" w:beforeAutospacing="0" w:after="0" w:afterAutospacing="0" w:line="360" w:lineRule="auto"/>
              <w:jc w:val="center"/>
              <w:rPr>
                <w:rFonts w:ascii="黑体" w:eastAsia="黑体"/>
                <w:kern w:val="2"/>
                <w:sz w:val="21"/>
              </w:rPr>
            </w:pPr>
          </w:p>
        </w:tc>
        <w:tc>
          <w:tcPr>
            <w:tcW w:w="1313" w:type="dxa"/>
            <w:vAlign w:val="center"/>
          </w:tcPr>
          <w:p w:rsidR="00C8605F" w:rsidRPr="00EB284C" w:rsidRDefault="00C8605F" w:rsidP="00F80DF7">
            <w:pPr>
              <w:pStyle w:val="ac"/>
              <w:adjustRightInd w:val="0"/>
              <w:snapToGrid w:val="0"/>
              <w:spacing w:before="0" w:beforeAutospacing="0" w:after="0" w:afterAutospacing="0" w:line="360" w:lineRule="auto"/>
              <w:jc w:val="center"/>
              <w:rPr>
                <w:rFonts w:ascii="黑体" w:eastAsia="黑体"/>
                <w:kern w:val="2"/>
                <w:sz w:val="21"/>
              </w:rPr>
            </w:pPr>
          </w:p>
        </w:tc>
      </w:tr>
      <w:tr w:rsidR="00C8605F" w:rsidRPr="00173B95" w:rsidTr="001E2300">
        <w:tc>
          <w:tcPr>
            <w:tcW w:w="3508" w:type="dxa"/>
            <w:vAlign w:val="center"/>
          </w:tcPr>
          <w:p w:rsidR="00C8605F" w:rsidRPr="009A4236" w:rsidRDefault="00C8605F" w:rsidP="00F80DF7">
            <w:pPr>
              <w:widowControl/>
              <w:spacing w:line="360" w:lineRule="auto"/>
              <w:jc w:val="center"/>
              <w:rPr>
                <w:rFonts w:ascii="宋体" w:hAnsi="宋体"/>
              </w:rPr>
            </w:pPr>
            <w:r w:rsidRPr="009A4236">
              <w:rPr>
                <w:rFonts w:ascii="宋体" w:hAnsi="宋体" w:hint="eastAsia"/>
              </w:rPr>
              <w:t>第七章 二元关系</w:t>
            </w:r>
          </w:p>
        </w:tc>
        <w:tc>
          <w:tcPr>
            <w:tcW w:w="525" w:type="dxa"/>
            <w:gridSpan w:val="2"/>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r>
              <w:rPr>
                <w:rFonts w:hint="eastAsia"/>
                <w:kern w:val="2"/>
                <w:sz w:val="21"/>
              </w:rPr>
              <w:t>3</w:t>
            </w:r>
          </w:p>
        </w:tc>
        <w:tc>
          <w:tcPr>
            <w:tcW w:w="523"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r>
              <w:rPr>
                <w:rFonts w:hint="eastAsia"/>
                <w:kern w:val="2"/>
                <w:sz w:val="21"/>
              </w:rPr>
              <w:t>3</w:t>
            </w:r>
          </w:p>
        </w:tc>
        <w:tc>
          <w:tcPr>
            <w:tcW w:w="453"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p>
        </w:tc>
        <w:tc>
          <w:tcPr>
            <w:tcW w:w="523"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p>
        </w:tc>
        <w:tc>
          <w:tcPr>
            <w:tcW w:w="487"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p>
        </w:tc>
        <w:tc>
          <w:tcPr>
            <w:tcW w:w="527"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p>
        </w:tc>
        <w:tc>
          <w:tcPr>
            <w:tcW w:w="527" w:type="dxa"/>
            <w:vAlign w:val="center"/>
          </w:tcPr>
          <w:p w:rsidR="00C8605F" w:rsidRPr="00EB284C" w:rsidRDefault="00C8605F" w:rsidP="00F80DF7">
            <w:pPr>
              <w:pStyle w:val="ac"/>
              <w:adjustRightInd w:val="0"/>
              <w:snapToGrid w:val="0"/>
              <w:spacing w:before="0" w:beforeAutospacing="0" w:after="0" w:afterAutospacing="0" w:line="360" w:lineRule="auto"/>
              <w:jc w:val="center"/>
              <w:rPr>
                <w:rFonts w:ascii="黑体" w:eastAsia="黑体"/>
                <w:kern w:val="2"/>
                <w:sz w:val="21"/>
              </w:rPr>
            </w:pPr>
          </w:p>
        </w:tc>
        <w:tc>
          <w:tcPr>
            <w:tcW w:w="1313" w:type="dxa"/>
            <w:vAlign w:val="center"/>
          </w:tcPr>
          <w:p w:rsidR="00C8605F" w:rsidRPr="00EB284C" w:rsidRDefault="00C8605F" w:rsidP="00F80DF7">
            <w:pPr>
              <w:pStyle w:val="ac"/>
              <w:adjustRightInd w:val="0"/>
              <w:snapToGrid w:val="0"/>
              <w:spacing w:before="0" w:beforeAutospacing="0" w:after="0" w:afterAutospacing="0" w:line="360" w:lineRule="auto"/>
              <w:jc w:val="center"/>
              <w:rPr>
                <w:rFonts w:ascii="黑体" w:eastAsia="黑体"/>
                <w:kern w:val="2"/>
                <w:sz w:val="21"/>
              </w:rPr>
            </w:pPr>
          </w:p>
        </w:tc>
      </w:tr>
      <w:tr w:rsidR="00C8605F" w:rsidRPr="00173B95" w:rsidTr="001E2300">
        <w:tc>
          <w:tcPr>
            <w:tcW w:w="3508" w:type="dxa"/>
            <w:vAlign w:val="center"/>
          </w:tcPr>
          <w:p w:rsidR="00C8605F" w:rsidRPr="009A4236" w:rsidRDefault="00C8605F" w:rsidP="00F80DF7">
            <w:pPr>
              <w:widowControl/>
              <w:spacing w:line="360" w:lineRule="auto"/>
              <w:jc w:val="center"/>
              <w:rPr>
                <w:rFonts w:ascii="宋体" w:hAnsi="宋体"/>
              </w:rPr>
            </w:pPr>
            <w:r w:rsidRPr="009A4236">
              <w:rPr>
                <w:rFonts w:ascii="宋体" w:hAnsi="宋体" w:hint="eastAsia"/>
              </w:rPr>
              <w:t>第七章 二元关系 续</w:t>
            </w:r>
          </w:p>
        </w:tc>
        <w:tc>
          <w:tcPr>
            <w:tcW w:w="525" w:type="dxa"/>
            <w:gridSpan w:val="2"/>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r>
              <w:rPr>
                <w:rFonts w:hint="eastAsia"/>
                <w:kern w:val="2"/>
                <w:sz w:val="21"/>
              </w:rPr>
              <w:t>3</w:t>
            </w:r>
          </w:p>
        </w:tc>
        <w:tc>
          <w:tcPr>
            <w:tcW w:w="523"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r>
              <w:rPr>
                <w:rFonts w:hint="eastAsia"/>
                <w:kern w:val="2"/>
                <w:sz w:val="21"/>
              </w:rPr>
              <w:t>3</w:t>
            </w:r>
          </w:p>
        </w:tc>
        <w:tc>
          <w:tcPr>
            <w:tcW w:w="453"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p>
        </w:tc>
        <w:tc>
          <w:tcPr>
            <w:tcW w:w="523"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p>
        </w:tc>
        <w:tc>
          <w:tcPr>
            <w:tcW w:w="487"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p>
        </w:tc>
        <w:tc>
          <w:tcPr>
            <w:tcW w:w="527"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p>
        </w:tc>
        <w:tc>
          <w:tcPr>
            <w:tcW w:w="527" w:type="dxa"/>
            <w:vAlign w:val="center"/>
          </w:tcPr>
          <w:p w:rsidR="00C8605F" w:rsidRPr="00EB284C" w:rsidRDefault="00C8605F" w:rsidP="00F80DF7">
            <w:pPr>
              <w:pStyle w:val="ac"/>
              <w:adjustRightInd w:val="0"/>
              <w:snapToGrid w:val="0"/>
              <w:spacing w:before="0" w:beforeAutospacing="0" w:after="0" w:afterAutospacing="0" w:line="360" w:lineRule="auto"/>
              <w:jc w:val="center"/>
              <w:rPr>
                <w:rFonts w:ascii="黑体" w:eastAsia="黑体"/>
                <w:kern w:val="2"/>
                <w:sz w:val="21"/>
              </w:rPr>
            </w:pPr>
          </w:p>
        </w:tc>
        <w:tc>
          <w:tcPr>
            <w:tcW w:w="1313" w:type="dxa"/>
            <w:vAlign w:val="center"/>
          </w:tcPr>
          <w:p w:rsidR="00C8605F" w:rsidRPr="00EB284C" w:rsidRDefault="00C8605F" w:rsidP="00F80DF7">
            <w:pPr>
              <w:pStyle w:val="ac"/>
              <w:adjustRightInd w:val="0"/>
              <w:snapToGrid w:val="0"/>
              <w:spacing w:before="0" w:beforeAutospacing="0" w:after="0" w:afterAutospacing="0" w:line="360" w:lineRule="auto"/>
              <w:jc w:val="center"/>
              <w:rPr>
                <w:rFonts w:ascii="黑体" w:eastAsia="黑体"/>
                <w:kern w:val="2"/>
                <w:sz w:val="21"/>
              </w:rPr>
            </w:pPr>
          </w:p>
        </w:tc>
      </w:tr>
      <w:tr w:rsidR="00C8605F" w:rsidRPr="00173B95" w:rsidTr="001E2300">
        <w:tc>
          <w:tcPr>
            <w:tcW w:w="3508" w:type="dxa"/>
            <w:vAlign w:val="center"/>
          </w:tcPr>
          <w:p w:rsidR="00C8605F" w:rsidRPr="009A4236" w:rsidRDefault="00C8605F" w:rsidP="00F80DF7">
            <w:pPr>
              <w:widowControl/>
              <w:spacing w:line="360" w:lineRule="auto"/>
              <w:jc w:val="center"/>
              <w:rPr>
                <w:rFonts w:ascii="宋体" w:hAnsi="宋体"/>
              </w:rPr>
            </w:pPr>
            <w:r w:rsidRPr="009A4236">
              <w:rPr>
                <w:rFonts w:ascii="宋体" w:hAnsi="宋体" w:hint="eastAsia"/>
              </w:rPr>
              <w:t>第八章 函数, 集合论小结</w:t>
            </w:r>
          </w:p>
        </w:tc>
        <w:tc>
          <w:tcPr>
            <w:tcW w:w="525" w:type="dxa"/>
            <w:gridSpan w:val="2"/>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r>
              <w:rPr>
                <w:rFonts w:hint="eastAsia"/>
                <w:kern w:val="2"/>
                <w:sz w:val="21"/>
              </w:rPr>
              <w:t>3</w:t>
            </w:r>
          </w:p>
        </w:tc>
        <w:tc>
          <w:tcPr>
            <w:tcW w:w="523"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r w:rsidRPr="009A4236">
              <w:rPr>
                <w:rFonts w:hint="eastAsia"/>
                <w:kern w:val="2"/>
                <w:sz w:val="21"/>
              </w:rPr>
              <w:t>2</w:t>
            </w:r>
          </w:p>
        </w:tc>
        <w:tc>
          <w:tcPr>
            <w:tcW w:w="453"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p>
        </w:tc>
        <w:tc>
          <w:tcPr>
            <w:tcW w:w="523"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p>
        </w:tc>
        <w:tc>
          <w:tcPr>
            <w:tcW w:w="487"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r>
              <w:rPr>
                <w:rFonts w:hint="eastAsia"/>
                <w:kern w:val="2"/>
                <w:sz w:val="21"/>
              </w:rPr>
              <w:t>1</w:t>
            </w:r>
          </w:p>
        </w:tc>
        <w:tc>
          <w:tcPr>
            <w:tcW w:w="527"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p>
        </w:tc>
        <w:tc>
          <w:tcPr>
            <w:tcW w:w="527" w:type="dxa"/>
            <w:vAlign w:val="center"/>
          </w:tcPr>
          <w:p w:rsidR="00C8605F" w:rsidRPr="00EB284C" w:rsidRDefault="00C8605F" w:rsidP="00F80DF7">
            <w:pPr>
              <w:pStyle w:val="ac"/>
              <w:adjustRightInd w:val="0"/>
              <w:snapToGrid w:val="0"/>
              <w:spacing w:before="0" w:beforeAutospacing="0" w:after="0" w:afterAutospacing="0" w:line="360" w:lineRule="auto"/>
              <w:jc w:val="center"/>
              <w:rPr>
                <w:rFonts w:ascii="黑体" w:eastAsia="黑体"/>
                <w:kern w:val="2"/>
                <w:sz w:val="21"/>
              </w:rPr>
            </w:pPr>
          </w:p>
        </w:tc>
        <w:tc>
          <w:tcPr>
            <w:tcW w:w="1313" w:type="dxa"/>
            <w:vAlign w:val="center"/>
          </w:tcPr>
          <w:p w:rsidR="00C8605F" w:rsidRPr="00EB284C" w:rsidRDefault="00C8605F" w:rsidP="00F80DF7">
            <w:pPr>
              <w:pStyle w:val="ac"/>
              <w:adjustRightInd w:val="0"/>
              <w:snapToGrid w:val="0"/>
              <w:spacing w:before="0" w:beforeAutospacing="0" w:after="0" w:afterAutospacing="0" w:line="360" w:lineRule="auto"/>
              <w:jc w:val="center"/>
              <w:rPr>
                <w:rFonts w:ascii="黑体" w:eastAsia="黑体"/>
                <w:kern w:val="2"/>
                <w:sz w:val="21"/>
              </w:rPr>
            </w:pPr>
          </w:p>
        </w:tc>
      </w:tr>
      <w:tr w:rsidR="00C8605F" w:rsidRPr="00173B95" w:rsidTr="001E2300">
        <w:tc>
          <w:tcPr>
            <w:tcW w:w="3515" w:type="dxa"/>
            <w:gridSpan w:val="2"/>
            <w:vAlign w:val="center"/>
          </w:tcPr>
          <w:p w:rsidR="00C8605F" w:rsidRPr="009A4236" w:rsidRDefault="00C8605F" w:rsidP="00F80DF7">
            <w:pPr>
              <w:widowControl/>
              <w:spacing w:line="360" w:lineRule="auto"/>
              <w:jc w:val="center"/>
              <w:rPr>
                <w:rFonts w:ascii="宋体" w:hAnsi="宋体"/>
              </w:rPr>
            </w:pPr>
            <w:r w:rsidRPr="009A4236">
              <w:rPr>
                <w:rFonts w:ascii="宋体" w:hAnsi="宋体" w:hint="eastAsia"/>
              </w:rPr>
              <w:t>第九章 代数系统</w:t>
            </w:r>
          </w:p>
        </w:tc>
        <w:tc>
          <w:tcPr>
            <w:tcW w:w="518"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r>
              <w:rPr>
                <w:rFonts w:hint="eastAsia"/>
                <w:kern w:val="2"/>
                <w:sz w:val="21"/>
              </w:rPr>
              <w:t>3</w:t>
            </w:r>
          </w:p>
        </w:tc>
        <w:tc>
          <w:tcPr>
            <w:tcW w:w="523"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r>
              <w:rPr>
                <w:rFonts w:hint="eastAsia"/>
                <w:kern w:val="2"/>
                <w:sz w:val="21"/>
              </w:rPr>
              <w:t>3</w:t>
            </w:r>
          </w:p>
        </w:tc>
        <w:tc>
          <w:tcPr>
            <w:tcW w:w="453"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p>
        </w:tc>
        <w:tc>
          <w:tcPr>
            <w:tcW w:w="523"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p>
        </w:tc>
        <w:tc>
          <w:tcPr>
            <w:tcW w:w="487"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p>
        </w:tc>
        <w:tc>
          <w:tcPr>
            <w:tcW w:w="527"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p>
        </w:tc>
        <w:tc>
          <w:tcPr>
            <w:tcW w:w="527" w:type="dxa"/>
            <w:vAlign w:val="center"/>
          </w:tcPr>
          <w:p w:rsidR="00C8605F" w:rsidRPr="00EB284C" w:rsidRDefault="00C8605F" w:rsidP="00F80DF7">
            <w:pPr>
              <w:pStyle w:val="ac"/>
              <w:adjustRightInd w:val="0"/>
              <w:snapToGrid w:val="0"/>
              <w:spacing w:before="0" w:beforeAutospacing="0" w:after="0" w:afterAutospacing="0" w:line="360" w:lineRule="auto"/>
              <w:jc w:val="center"/>
              <w:rPr>
                <w:rFonts w:ascii="黑体" w:eastAsia="黑体"/>
                <w:kern w:val="2"/>
                <w:sz w:val="21"/>
              </w:rPr>
            </w:pPr>
          </w:p>
        </w:tc>
        <w:tc>
          <w:tcPr>
            <w:tcW w:w="1313" w:type="dxa"/>
            <w:vAlign w:val="center"/>
          </w:tcPr>
          <w:p w:rsidR="00C8605F" w:rsidRPr="00EB284C" w:rsidRDefault="00C8605F" w:rsidP="00F80DF7">
            <w:pPr>
              <w:pStyle w:val="ac"/>
              <w:adjustRightInd w:val="0"/>
              <w:snapToGrid w:val="0"/>
              <w:spacing w:before="0" w:beforeAutospacing="0" w:after="0" w:afterAutospacing="0" w:line="360" w:lineRule="auto"/>
              <w:jc w:val="center"/>
              <w:rPr>
                <w:rFonts w:ascii="黑体" w:eastAsia="黑体"/>
                <w:kern w:val="2"/>
                <w:sz w:val="21"/>
              </w:rPr>
            </w:pPr>
          </w:p>
        </w:tc>
      </w:tr>
      <w:tr w:rsidR="00C8605F" w:rsidRPr="00173B95" w:rsidTr="001E2300">
        <w:tc>
          <w:tcPr>
            <w:tcW w:w="3508" w:type="dxa"/>
            <w:vAlign w:val="center"/>
          </w:tcPr>
          <w:p w:rsidR="00C8605F" w:rsidRPr="009A4236" w:rsidRDefault="00C8605F" w:rsidP="00F80DF7">
            <w:pPr>
              <w:widowControl/>
              <w:spacing w:line="360" w:lineRule="auto"/>
              <w:jc w:val="center"/>
              <w:rPr>
                <w:rFonts w:ascii="宋体" w:hAnsi="宋体"/>
              </w:rPr>
            </w:pPr>
            <w:r w:rsidRPr="009A4236">
              <w:rPr>
                <w:rFonts w:ascii="宋体" w:hAnsi="宋体" w:hint="eastAsia"/>
              </w:rPr>
              <w:t>第十章 群与环</w:t>
            </w:r>
          </w:p>
        </w:tc>
        <w:tc>
          <w:tcPr>
            <w:tcW w:w="525" w:type="dxa"/>
            <w:gridSpan w:val="2"/>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r>
              <w:rPr>
                <w:rFonts w:hint="eastAsia"/>
                <w:kern w:val="2"/>
                <w:sz w:val="21"/>
              </w:rPr>
              <w:t>3</w:t>
            </w:r>
          </w:p>
        </w:tc>
        <w:tc>
          <w:tcPr>
            <w:tcW w:w="523"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r>
              <w:rPr>
                <w:rFonts w:hint="eastAsia"/>
                <w:kern w:val="2"/>
                <w:sz w:val="21"/>
              </w:rPr>
              <w:t>3</w:t>
            </w:r>
          </w:p>
        </w:tc>
        <w:tc>
          <w:tcPr>
            <w:tcW w:w="453"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p>
        </w:tc>
        <w:tc>
          <w:tcPr>
            <w:tcW w:w="523"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p>
        </w:tc>
        <w:tc>
          <w:tcPr>
            <w:tcW w:w="487"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p>
        </w:tc>
        <w:tc>
          <w:tcPr>
            <w:tcW w:w="527"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p>
        </w:tc>
        <w:tc>
          <w:tcPr>
            <w:tcW w:w="527" w:type="dxa"/>
            <w:vAlign w:val="center"/>
          </w:tcPr>
          <w:p w:rsidR="00C8605F" w:rsidRPr="00EB284C" w:rsidRDefault="00C8605F" w:rsidP="00F80DF7">
            <w:pPr>
              <w:pStyle w:val="ac"/>
              <w:adjustRightInd w:val="0"/>
              <w:snapToGrid w:val="0"/>
              <w:spacing w:before="0" w:beforeAutospacing="0" w:after="0" w:afterAutospacing="0" w:line="360" w:lineRule="auto"/>
              <w:jc w:val="center"/>
              <w:rPr>
                <w:rFonts w:ascii="黑体" w:eastAsia="黑体"/>
                <w:kern w:val="2"/>
                <w:sz w:val="21"/>
              </w:rPr>
            </w:pPr>
          </w:p>
        </w:tc>
        <w:tc>
          <w:tcPr>
            <w:tcW w:w="1313" w:type="dxa"/>
            <w:vAlign w:val="center"/>
          </w:tcPr>
          <w:p w:rsidR="00C8605F" w:rsidRPr="00EB284C" w:rsidRDefault="00C8605F" w:rsidP="00F80DF7">
            <w:pPr>
              <w:pStyle w:val="ac"/>
              <w:adjustRightInd w:val="0"/>
              <w:snapToGrid w:val="0"/>
              <w:spacing w:before="0" w:beforeAutospacing="0" w:after="0" w:afterAutospacing="0" w:line="360" w:lineRule="auto"/>
              <w:jc w:val="center"/>
              <w:rPr>
                <w:rFonts w:ascii="黑体" w:eastAsia="黑体"/>
                <w:kern w:val="2"/>
                <w:sz w:val="21"/>
              </w:rPr>
            </w:pPr>
          </w:p>
        </w:tc>
      </w:tr>
      <w:tr w:rsidR="00C8605F" w:rsidRPr="00173B95" w:rsidTr="001E2300">
        <w:tc>
          <w:tcPr>
            <w:tcW w:w="3508" w:type="dxa"/>
            <w:vAlign w:val="center"/>
          </w:tcPr>
          <w:p w:rsidR="00C8605F" w:rsidRPr="009A4236" w:rsidRDefault="00C8605F" w:rsidP="00F80DF7">
            <w:pPr>
              <w:widowControl/>
              <w:spacing w:line="360" w:lineRule="auto"/>
              <w:jc w:val="center"/>
              <w:rPr>
                <w:rFonts w:ascii="宋体" w:hAnsi="宋体"/>
              </w:rPr>
            </w:pPr>
            <w:r w:rsidRPr="009A4236">
              <w:rPr>
                <w:rFonts w:ascii="宋体" w:hAnsi="宋体" w:hint="eastAsia"/>
              </w:rPr>
              <w:t>第十章 群与环 续, 代数结构 小结</w:t>
            </w:r>
          </w:p>
        </w:tc>
        <w:tc>
          <w:tcPr>
            <w:tcW w:w="525" w:type="dxa"/>
            <w:gridSpan w:val="2"/>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r>
              <w:rPr>
                <w:rFonts w:hint="eastAsia"/>
                <w:kern w:val="2"/>
                <w:sz w:val="21"/>
              </w:rPr>
              <w:t>3</w:t>
            </w:r>
          </w:p>
        </w:tc>
        <w:tc>
          <w:tcPr>
            <w:tcW w:w="523"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r w:rsidRPr="009A4236">
              <w:rPr>
                <w:rFonts w:hint="eastAsia"/>
                <w:kern w:val="2"/>
                <w:sz w:val="21"/>
              </w:rPr>
              <w:t>2</w:t>
            </w:r>
          </w:p>
        </w:tc>
        <w:tc>
          <w:tcPr>
            <w:tcW w:w="453"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p>
        </w:tc>
        <w:tc>
          <w:tcPr>
            <w:tcW w:w="523"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p>
        </w:tc>
        <w:tc>
          <w:tcPr>
            <w:tcW w:w="487"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r>
              <w:rPr>
                <w:rFonts w:hint="eastAsia"/>
                <w:kern w:val="2"/>
                <w:sz w:val="21"/>
              </w:rPr>
              <w:t>1</w:t>
            </w:r>
          </w:p>
        </w:tc>
        <w:tc>
          <w:tcPr>
            <w:tcW w:w="527"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p>
        </w:tc>
        <w:tc>
          <w:tcPr>
            <w:tcW w:w="527" w:type="dxa"/>
            <w:vAlign w:val="center"/>
          </w:tcPr>
          <w:p w:rsidR="00C8605F" w:rsidRPr="00EB284C" w:rsidRDefault="00C8605F" w:rsidP="00F80DF7">
            <w:pPr>
              <w:pStyle w:val="ac"/>
              <w:adjustRightInd w:val="0"/>
              <w:snapToGrid w:val="0"/>
              <w:spacing w:before="0" w:beforeAutospacing="0" w:after="0" w:afterAutospacing="0" w:line="360" w:lineRule="auto"/>
              <w:jc w:val="center"/>
              <w:rPr>
                <w:rFonts w:ascii="黑体" w:eastAsia="黑体"/>
                <w:kern w:val="2"/>
                <w:sz w:val="21"/>
              </w:rPr>
            </w:pPr>
          </w:p>
        </w:tc>
        <w:tc>
          <w:tcPr>
            <w:tcW w:w="1313" w:type="dxa"/>
            <w:vAlign w:val="center"/>
          </w:tcPr>
          <w:p w:rsidR="00C8605F" w:rsidRPr="00EB284C" w:rsidRDefault="00C8605F" w:rsidP="00F80DF7">
            <w:pPr>
              <w:pStyle w:val="ac"/>
              <w:adjustRightInd w:val="0"/>
              <w:snapToGrid w:val="0"/>
              <w:spacing w:before="0" w:beforeAutospacing="0" w:after="0" w:afterAutospacing="0" w:line="360" w:lineRule="auto"/>
              <w:jc w:val="center"/>
              <w:rPr>
                <w:rFonts w:ascii="黑体" w:eastAsia="黑体"/>
                <w:kern w:val="2"/>
                <w:sz w:val="21"/>
              </w:rPr>
            </w:pPr>
          </w:p>
        </w:tc>
      </w:tr>
      <w:tr w:rsidR="00C8605F" w:rsidRPr="00173B95" w:rsidTr="001E2300">
        <w:tc>
          <w:tcPr>
            <w:tcW w:w="3508" w:type="dxa"/>
            <w:vAlign w:val="center"/>
          </w:tcPr>
          <w:p w:rsidR="00C8605F" w:rsidRPr="009A4236" w:rsidRDefault="00C8605F" w:rsidP="00F80DF7">
            <w:pPr>
              <w:widowControl/>
              <w:spacing w:line="360" w:lineRule="auto"/>
              <w:jc w:val="center"/>
              <w:rPr>
                <w:rFonts w:ascii="宋体" w:hAnsi="宋体"/>
              </w:rPr>
            </w:pPr>
            <w:r w:rsidRPr="009A4236">
              <w:rPr>
                <w:rFonts w:ascii="宋体" w:hAnsi="宋体" w:hint="eastAsia"/>
              </w:rPr>
              <w:t>第十四章 图的基本概念</w:t>
            </w:r>
          </w:p>
        </w:tc>
        <w:tc>
          <w:tcPr>
            <w:tcW w:w="525" w:type="dxa"/>
            <w:gridSpan w:val="2"/>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r>
              <w:rPr>
                <w:rFonts w:hint="eastAsia"/>
                <w:kern w:val="2"/>
                <w:sz w:val="21"/>
              </w:rPr>
              <w:t>3</w:t>
            </w:r>
          </w:p>
        </w:tc>
        <w:tc>
          <w:tcPr>
            <w:tcW w:w="523"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r>
              <w:rPr>
                <w:rFonts w:hint="eastAsia"/>
                <w:kern w:val="2"/>
                <w:sz w:val="21"/>
              </w:rPr>
              <w:t>3</w:t>
            </w:r>
          </w:p>
        </w:tc>
        <w:tc>
          <w:tcPr>
            <w:tcW w:w="453"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p>
        </w:tc>
        <w:tc>
          <w:tcPr>
            <w:tcW w:w="523"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p>
        </w:tc>
        <w:tc>
          <w:tcPr>
            <w:tcW w:w="487"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p>
        </w:tc>
        <w:tc>
          <w:tcPr>
            <w:tcW w:w="527"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p>
        </w:tc>
        <w:tc>
          <w:tcPr>
            <w:tcW w:w="527" w:type="dxa"/>
            <w:vAlign w:val="center"/>
          </w:tcPr>
          <w:p w:rsidR="00C8605F" w:rsidRPr="00EB284C" w:rsidRDefault="00C8605F" w:rsidP="00F80DF7">
            <w:pPr>
              <w:pStyle w:val="ac"/>
              <w:adjustRightInd w:val="0"/>
              <w:snapToGrid w:val="0"/>
              <w:spacing w:before="0" w:beforeAutospacing="0" w:after="0" w:afterAutospacing="0" w:line="360" w:lineRule="auto"/>
              <w:jc w:val="center"/>
              <w:rPr>
                <w:rFonts w:ascii="黑体" w:eastAsia="黑体"/>
                <w:kern w:val="2"/>
                <w:sz w:val="21"/>
              </w:rPr>
            </w:pPr>
          </w:p>
        </w:tc>
        <w:tc>
          <w:tcPr>
            <w:tcW w:w="1313" w:type="dxa"/>
            <w:vAlign w:val="center"/>
          </w:tcPr>
          <w:p w:rsidR="00C8605F" w:rsidRPr="00EB284C" w:rsidRDefault="00C8605F" w:rsidP="00F80DF7">
            <w:pPr>
              <w:pStyle w:val="ac"/>
              <w:adjustRightInd w:val="0"/>
              <w:snapToGrid w:val="0"/>
              <w:spacing w:before="0" w:beforeAutospacing="0" w:after="0" w:afterAutospacing="0" w:line="360" w:lineRule="auto"/>
              <w:jc w:val="center"/>
              <w:rPr>
                <w:rFonts w:ascii="黑体" w:eastAsia="黑体"/>
                <w:kern w:val="2"/>
                <w:sz w:val="21"/>
              </w:rPr>
            </w:pPr>
          </w:p>
        </w:tc>
      </w:tr>
      <w:tr w:rsidR="00C8605F" w:rsidRPr="00173B95" w:rsidTr="001E2300">
        <w:tc>
          <w:tcPr>
            <w:tcW w:w="3508" w:type="dxa"/>
            <w:vAlign w:val="center"/>
          </w:tcPr>
          <w:p w:rsidR="00C8605F" w:rsidRPr="009A4236" w:rsidRDefault="00C8605F" w:rsidP="00F80DF7">
            <w:pPr>
              <w:widowControl/>
              <w:spacing w:line="360" w:lineRule="auto"/>
              <w:jc w:val="center"/>
              <w:rPr>
                <w:rFonts w:ascii="宋体" w:hAnsi="宋体"/>
              </w:rPr>
            </w:pPr>
            <w:r w:rsidRPr="009A4236">
              <w:rPr>
                <w:rFonts w:ascii="宋体" w:hAnsi="宋体" w:hint="eastAsia"/>
              </w:rPr>
              <w:t>第十五章 欧拉图与哈密顿图</w:t>
            </w:r>
          </w:p>
        </w:tc>
        <w:tc>
          <w:tcPr>
            <w:tcW w:w="525" w:type="dxa"/>
            <w:gridSpan w:val="2"/>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r>
              <w:rPr>
                <w:rFonts w:hint="eastAsia"/>
                <w:kern w:val="2"/>
                <w:sz w:val="21"/>
              </w:rPr>
              <w:t>3</w:t>
            </w:r>
          </w:p>
        </w:tc>
        <w:tc>
          <w:tcPr>
            <w:tcW w:w="523"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r>
              <w:rPr>
                <w:rFonts w:hint="eastAsia"/>
                <w:kern w:val="2"/>
                <w:sz w:val="21"/>
              </w:rPr>
              <w:t>3</w:t>
            </w:r>
          </w:p>
        </w:tc>
        <w:tc>
          <w:tcPr>
            <w:tcW w:w="453"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p>
        </w:tc>
        <w:tc>
          <w:tcPr>
            <w:tcW w:w="523"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p>
        </w:tc>
        <w:tc>
          <w:tcPr>
            <w:tcW w:w="487"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p>
        </w:tc>
        <w:tc>
          <w:tcPr>
            <w:tcW w:w="527"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p>
        </w:tc>
        <w:tc>
          <w:tcPr>
            <w:tcW w:w="527" w:type="dxa"/>
            <w:vAlign w:val="center"/>
          </w:tcPr>
          <w:p w:rsidR="00C8605F" w:rsidRPr="00EB284C" w:rsidRDefault="00C8605F" w:rsidP="00F80DF7">
            <w:pPr>
              <w:pStyle w:val="ac"/>
              <w:adjustRightInd w:val="0"/>
              <w:snapToGrid w:val="0"/>
              <w:spacing w:before="0" w:beforeAutospacing="0" w:after="0" w:afterAutospacing="0" w:line="360" w:lineRule="auto"/>
              <w:jc w:val="center"/>
              <w:rPr>
                <w:rFonts w:ascii="黑体" w:eastAsia="黑体"/>
                <w:kern w:val="2"/>
                <w:sz w:val="21"/>
              </w:rPr>
            </w:pPr>
          </w:p>
        </w:tc>
        <w:tc>
          <w:tcPr>
            <w:tcW w:w="1313" w:type="dxa"/>
            <w:vAlign w:val="center"/>
          </w:tcPr>
          <w:p w:rsidR="00C8605F" w:rsidRPr="00EB284C" w:rsidRDefault="00C8605F" w:rsidP="00F80DF7">
            <w:pPr>
              <w:pStyle w:val="ac"/>
              <w:adjustRightInd w:val="0"/>
              <w:snapToGrid w:val="0"/>
              <w:spacing w:before="0" w:beforeAutospacing="0" w:after="0" w:afterAutospacing="0" w:line="360" w:lineRule="auto"/>
              <w:jc w:val="center"/>
              <w:rPr>
                <w:rFonts w:ascii="黑体" w:eastAsia="黑体"/>
                <w:kern w:val="2"/>
                <w:sz w:val="21"/>
              </w:rPr>
            </w:pPr>
          </w:p>
        </w:tc>
      </w:tr>
      <w:tr w:rsidR="00C8605F" w:rsidRPr="00173B95" w:rsidTr="001E2300">
        <w:tc>
          <w:tcPr>
            <w:tcW w:w="3508" w:type="dxa"/>
            <w:vAlign w:val="center"/>
          </w:tcPr>
          <w:p w:rsidR="00C8605F" w:rsidRPr="009A4236" w:rsidRDefault="00C8605F" w:rsidP="00F80DF7">
            <w:pPr>
              <w:widowControl/>
              <w:spacing w:line="360" w:lineRule="auto"/>
              <w:jc w:val="center"/>
              <w:rPr>
                <w:rFonts w:ascii="宋体" w:hAnsi="宋体"/>
              </w:rPr>
            </w:pPr>
            <w:r w:rsidRPr="009A4236">
              <w:rPr>
                <w:rFonts w:ascii="宋体" w:hAnsi="宋体" w:hint="eastAsia"/>
              </w:rPr>
              <w:t>第十五章 欧拉图与哈密顿图 续</w:t>
            </w:r>
          </w:p>
        </w:tc>
        <w:tc>
          <w:tcPr>
            <w:tcW w:w="525" w:type="dxa"/>
            <w:gridSpan w:val="2"/>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r>
              <w:rPr>
                <w:rFonts w:hint="eastAsia"/>
                <w:kern w:val="2"/>
                <w:sz w:val="21"/>
              </w:rPr>
              <w:t>3</w:t>
            </w:r>
          </w:p>
        </w:tc>
        <w:tc>
          <w:tcPr>
            <w:tcW w:w="523"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r>
              <w:rPr>
                <w:rFonts w:hint="eastAsia"/>
                <w:kern w:val="2"/>
                <w:sz w:val="21"/>
              </w:rPr>
              <w:t>3</w:t>
            </w:r>
          </w:p>
        </w:tc>
        <w:tc>
          <w:tcPr>
            <w:tcW w:w="453"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p>
        </w:tc>
        <w:tc>
          <w:tcPr>
            <w:tcW w:w="523"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p>
        </w:tc>
        <w:tc>
          <w:tcPr>
            <w:tcW w:w="487"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p>
        </w:tc>
        <w:tc>
          <w:tcPr>
            <w:tcW w:w="527"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p>
        </w:tc>
        <w:tc>
          <w:tcPr>
            <w:tcW w:w="527" w:type="dxa"/>
            <w:vAlign w:val="center"/>
          </w:tcPr>
          <w:p w:rsidR="00C8605F" w:rsidRPr="00EB284C" w:rsidRDefault="00C8605F" w:rsidP="00F80DF7">
            <w:pPr>
              <w:pStyle w:val="ac"/>
              <w:adjustRightInd w:val="0"/>
              <w:snapToGrid w:val="0"/>
              <w:spacing w:before="0" w:beforeAutospacing="0" w:after="0" w:afterAutospacing="0" w:line="360" w:lineRule="auto"/>
              <w:jc w:val="center"/>
              <w:rPr>
                <w:rFonts w:ascii="黑体" w:eastAsia="黑体"/>
                <w:kern w:val="2"/>
                <w:sz w:val="21"/>
              </w:rPr>
            </w:pPr>
          </w:p>
        </w:tc>
        <w:tc>
          <w:tcPr>
            <w:tcW w:w="1313" w:type="dxa"/>
            <w:vAlign w:val="center"/>
          </w:tcPr>
          <w:p w:rsidR="00C8605F" w:rsidRPr="00EB284C" w:rsidRDefault="00C8605F" w:rsidP="00F80DF7">
            <w:pPr>
              <w:pStyle w:val="ac"/>
              <w:adjustRightInd w:val="0"/>
              <w:snapToGrid w:val="0"/>
              <w:spacing w:before="0" w:beforeAutospacing="0" w:after="0" w:afterAutospacing="0" w:line="360" w:lineRule="auto"/>
              <w:jc w:val="center"/>
              <w:rPr>
                <w:rFonts w:ascii="黑体" w:eastAsia="黑体"/>
                <w:kern w:val="2"/>
                <w:sz w:val="21"/>
              </w:rPr>
            </w:pPr>
          </w:p>
        </w:tc>
      </w:tr>
      <w:tr w:rsidR="00C8605F" w:rsidRPr="00173B95" w:rsidTr="001E2300">
        <w:tc>
          <w:tcPr>
            <w:tcW w:w="3515" w:type="dxa"/>
            <w:gridSpan w:val="2"/>
            <w:vAlign w:val="center"/>
          </w:tcPr>
          <w:p w:rsidR="00C8605F" w:rsidRPr="009A4236" w:rsidRDefault="00C8605F" w:rsidP="00F80DF7">
            <w:pPr>
              <w:widowControl/>
              <w:spacing w:line="360" w:lineRule="auto"/>
              <w:jc w:val="center"/>
              <w:rPr>
                <w:rFonts w:ascii="宋体" w:hAnsi="宋体"/>
              </w:rPr>
            </w:pPr>
            <w:r w:rsidRPr="009A4236">
              <w:rPr>
                <w:rFonts w:ascii="宋体" w:hAnsi="宋体" w:hint="eastAsia"/>
              </w:rPr>
              <w:t>第十七章 平面图, 图论 小结</w:t>
            </w:r>
          </w:p>
        </w:tc>
        <w:tc>
          <w:tcPr>
            <w:tcW w:w="518"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r>
              <w:rPr>
                <w:rFonts w:hint="eastAsia"/>
                <w:kern w:val="2"/>
                <w:sz w:val="21"/>
              </w:rPr>
              <w:t>3</w:t>
            </w:r>
          </w:p>
        </w:tc>
        <w:tc>
          <w:tcPr>
            <w:tcW w:w="523"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p>
        </w:tc>
        <w:tc>
          <w:tcPr>
            <w:tcW w:w="453"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p>
        </w:tc>
        <w:tc>
          <w:tcPr>
            <w:tcW w:w="523"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p>
        </w:tc>
        <w:tc>
          <w:tcPr>
            <w:tcW w:w="487"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r w:rsidRPr="009A4236">
              <w:rPr>
                <w:rFonts w:hint="eastAsia"/>
                <w:kern w:val="2"/>
                <w:sz w:val="21"/>
              </w:rPr>
              <w:t>2</w:t>
            </w:r>
          </w:p>
        </w:tc>
        <w:tc>
          <w:tcPr>
            <w:tcW w:w="527"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r>
              <w:rPr>
                <w:rFonts w:hint="eastAsia"/>
                <w:kern w:val="2"/>
                <w:sz w:val="21"/>
              </w:rPr>
              <w:t>1</w:t>
            </w:r>
          </w:p>
        </w:tc>
        <w:tc>
          <w:tcPr>
            <w:tcW w:w="527" w:type="dxa"/>
            <w:vAlign w:val="center"/>
          </w:tcPr>
          <w:p w:rsidR="00C8605F" w:rsidRPr="00EB284C" w:rsidRDefault="00C8605F" w:rsidP="00F80DF7">
            <w:pPr>
              <w:pStyle w:val="ac"/>
              <w:adjustRightInd w:val="0"/>
              <w:snapToGrid w:val="0"/>
              <w:spacing w:before="0" w:beforeAutospacing="0" w:after="0" w:afterAutospacing="0" w:line="360" w:lineRule="auto"/>
              <w:jc w:val="center"/>
              <w:rPr>
                <w:rFonts w:ascii="黑体" w:eastAsia="黑体"/>
                <w:kern w:val="2"/>
                <w:sz w:val="21"/>
              </w:rPr>
            </w:pPr>
          </w:p>
        </w:tc>
        <w:tc>
          <w:tcPr>
            <w:tcW w:w="1313" w:type="dxa"/>
            <w:vAlign w:val="center"/>
          </w:tcPr>
          <w:p w:rsidR="00C8605F" w:rsidRPr="00EB284C" w:rsidRDefault="00C8605F" w:rsidP="00F80DF7">
            <w:pPr>
              <w:pStyle w:val="ac"/>
              <w:adjustRightInd w:val="0"/>
              <w:snapToGrid w:val="0"/>
              <w:spacing w:before="0" w:beforeAutospacing="0" w:after="0" w:afterAutospacing="0" w:line="360" w:lineRule="auto"/>
              <w:jc w:val="center"/>
              <w:rPr>
                <w:rFonts w:ascii="黑体" w:eastAsia="黑体"/>
                <w:kern w:val="2"/>
                <w:sz w:val="21"/>
              </w:rPr>
            </w:pPr>
          </w:p>
        </w:tc>
      </w:tr>
      <w:tr w:rsidR="00C8605F" w:rsidRPr="00173B95" w:rsidTr="001E2300">
        <w:tc>
          <w:tcPr>
            <w:tcW w:w="3508" w:type="dxa"/>
            <w:vAlign w:val="center"/>
          </w:tcPr>
          <w:p w:rsidR="00C8605F" w:rsidRPr="009A4236" w:rsidRDefault="00C8605F" w:rsidP="00F80DF7">
            <w:pPr>
              <w:widowControl/>
              <w:spacing w:line="360" w:lineRule="auto"/>
              <w:jc w:val="center"/>
              <w:rPr>
                <w:rFonts w:ascii="宋体" w:hAnsi="宋体"/>
              </w:rPr>
            </w:pPr>
            <w:r w:rsidRPr="009A4236">
              <w:rPr>
                <w:rFonts w:ascii="宋体" w:hAnsi="宋体" w:hint="eastAsia"/>
              </w:rPr>
              <w:t>复习总结课</w:t>
            </w:r>
          </w:p>
        </w:tc>
        <w:tc>
          <w:tcPr>
            <w:tcW w:w="525" w:type="dxa"/>
            <w:gridSpan w:val="2"/>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r>
              <w:rPr>
                <w:rFonts w:hint="eastAsia"/>
                <w:kern w:val="2"/>
                <w:sz w:val="21"/>
              </w:rPr>
              <w:t>3</w:t>
            </w:r>
          </w:p>
        </w:tc>
        <w:tc>
          <w:tcPr>
            <w:tcW w:w="523"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r w:rsidRPr="009A4236">
              <w:rPr>
                <w:rFonts w:hint="eastAsia"/>
                <w:kern w:val="2"/>
                <w:sz w:val="21"/>
              </w:rPr>
              <w:t>2</w:t>
            </w:r>
          </w:p>
        </w:tc>
        <w:tc>
          <w:tcPr>
            <w:tcW w:w="453"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p>
        </w:tc>
        <w:tc>
          <w:tcPr>
            <w:tcW w:w="523"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p>
        </w:tc>
        <w:tc>
          <w:tcPr>
            <w:tcW w:w="487"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r>
              <w:rPr>
                <w:rFonts w:hint="eastAsia"/>
                <w:kern w:val="2"/>
                <w:sz w:val="21"/>
              </w:rPr>
              <w:t>1</w:t>
            </w:r>
          </w:p>
        </w:tc>
        <w:tc>
          <w:tcPr>
            <w:tcW w:w="527"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p>
        </w:tc>
        <w:tc>
          <w:tcPr>
            <w:tcW w:w="527" w:type="dxa"/>
            <w:vAlign w:val="center"/>
          </w:tcPr>
          <w:p w:rsidR="00C8605F" w:rsidRPr="00EB284C" w:rsidRDefault="00C8605F" w:rsidP="00F80DF7">
            <w:pPr>
              <w:pStyle w:val="ac"/>
              <w:adjustRightInd w:val="0"/>
              <w:snapToGrid w:val="0"/>
              <w:spacing w:before="0" w:beforeAutospacing="0" w:after="0" w:afterAutospacing="0" w:line="360" w:lineRule="auto"/>
              <w:jc w:val="center"/>
              <w:rPr>
                <w:rFonts w:ascii="黑体" w:eastAsia="黑体"/>
                <w:kern w:val="2"/>
                <w:sz w:val="21"/>
              </w:rPr>
            </w:pPr>
          </w:p>
        </w:tc>
        <w:tc>
          <w:tcPr>
            <w:tcW w:w="1313" w:type="dxa"/>
            <w:vAlign w:val="center"/>
          </w:tcPr>
          <w:p w:rsidR="00C8605F" w:rsidRPr="00EB284C" w:rsidRDefault="00C8605F" w:rsidP="00F80DF7">
            <w:pPr>
              <w:pStyle w:val="ac"/>
              <w:adjustRightInd w:val="0"/>
              <w:snapToGrid w:val="0"/>
              <w:spacing w:before="0" w:beforeAutospacing="0" w:after="0" w:afterAutospacing="0" w:line="360" w:lineRule="auto"/>
              <w:jc w:val="center"/>
              <w:rPr>
                <w:rFonts w:ascii="黑体" w:eastAsia="黑体"/>
                <w:kern w:val="2"/>
                <w:sz w:val="21"/>
              </w:rPr>
            </w:pPr>
          </w:p>
        </w:tc>
      </w:tr>
      <w:tr w:rsidR="00C8605F" w:rsidRPr="00173B95" w:rsidTr="001E2300">
        <w:tc>
          <w:tcPr>
            <w:tcW w:w="3508" w:type="dxa"/>
            <w:vAlign w:val="center"/>
          </w:tcPr>
          <w:p w:rsidR="00C8605F" w:rsidRPr="009A4236" w:rsidRDefault="00C8605F" w:rsidP="00F80DF7">
            <w:pPr>
              <w:widowControl/>
              <w:spacing w:line="360" w:lineRule="auto"/>
              <w:jc w:val="center"/>
              <w:rPr>
                <w:rFonts w:ascii="宋体" w:hAnsi="宋体"/>
              </w:rPr>
            </w:pPr>
            <w:r w:rsidRPr="009A4236">
              <w:rPr>
                <w:rFonts w:ascii="宋体" w:hAnsi="宋体" w:hint="eastAsia"/>
              </w:rPr>
              <w:lastRenderedPageBreak/>
              <w:t>合计</w:t>
            </w:r>
          </w:p>
        </w:tc>
        <w:tc>
          <w:tcPr>
            <w:tcW w:w="525" w:type="dxa"/>
            <w:gridSpan w:val="2"/>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r>
              <w:rPr>
                <w:rFonts w:hint="eastAsia"/>
                <w:kern w:val="2"/>
                <w:sz w:val="21"/>
              </w:rPr>
              <w:t>54</w:t>
            </w:r>
          </w:p>
        </w:tc>
        <w:tc>
          <w:tcPr>
            <w:tcW w:w="523"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r>
              <w:rPr>
                <w:rFonts w:hint="eastAsia"/>
                <w:kern w:val="2"/>
                <w:sz w:val="21"/>
              </w:rPr>
              <w:t>44</w:t>
            </w:r>
          </w:p>
        </w:tc>
        <w:tc>
          <w:tcPr>
            <w:tcW w:w="453"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p>
        </w:tc>
        <w:tc>
          <w:tcPr>
            <w:tcW w:w="523"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p>
        </w:tc>
        <w:tc>
          <w:tcPr>
            <w:tcW w:w="487"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r>
              <w:rPr>
                <w:rFonts w:hint="eastAsia"/>
                <w:kern w:val="2"/>
                <w:sz w:val="21"/>
              </w:rPr>
              <w:t>8</w:t>
            </w:r>
          </w:p>
        </w:tc>
        <w:tc>
          <w:tcPr>
            <w:tcW w:w="527" w:type="dxa"/>
            <w:vAlign w:val="center"/>
          </w:tcPr>
          <w:p w:rsidR="00C8605F" w:rsidRPr="009A4236" w:rsidRDefault="00C8605F" w:rsidP="00F80DF7">
            <w:pPr>
              <w:pStyle w:val="ac"/>
              <w:adjustRightInd w:val="0"/>
              <w:snapToGrid w:val="0"/>
              <w:spacing w:before="0" w:beforeAutospacing="0" w:after="0" w:afterAutospacing="0" w:line="360" w:lineRule="auto"/>
              <w:jc w:val="center"/>
              <w:rPr>
                <w:kern w:val="2"/>
                <w:sz w:val="21"/>
              </w:rPr>
            </w:pPr>
            <w:r>
              <w:rPr>
                <w:rFonts w:hint="eastAsia"/>
                <w:kern w:val="2"/>
                <w:sz w:val="21"/>
              </w:rPr>
              <w:t>2</w:t>
            </w:r>
          </w:p>
        </w:tc>
        <w:tc>
          <w:tcPr>
            <w:tcW w:w="527" w:type="dxa"/>
            <w:vAlign w:val="center"/>
          </w:tcPr>
          <w:p w:rsidR="00C8605F" w:rsidRPr="00EB284C" w:rsidRDefault="00C8605F" w:rsidP="00F80DF7">
            <w:pPr>
              <w:pStyle w:val="ac"/>
              <w:adjustRightInd w:val="0"/>
              <w:snapToGrid w:val="0"/>
              <w:spacing w:before="0" w:beforeAutospacing="0" w:after="0" w:afterAutospacing="0" w:line="360" w:lineRule="auto"/>
              <w:jc w:val="center"/>
              <w:rPr>
                <w:rFonts w:ascii="黑体" w:eastAsia="黑体"/>
                <w:kern w:val="2"/>
                <w:sz w:val="21"/>
              </w:rPr>
            </w:pPr>
          </w:p>
        </w:tc>
        <w:tc>
          <w:tcPr>
            <w:tcW w:w="1313" w:type="dxa"/>
            <w:vAlign w:val="center"/>
          </w:tcPr>
          <w:p w:rsidR="00C8605F" w:rsidRPr="00EB284C" w:rsidRDefault="00C8605F" w:rsidP="00F80DF7">
            <w:pPr>
              <w:pStyle w:val="ac"/>
              <w:adjustRightInd w:val="0"/>
              <w:snapToGrid w:val="0"/>
              <w:spacing w:before="0" w:beforeAutospacing="0" w:after="0" w:afterAutospacing="0" w:line="360" w:lineRule="auto"/>
              <w:jc w:val="center"/>
              <w:rPr>
                <w:rFonts w:ascii="黑体" w:eastAsia="黑体"/>
                <w:kern w:val="2"/>
                <w:sz w:val="21"/>
              </w:rPr>
            </w:pPr>
          </w:p>
        </w:tc>
      </w:tr>
    </w:tbl>
    <w:p w:rsidR="00C8605F" w:rsidRDefault="00C8605F" w:rsidP="00F80DF7">
      <w:pPr>
        <w:tabs>
          <w:tab w:val="left" w:pos="420"/>
          <w:tab w:val="left" w:pos="840"/>
          <w:tab w:val="left" w:pos="3990"/>
        </w:tabs>
        <w:spacing w:line="360" w:lineRule="auto"/>
        <w:jc w:val="center"/>
        <w:rPr>
          <w:rFonts w:ascii="黑体" w:eastAsia="黑体" w:hAnsi="宋体"/>
          <w:b/>
          <w:bCs/>
          <w:szCs w:val="28"/>
        </w:rPr>
      </w:pPr>
    </w:p>
    <w:p w:rsidR="00C8605F" w:rsidRPr="00BC0439" w:rsidRDefault="00C8605F"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五、考核说明</w:t>
      </w:r>
    </w:p>
    <w:p w:rsidR="00C8605F" w:rsidRPr="009A4236" w:rsidRDefault="00C8605F" w:rsidP="00F80DF7">
      <w:pPr>
        <w:tabs>
          <w:tab w:val="left" w:pos="420"/>
          <w:tab w:val="left" w:pos="840"/>
          <w:tab w:val="left" w:pos="3990"/>
        </w:tabs>
        <w:spacing w:line="360" w:lineRule="auto"/>
        <w:ind w:firstLineChars="196" w:firstLine="412"/>
        <w:rPr>
          <w:rFonts w:ascii="宋体" w:hAnsi="宋体"/>
        </w:rPr>
      </w:pPr>
      <w:r w:rsidRPr="009A4236">
        <w:rPr>
          <w:rFonts w:ascii="宋体" w:hAnsi="宋体" w:hint="eastAsia"/>
        </w:rPr>
        <w:t>按课程要求，本课程的考核方式为闭卷考试。本课程的成绩评定为期末考试与平时成绩在总评成绩中分别占70%和30%。其中，平时成绩包括考勤和作业成绩。</w:t>
      </w:r>
    </w:p>
    <w:p w:rsidR="00C8605F" w:rsidRPr="00BC0439" w:rsidRDefault="00C8605F" w:rsidP="00F80DF7">
      <w:pPr>
        <w:tabs>
          <w:tab w:val="left" w:pos="315"/>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六、主要教材及教学参考书目</w:t>
      </w:r>
    </w:p>
    <w:p w:rsidR="00C8605F" w:rsidRPr="00EB284C" w:rsidRDefault="003F2E2F" w:rsidP="00F80DF7">
      <w:pPr>
        <w:pStyle w:val="a4"/>
        <w:spacing w:line="360" w:lineRule="auto"/>
        <w:rPr>
          <w:rFonts w:ascii="Calibri" w:eastAsia="宋体" w:hAnsi="Calibri" w:cs="Times New Roman"/>
        </w:rPr>
      </w:pPr>
      <w:r>
        <w:rPr>
          <w:rFonts w:hint="eastAsia"/>
        </w:rPr>
        <w:t xml:space="preserve">   </w:t>
      </w:r>
      <w:r w:rsidR="00C8605F" w:rsidRPr="00EB284C">
        <w:rPr>
          <w:rFonts w:ascii="Calibri" w:eastAsia="宋体" w:hAnsi="Calibri" w:cs="Times New Roman" w:hint="eastAsia"/>
        </w:rPr>
        <w:t>（</w:t>
      </w:r>
      <w:r w:rsidR="00C8605F" w:rsidRPr="003F2E2F">
        <w:rPr>
          <w:rFonts w:ascii="黑体" w:eastAsia="黑体" w:hAnsi="宋体" w:cs="Times New Roman" w:hint="eastAsia"/>
          <w:szCs w:val="24"/>
        </w:rPr>
        <w:t>一）主要教材</w:t>
      </w:r>
    </w:p>
    <w:p w:rsidR="00C8605F" w:rsidRPr="009A4236" w:rsidRDefault="00C8605F" w:rsidP="00F80DF7">
      <w:pPr>
        <w:spacing w:line="360" w:lineRule="auto"/>
        <w:ind w:firstLineChars="200" w:firstLine="420"/>
        <w:rPr>
          <w:rFonts w:ascii="宋体" w:hAnsi="宋体"/>
        </w:rPr>
      </w:pPr>
      <w:r w:rsidRPr="009A4236">
        <w:rPr>
          <w:rFonts w:ascii="宋体" w:hAnsi="宋体" w:hint="eastAsia"/>
        </w:rPr>
        <w:t xml:space="preserve">屈婉玲、耿素云、张立昂编著, 离散数学，高等教育出版社，2008年3月    </w:t>
      </w:r>
    </w:p>
    <w:p w:rsidR="00C8605F" w:rsidRPr="00EB284C" w:rsidRDefault="00C8605F" w:rsidP="00F80DF7">
      <w:pPr>
        <w:spacing w:line="360" w:lineRule="auto"/>
        <w:ind w:firstLineChars="196" w:firstLine="412"/>
        <w:rPr>
          <w:rFonts w:ascii="黑体" w:eastAsia="黑体" w:hAnsi="宋体"/>
        </w:rPr>
      </w:pPr>
      <w:r w:rsidRPr="00EB284C">
        <w:rPr>
          <w:rFonts w:ascii="黑体" w:eastAsia="黑体" w:hAnsi="宋体" w:hint="eastAsia"/>
        </w:rPr>
        <w:t>（二）主要参考书目</w:t>
      </w:r>
    </w:p>
    <w:p w:rsidR="00C8605F" w:rsidRPr="009A4236" w:rsidRDefault="00C8605F" w:rsidP="00F80DF7">
      <w:pPr>
        <w:widowControl/>
        <w:snapToGrid w:val="0"/>
        <w:spacing w:line="360" w:lineRule="auto"/>
        <w:ind w:firstLineChars="200" w:firstLine="420"/>
        <w:jc w:val="left"/>
        <w:rPr>
          <w:rFonts w:ascii="宋体" w:hAnsi="宋体"/>
        </w:rPr>
      </w:pPr>
      <w:r w:rsidRPr="009A4236">
        <w:rPr>
          <w:rFonts w:ascii="宋体" w:hAnsi="宋体" w:hint="eastAsia"/>
        </w:rPr>
        <w:t>1.杨炳儒等编著，离散数学，高等教育出版社，2012年8月。</w:t>
      </w:r>
    </w:p>
    <w:p w:rsidR="00C8605F" w:rsidRPr="009A4236" w:rsidRDefault="00C8605F" w:rsidP="00F80DF7">
      <w:pPr>
        <w:widowControl/>
        <w:snapToGrid w:val="0"/>
        <w:spacing w:line="360" w:lineRule="auto"/>
        <w:ind w:firstLineChars="200" w:firstLine="420"/>
        <w:jc w:val="left"/>
        <w:rPr>
          <w:rFonts w:ascii="宋体" w:hAnsi="宋体"/>
        </w:rPr>
      </w:pPr>
      <w:r w:rsidRPr="009A4236">
        <w:rPr>
          <w:rFonts w:ascii="宋体" w:hAnsi="宋体" w:hint="eastAsia"/>
        </w:rPr>
        <w:t>2.</w:t>
      </w:r>
      <w:r w:rsidRPr="009A4236">
        <w:rPr>
          <w:rFonts w:ascii="宋体" w:hAnsi="宋体"/>
        </w:rPr>
        <w:t>[美]Kenneth H.Rosen，离散数学及其应用，机械工业出版社，2008年5月。</w:t>
      </w:r>
    </w:p>
    <w:p w:rsidR="00C8605F" w:rsidRPr="00EB284C" w:rsidRDefault="00C8605F" w:rsidP="00F80DF7">
      <w:pPr>
        <w:spacing w:line="360" w:lineRule="auto"/>
        <w:ind w:firstLine="435"/>
        <w:rPr>
          <w:rFonts w:ascii="黑体" w:eastAsia="黑体" w:hAnsi="宋体"/>
        </w:rPr>
      </w:pPr>
    </w:p>
    <w:p w:rsidR="00C8605F" w:rsidRDefault="00C8605F" w:rsidP="00F80DF7">
      <w:pPr>
        <w:spacing w:line="360" w:lineRule="auto"/>
        <w:jc w:val="center"/>
        <w:rPr>
          <w:rFonts w:ascii="宋体" w:hAnsi="宋体"/>
          <w:b/>
          <w:bCs/>
          <w:sz w:val="36"/>
          <w:szCs w:val="32"/>
        </w:rPr>
      </w:pPr>
    </w:p>
    <w:p w:rsidR="00C8605F" w:rsidRDefault="00C8605F" w:rsidP="00F80DF7">
      <w:pPr>
        <w:spacing w:line="360" w:lineRule="auto"/>
        <w:jc w:val="center"/>
        <w:rPr>
          <w:rFonts w:ascii="宋体" w:hAnsi="宋体"/>
          <w:b/>
          <w:bCs/>
          <w:sz w:val="36"/>
          <w:szCs w:val="32"/>
        </w:rPr>
      </w:pPr>
    </w:p>
    <w:p w:rsidR="00C8605F" w:rsidRDefault="00C8605F" w:rsidP="00F80DF7">
      <w:pPr>
        <w:spacing w:line="360" w:lineRule="auto"/>
        <w:jc w:val="center"/>
        <w:rPr>
          <w:rFonts w:ascii="宋体" w:hAnsi="宋体"/>
          <w:b/>
          <w:bCs/>
          <w:sz w:val="36"/>
          <w:szCs w:val="32"/>
        </w:rPr>
      </w:pPr>
    </w:p>
    <w:p w:rsidR="00C8605F" w:rsidRDefault="00C8605F" w:rsidP="00F80DF7">
      <w:pPr>
        <w:spacing w:line="360" w:lineRule="auto"/>
        <w:jc w:val="center"/>
        <w:rPr>
          <w:rFonts w:ascii="宋体" w:hAnsi="宋体"/>
          <w:b/>
          <w:bCs/>
          <w:sz w:val="36"/>
          <w:szCs w:val="32"/>
        </w:rPr>
      </w:pPr>
    </w:p>
    <w:p w:rsidR="00C8605F" w:rsidRDefault="00C8605F" w:rsidP="00F80DF7">
      <w:pPr>
        <w:spacing w:line="360" w:lineRule="auto"/>
        <w:jc w:val="center"/>
        <w:rPr>
          <w:rFonts w:ascii="宋体" w:hAnsi="宋体"/>
          <w:b/>
          <w:bCs/>
          <w:sz w:val="36"/>
          <w:szCs w:val="32"/>
        </w:rPr>
      </w:pPr>
    </w:p>
    <w:p w:rsidR="00C8605F" w:rsidRDefault="00C8605F" w:rsidP="00F80DF7">
      <w:pPr>
        <w:spacing w:line="360" w:lineRule="auto"/>
        <w:jc w:val="center"/>
        <w:rPr>
          <w:rFonts w:ascii="宋体" w:hAnsi="宋体"/>
          <w:b/>
          <w:bCs/>
          <w:sz w:val="36"/>
          <w:szCs w:val="32"/>
        </w:rPr>
      </w:pPr>
    </w:p>
    <w:p w:rsidR="00C8605F" w:rsidRDefault="00C8605F" w:rsidP="00F80DF7">
      <w:pPr>
        <w:spacing w:line="360" w:lineRule="auto"/>
        <w:jc w:val="center"/>
        <w:rPr>
          <w:rFonts w:ascii="宋体" w:hAnsi="宋体"/>
          <w:b/>
          <w:bCs/>
          <w:sz w:val="36"/>
          <w:szCs w:val="32"/>
        </w:rPr>
      </w:pPr>
    </w:p>
    <w:p w:rsidR="00C8605F" w:rsidRDefault="00C8605F" w:rsidP="00F80DF7">
      <w:pPr>
        <w:spacing w:line="360" w:lineRule="auto"/>
        <w:jc w:val="center"/>
        <w:rPr>
          <w:rFonts w:ascii="宋体" w:hAnsi="宋体"/>
          <w:b/>
          <w:bCs/>
          <w:sz w:val="36"/>
          <w:szCs w:val="32"/>
        </w:rPr>
      </w:pPr>
    </w:p>
    <w:p w:rsidR="00C8605F" w:rsidRDefault="00C8605F" w:rsidP="00F80DF7">
      <w:pPr>
        <w:spacing w:line="360" w:lineRule="auto"/>
        <w:jc w:val="center"/>
        <w:rPr>
          <w:rFonts w:ascii="宋体" w:hAnsi="宋体"/>
          <w:b/>
          <w:bCs/>
          <w:sz w:val="36"/>
          <w:szCs w:val="32"/>
        </w:rPr>
      </w:pPr>
    </w:p>
    <w:p w:rsidR="00C8605F" w:rsidRDefault="00C8605F" w:rsidP="00F80DF7">
      <w:pPr>
        <w:spacing w:line="360" w:lineRule="auto"/>
        <w:jc w:val="center"/>
        <w:rPr>
          <w:rFonts w:ascii="宋体" w:hAnsi="宋体"/>
          <w:b/>
          <w:bCs/>
          <w:sz w:val="36"/>
          <w:szCs w:val="32"/>
        </w:rPr>
      </w:pPr>
    </w:p>
    <w:p w:rsidR="00C8605F" w:rsidRDefault="00C8605F" w:rsidP="00F80DF7">
      <w:pPr>
        <w:spacing w:line="360" w:lineRule="auto"/>
        <w:jc w:val="center"/>
        <w:rPr>
          <w:rFonts w:ascii="宋体" w:hAnsi="宋体"/>
          <w:b/>
          <w:bCs/>
          <w:sz w:val="36"/>
          <w:szCs w:val="32"/>
        </w:rPr>
      </w:pPr>
    </w:p>
    <w:p w:rsidR="00C8605F" w:rsidRDefault="00C8605F" w:rsidP="00F80DF7">
      <w:pPr>
        <w:spacing w:line="360" w:lineRule="auto"/>
        <w:jc w:val="center"/>
        <w:rPr>
          <w:rFonts w:ascii="宋体" w:hAnsi="宋体"/>
          <w:b/>
          <w:bCs/>
          <w:sz w:val="36"/>
          <w:szCs w:val="32"/>
        </w:rPr>
      </w:pPr>
    </w:p>
    <w:p w:rsidR="00C8605F" w:rsidRDefault="00C8605F" w:rsidP="00F80DF7">
      <w:pPr>
        <w:spacing w:line="360" w:lineRule="auto"/>
        <w:jc w:val="center"/>
        <w:rPr>
          <w:rFonts w:ascii="宋体" w:hAnsi="宋体"/>
          <w:b/>
          <w:bCs/>
          <w:sz w:val="36"/>
          <w:szCs w:val="32"/>
        </w:rPr>
      </w:pPr>
    </w:p>
    <w:p w:rsidR="00C8605F" w:rsidRPr="003112FC" w:rsidRDefault="00C8605F" w:rsidP="00F80DF7">
      <w:pPr>
        <w:pStyle w:val="2"/>
        <w:spacing w:line="360" w:lineRule="auto"/>
        <w:jc w:val="center"/>
      </w:pPr>
      <w:bookmarkStart w:id="6" w:name="_Toc435216664"/>
      <w:r w:rsidRPr="003112FC">
        <w:rPr>
          <w:rFonts w:hint="eastAsia"/>
        </w:rPr>
        <w:lastRenderedPageBreak/>
        <w:t>“</w:t>
      </w:r>
      <w:r w:rsidRPr="00E46668">
        <w:rPr>
          <w:rFonts w:hint="eastAsia"/>
        </w:rPr>
        <w:t>面向对象的程序设计</w:t>
      </w:r>
      <w:r w:rsidRPr="003112FC">
        <w:rPr>
          <w:rFonts w:hint="eastAsia"/>
        </w:rPr>
        <w:t>”</w:t>
      </w:r>
      <w:r>
        <w:rPr>
          <w:rFonts w:hint="eastAsia"/>
        </w:rPr>
        <w:t>课程</w:t>
      </w:r>
      <w:r w:rsidRPr="003112FC">
        <w:rPr>
          <w:rFonts w:hint="eastAsia"/>
        </w:rPr>
        <w:t>教学大纲</w:t>
      </w:r>
      <w:bookmarkEnd w:id="6"/>
    </w:p>
    <w:p w:rsidR="00C8605F" w:rsidRDefault="00C8605F" w:rsidP="00F80DF7">
      <w:pPr>
        <w:spacing w:line="360" w:lineRule="auto"/>
        <w:jc w:val="center"/>
        <w:rPr>
          <w:rFonts w:ascii="宋体" w:hAnsi="宋体"/>
          <w:bCs/>
        </w:rPr>
      </w:pPr>
    </w:p>
    <w:p w:rsidR="00C8605F" w:rsidRDefault="004C33A6" w:rsidP="00F80DF7">
      <w:pPr>
        <w:spacing w:line="360" w:lineRule="auto"/>
        <w:jc w:val="center"/>
        <w:rPr>
          <w:rFonts w:ascii="仿宋_GB2312" w:eastAsia="仿宋_GB2312" w:hAnsi="宋体"/>
          <w:bCs/>
          <w:sz w:val="24"/>
        </w:rPr>
      </w:pPr>
      <w:r>
        <w:rPr>
          <w:rFonts w:ascii="仿宋_GB2312" w:eastAsia="仿宋_GB2312" w:hAnsi="宋体" w:hint="eastAsia"/>
          <w:bCs/>
          <w:sz w:val="24"/>
        </w:rPr>
        <w:t>教研室主任：赵景秀</w:t>
      </w:r>
      <w:r w:rsidR="00DF114C">
        <w:rPr>
          <w:rFonts w:ascii="仿宋_GB2312" w:eastAsia="仿宋_GB2312" w:hAnsi="宋体" w:hint="eastAsia"/>
          <w:bCs/>
          <w:sz w:val="24"/>
        </w:rPr>
        <w:t xml:space="preserve">   </w:t>
      </w:r>
      <w:r w:rsidR="00C8605F">
        <w:rPr>
          <w:rFonts w:ascii="仿宋_GB2312" w:eastAsia="仿宋_GB2312" w:hAnsi="宋体" w:hint="eastAsia"/>
          <w:bCs/>
          <w:sz w:val="24"/>
        </w:rPr>
        <w:t xml:space="preserve">  执笔人：</w:t>
      </w:r>
      <w:r w:rsidR="00E02324">
        <w:rPr>
          <w:rFonts w:ascii="仿宋_GB2312" w:eastAsia="仿宋_GB2312" w:hAnsi="宋体" w:hint="eastAsia"/>
          <w:bCs/>
          <w:sz w:val="24"/>
        </w:rPr>
        <w:t>张秀娟</w:t>
      </w:r>
    </w:p>
    <w:p w:rsidR="00C8605F" w:rsidRDefault="00C8605F" w:rsidP="00F80DF7">
      <w:pPr>
        <w:spacing w:line="360" w:lineRule="auto"/>
        <w:jc w:val="center"/>
        <w:rPr>
          <w:rFonts w:eastAsia="黑体"/>
          <w:bCs/>
          <w:sz w:val="30"/>
          <w:szCs w:val="32"/>
        </w:rPr>
      </w:pPr>
    </w:p>
    <w:p w:rsidR="00C8605F" w:rsidRPr="00BC0439" w:rsidRDefault="00C8605F" w:rsidP="00F80DF7">
      <w:pPr>
        <w:tabs>
          <w:tab w:val="left" w:pos="315"/>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一、课程基本信息</w:t>
      </w:r>
    </w:p>
    <w:p w:rsidR="00C8605F" w:rsidRPr="00E02324" w:rsidRDefault="00C8605F" w:rsidP="00F80DF7">
      <w:pPr>
        <w:spacing w:line="360" w:lineRule="auto"/>
        <w:ind w:firstLineChars="200" w:firstLine="420"/>
        <w:rPr>
          <w:rFonts w:ascii="黑体" w:eastAsia="黑体" w:hAnsi="黑体"/>
          <w:color w:val="000000"/>
          <w:szCs w:val="21"/>
          <w:shd w:val="clear" w:color="auto" w:fill="FFFFFF"/>
        </w:rPr>
      </w:pPr>
      <w:r w:rsidRPr="00E02324">
        <w:rPr>
          <w:rFonts w:ascii="黑体" w:eastAsia="黑体" w:hAnsi="黑体" w:hint="eastAsia"/>
          <w:bCs/>
        </w:rPr>
        <w:t>开课单位</w:t>
      </w:r>
      <w:r w:rsidRPr="00E02324">
        <w:rPr>
          <w:rFonts w:ascii="黑体" w:eastAsia="黑体" w:hAnsi="黑体" w:hint="eastAsia"/>
        </w:rPr>
        <w:t>：</w:t>
      </w:r>
      <w:r w:rsidR="00517DDE" w:rsidRPr="00E02324">
        <w:rPr>
          <w:rFonts w:ascii="黑体" w:eastAsia="黑体" w:hAnsi="黑体" w:hint="eastAsia"/>
          <w:color w:val="000000"/>
          <w:szCs w:val="21"/>
          <w:shd w:val="clear" w:color="auto" w:fill="FFFFFF"/>
        </w:rPr>
        <w:t>信息科学与工程学院</w:t>
      </w:r>
    </w:p>
    <w:p w:rsidR="00C8605F" w:rsidRPr="00E02324" w:rsidRDefault="00C8605F" w:rsidP="00F80DF7">
      <w:pPr>
        <w:spacing w:line="360" w:lineRule="auto"/>
        <w:ind w:firstLineChars="200" w:firstLine="420"/>
        <w:rPr>
          <w:rFonts w:ascii="黑体" w:eastAsia="黑体" w:hAnsi="黑体"/>
        </w:rPr>
      </w:pPr>
      <w:r w:rsidRPr="00E02324">
        <w:rPr>
          <w:rFonts w:ascii="黑体" w:eastAsia="黑体" w:hAnsi="黑体" w:hint="eastAsia"/>
          <w:bCs/>
        </w:rPr>
        <w:t>课程名称</w:t>
      </w:r>
      <w:r w:rsidRPr="00E02324">
        <w:rPr>
          <w:rFonts w:ascii="黑体" w:eastAsia="黑体" w:hAnsi="黑体" w:hint="eastAsia"/>
        </w:rPr>
        <w:t>：</w:t>
      </w:r>
      <w:r w:rsidRPr="00E02324">
        <w:rPr>
          <w:rFonts w:ascii="黑体" w:eastAsia="黑体" w:hAnsi="黑体" w:hint="eastAsia"/>
          <w:color w:val="000000"/>
          <w:szCs w:val="21"/>
          <w:shd w:val="clear" w:color="auto" w:fill="FFFFFF"/>
        </w:rPr>
        <w:t>面向对象的程序设计</w:t>
      </w:r>
    </w:p>
    <w:p w:rsidR="00C8605F" w:rsidRPr="00E02324" w:rsidRDefault="00C8605F" w:rsidP="00F80DF7">
      <w:pPr>
        <w:tabs>
          <w:tab w:val="left" w:pos="840"/>
        </w:tabs>
        <w:spacing w:line="360" w:lineRule="auto"/>
        <w:ind w:firstLineChars="200" w:firstLine="420"/>
        <w:rPr>
          <w:rFonts w:ascii="黑体" w:eastAsia="黑体" w:hAnsi="黑体"/>
        </w:rPr>
      </w:pPr>
      <w:r w:rsidRPr="00E02324">
        <w:rPr>
          <w:rFonts w:ascii="黑体" w:eastAsia="黑体" w:hAnsi="黑体" w:hint="eastAsia"/>
          <w:bCs/>
        </w:rPr>
        <w:t>课程编号</w:t>
      </w:r>
      <w:r w:rsidRPr="00E02324">
        <w:rPr>
          <w:rFonts w:ascii="黑体" w:eastAsia="黑体" w:hAnsi="黑体" w:hint="eastAsia"/>
        </w:rPr>
        <w:t>：</w:t>
      </w:r>
      <w:r w:rsidRPr="00E02324">
        <w:rPr>
          <w:rFonts w:ascii="黑体" w:eastAsia="黑体" w:hAnsi="黑体"/>
          <w:color w:val="000000"/>
          <w:szCs w:val="21"/>
          <w:shd w:val="clear" w:color="auto" w:fill="FFFFFF"/>
        </w:rPr>
        <w:t>171005</w:t>
      </w:r>
    </w:p>
    <w:p w:rsidR="00C8605F" w:rsidRPr="00E02324" w:rsidRDefault="00C8605F" w:rsidP="00F80DF7">
      <w:pPr>
        <w:tabs>
          <w:tab w:val="left" w:pos="945"/>
        </w:tabs>
        <w:spacing w:line="360" w:lineRule="auto"/>
        <w:ind w:firstLineChars="200" w:firstLine="420"/>
        <w:rPr>
          <w:rFonts w:ascii="黑体" w:eastAsia="黑体" w:hAnsi="黑体"/>
          <w:bCs/>
        </w:rPr>
      </w:pPr>
      <w:r w:rsidRPr="00E02324">
        <w:rPr>
          <w:rFonts w:ascii="黑体" w:eastAsia="黑体" w:hAnsi="黑体" w:hint="eastAsia"/>
          <w:bCs/>
        </w:rPr>
        <w:t>英文名称</w:t>
      </w:r>
      <w:r w:rsidRPr="00E02324">
        <w:rPr>
          <w:rFonts w:ascii="黑体" w:eastAsia="黑体" w:hAnsi="黑体" w:hint="eastAsia"/>
          <w:b/>
        </w:rPr>
        <w:t>：</w:t>
      </w:r>
      <w:r w:rsidRPr="00E02324">
        <w:rPr>
          <w:rFonts w:ascii="黑体" w:eastAsia="黑体" w:hAnsi="黑体" w:cs="Arial"/>
          <w:color w:val="000000"/>
          <w:sz w:val="20"/>
          <w:szCs w:val="20"/>
        </w:rPr>
        <w:t>Object Oriented Programming</w:t>
      </w:r>
    </w:p>
    <w:p w:rsidR="00C8605F" w:rsidRPr="00E02324" w:rsidRDefault="00C8605F" w:rsidP="00F80DF7">
      <w:pPr>
        <w:tabs>
          <w:tab w:val="left" w:pos="840"/>
        </w:tabs>
        <w:spacing w:line="360" w:lineRule="auto"/>
        <w:ind w:firstLineChars="200" w:firstLine="420"/>
        <w:rPr>
          <w:rFonts w:ascii="黑体" w:eastAsia="黑体" w:hAnsi="黑体"/>
        </w:rPr>
      </w:pPr>
      <w:r w:rsidRPr="00E02324">
        <w:rPr>
          <w:rFonts w:ascii="黑体" w:eastAsia="黑体" w:hAnsi="黑体" w:hint="eastAsia"/>
          <w:bCs/>
        </w:rPr>
        <w:t>课程类型</w:t>
      </w:r>
      <w:r w:rsidRPr="00E02324">
        <w:rPr>
          <w:rFonts w:ascii="黑体" w:eastAsia="黑体" w:hAnsi="黑体" w:hint="eastAsia"/>
          <w:b/>
        </w:rPr>
        <w:t>：</w:t>
      </w:r>
      <w:r w:rsidRPr="00E02324">
        <w:rPr>
          <w:rFonts w:ascii="黑体" w:eastAsia="黑体" w:hAnsi="黑体" w:hint="eastAsia"/>
          <w:color w:val="000000"/>
          <w:szCs w:val="21"/>
          <w:shd w:val="clear" w:color="auto" w:fill="FFFFFF"/>
        </w:rPr>
        <w:t>专业基础课</w:t>
      </w:r>
    </w:p>
    <w:p w:rsidR="00C8605F" w:rsidRPr="00E02324" w:rsidRDefault="00C8605F" w:rsidP="00F80DF7">
      <w:pPr>
        <w:tabs>
          <w:tab w:val="left" w:pos="840"/>
          <w:tab w:val="left" w:pos="4200"/>
        </w:tabs>
        <w:spacing w:line="360" w:lineRule="auto"/>
        <w:ind w:firstLineChars="200" w:firstLine="420"/>
        <w:rPr>
          <w:rFonts w:ascii="黑体" w:eastAsia="黑体" w:hAnsi="黑体"/>
          <w:bCs/>
        </w:rPr>
      </w:pPr>
      <w:r w:rsidRPr="00E02324">
        <w:rPr>
          <w:rFonts w:ascii="黑体" w:eastAsia="黑体" w:hAnsi="黑体" w:hint="eastAsia"/>
          <w:bCs/>
        </w:rPr>
        <w:t xml:space="preserve">总 学 时：70      </w:t>
      </w:r>
      <w:r w:rsidRPr="00E02324">
        <w:rPr>
          <w:rFonts w:ascii="黑体" w:eastAsia="黑体" w:hAnsi="黑体" w:hint="eastAsia"/>
          <w:b/>
        </w:rPr>
        <w:t xml:space="preserve">  </w:t>
      </w:r>
      <w:r w:rsidRPr="00E02324">
        <w:rPr>
          <w:rFonts w:ascii="黑体" w:eastAsia="黑体" w:hAnsi="黑体" w:hint="eastAsia"/>
          <w:bCs/>
        </w:rPr>
        <w:t>理论学时：54    实验学时：16</w:t>
      </w:r>
    </w:p>
    <w:p w:rsidR="00C8605F" w:rsidRPr="00E02324" w:rsidRDefault="00C8605F" w:rsidP="00F80DF7">
      <w:pPr>
        <w:tabs>
          <w:tab w:val="left" w:pos="840"/>
          <w:tab w:val="left" w:pos="4200"/>
        </w:tabs>
        <w:spacing w:line="360" w:lineRule="auto"/>
        <w:ind w:firstLineChars="200" w:firstLine="420"/>
        <w:rPr>
          <w:rFonts w:ascii="黑体" w:eastAsia="黑体" w:hAnsi="黑体"/>
        </w:rPr>
      </w:pPr>
      <w:r w:rsidRPr="00E02324">
        <w:rPr>
          <w:rFonts w:ascii="黑体" w:eastAsia="黑体" w:hAnsi="黑体" w:hint="eastAsia"/>
          <w:bCs/>
        </w:rPr>
        <w:t>学    分：3</w:t>
      </w:r>
    </w:p>
    <w:p w:rsidR="00C8605F" w:rsidRPr="00E02324" w:rsidRDefault="00C8605F" w:rsidP="00F80DF7">
      <w:pPr>
        <w:tabs>
          <w:tab w:val="left" w:pos="840"/>
          <w:tab w:val="left" w:pos="3990"/>
        </w:tabs>
        <w:spacing w:line="360" w:lineRule="auto"/>
        <w:ind w:firstLineChars="200" w:firstLine="420"/>
        <w:rPr>
          <w:rFonts w:ascii="黑体" w:eastAsia="黑体" w:hAnsi="黑体"/>
          <w:bCs/>
        </w:rPr>
      </w:pPr>
      <w:r w:rsidRPr="00E02324">
        <w:rPr>
          <w:rFonts w:ascii="黑体" w:eastAsia="黑体" w:hAnsi="黑体" w:hint="eastAsia"/>
          <w:bCs/>
        </w:rPr>
        <w:t>开设专业：</w:t>
      </w:r>
      <w:r w:rsidRPr="00E02324">
        <w:rPr>
          <w:rFonts w:ascii="黑体" w:eastAsia="黑体" w:hAnsi="黑体" w:hint="eastAsia"/>
          <w:color w:val="000000"/>
          <w:szCs w:val="21"/>
          <w:shd w:val="clear" w:color="auto" w:fill="FFFFFF"/>
        </w:rPr>
        <w:t>计算机应用、软件工程、网络工程</w:t>
      </w:r>
    </w:p>
    <w:p w:rsidR="00C8605F" w:rsidRPr="00E02324" w:rsidRDefault="00C8605F" w:rsidP="00F80DF7">
      <w:pPr>
        <w:tabs>
          <w:tab w:val="left" w:pos="840"/>
          <w:tab w:val="left" w:pos="3990"/>
        </w:tabs>
        <w:spacing w:line="360" w:lineRule="auto"/>
        <w:ind w:firstLineChars="200" w:firstLine="420"/>
        <w:rPr>
          <w:rFonts w:ascii="黑体" w:eastAsia="黑体" w:hAnsi="黑体"/>
          <w:bCs/>
        </w:rPr>
      </w:pPr>
      <w:r w:rsidRPr="00E02324">
        <w:rPr>
          <w:rFonts w:ascii="黑体" w:eastAsia="黑体" w:hAnsi="黑体" w:hint="eastAsia"/>
          <w:bCs/>
        </w:rPr>
        <w:t>先修课程：</w:t>
      </w:r>
      <w:r w:rsidRPr="00E02324">
        <w:rPr>
          <w:rFonts w:ascii="黑体" w:eastAsia="黑体" w:hAnsi="黑体" w:hint="eastAsia"/>
          <w:color w:val="000000"/>
          <w:szCs w:val="21"/>
          <w:shd w:val="clear" w:color="auto" w:fill="FFFFFF"/>
        </w:rPr>
        <w:t>C语言程序设计</w:t>
      </w:r>
    </w:p>
    <w:p w:rsidR="00C8605F" w:rsidRPr="00BC0439" w:rsidRDefault="00C8605F"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二、课程任务目标</w:t>
      </w:r>
    </w:p>
    <w:p w:rsidR="00C8605F" w:rsidRDefault="00C8605F" w:rsidP="00F80DF7">
      <w:pPr>
        <w:pStyle w:val="21"/>
        <w:spacing w:line="360" w:lineRule="auto"/>
        <w:ind w:firstLine="420"/>
        <w:rPr>
          <w:rFonts w:ascii="黑体" w:eastAsia="黑体"/>
          <w:sz w:val="21"/>
        </w:rPr>
      </w:pPr>
      <w:r>
        <w:rPr>
          <w:rFonts w:ascii="黑体" w:eastAsia="黑体" w:hint="eastAsia"/>
          <w:sz w:val="21"/>
        </w:rPr>
        <w:t>（一）课程任务</w:t>
      </w:r>
    </w:p>
    <w:p w:rsidR="00C8605F" w:rsidRPr="00385B70" w:rsidRDefault="00C8605F" w:rsidP="00F80DF7">
      <w:pPr>
        <w:pStyle w:val="ab"/>
        <w:spacing w:line="360" w:lineRule="auto"/>
        <w:rPr>
          <w:rFonts w:ascii="宋体" w:eastAsia="宋体" w:hAnsi="宋体"/>
          <w:color w:val="000000"/>
          <w:szCs w:val="21"/>
          <w:shd w:val="clear" w:color="auto" w:fill="FFFFFF"/>
        </w:rPr>
      </w:pPr>
      <w:r w:rsidRPr="00385B70">
        <w:rPr>
          <w:rFonts w:ascii="宋体" w:eastAsia="宋体" w:hAnsi="宋体" w:hint="eastAsia"/>
          <w:color w:val="000000"/>
          <w:szCs w:val="21"/>
          <w:shd w:val="clear" w:color="auto" w:fill="FFFFFF"/>
        </w:rPr>
        <w:t>本课程是一门计算机专业的基础必修课程，也是工科学生学习和掌握计算机语言的入门课程。本课程的任务是引导学生以最自然的方式，将人类习惯的面向对象的思维方法运用到程序设计中。使学生学完本书之后能够解决一些简单的实际问题，并且为后续课程的学习打好基础。</w:t>
      </w:r>
    </w:p>
    <w:p w:rsidR="00C8605F" w:rsidRDefault="00C8605F" w:rsidP="00F80DF7">
      <w:pPr>
        <w:pStyle w:val="ab"/>
        <w:spacing w:line="360" w:lineRule="auto"/>
        <w:rPr>
          <w:rFonts w:ascii="黑体" w:eastAsia="黑体"/>
          <w:b/>
          <w:bCs/>
          <w:sz w:val="28"/>
          <w:szCs w:val="28"/>
        </w:rPr>
      </w:pPr>
      <w:r>
        <w:rPr>
          <w:rFonts w:eastAsia="黑体" w:hint="eastAsia"/>
        </w:rPr>
        <w:t>（二）课程目标</w:t>
      </w:r>
    </w:p>
    <w:p w:rsidR="00C8605F" w:rsidRDefault="00C8605F" w:rsidP="00F80DF7">
      <w:pPr>
        <w:spacing w:line="360" w:lineRule="auto"/>
        <w:ind w:firstLineChars="200" w:firstLine="420"/>
        <w:rPr>
          <w:rFonts w:ascii="宋体" w:hAnsi="宋体"/>
        </w:rPr>
      </w:pPr>
      <w:r w:rsidRPr="00DB628F">
        <w:rPr>
          <w:rFonts w:ascii="宋体" w:hAnsi="宋体"/>
          <w:color w:val="000000"/>
          <w:szCs w:val="21"/>
          <w:shd w:val="clear" w:color="auto" w:fill="FFFFFF"/>
        </w:rPr>
        <w:t>本课程旨在通过课堂讲授及社会实践，</w:t>
      </w:r>
      <w:r>
        <w:rPr>
          <w:rFonts w:ascii="宋体" w:hAnsi="宋体" w:hint="eastAsia"/>
          <w:color w:val="000000"/>
          <w:szCs w:val="21"/>
          <w:shd w:val="clear" w:color="auto" w:fill="FFFFFF"/>
        </w:rPr>
        <w:t>让学生掌握c++语言中的数据类型，运算，语句结构及其程序设计的基本方法，了解面向对象程序设计的基本原理，包括抽象、封装、继承等关键要素以及其关键语法特性以及类。理论教学上达到学生能掌握c++各个知识点使用的语法以及编程的一般算法，培养学生的逻辑思维能力。实践上能让学生编写一些验证知识点的小程序，最后能基本独立完成一个简单的系统进行知识整合。</w:t>
      </w:r>
    </w:p>
    <w:p w:rsidR="00C8605F" w:rsidRPr="00BC0439" w:rsidRDefault="00C8605F"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三、教学内容和要求</w:t>
      </w:r>
    </w:p>
    <w:p w:rsidR="00C8605F" w:rsidRDefault="00C8605F" w:rsidP="00F80DF7">
      <w:pPr>
        <w:tabs>
          <w:tab w:val="left" w:pos="840"/>
          <w:tab w:val="left" w:pos="3990"/>
        </w:tabs>
        <w:spacing w:line="360" w:lineRule="auto"/>
        <w:ind w:firstLineChars="200" w:firstLine="420"/>
        <w:rPr>
          <w:rFonts w:eastAsia="黑体"/>
        </w:rPr>
      </w:pPr>
      <w:r>
        <w:rPr>
          <w:rFonts w:eastAsia="黑体" w:hint="eastAsia"/>
        </w:rPr>
        <w:t>（一）理论教学的内容及要求</w:t>
      </w:r>
    </w:p>
    <w:p w:rsidR="00C8605F" w:rsidRDefault="00C8605F" w:rsidP="00F80DF7">
      <w:pPr>
        <w:tabs>
          <w:tab w:val="left" w:pos="840"/>
          <w:tab w:val="left" w:pos="3990"/>
        </w:tabs>
        <w:spacing w:line="360" w:lineRule="auto"/>
        <w:ind w:firstLineChars="200" w:firstLine="420"/>
        <w:rPr>
          <w:rFonts w:ascii="宋体" w:hAnsi="宋体"/>
          <w:color w:val="000000"/>
          <w:szCs w:val="21"/>
          <w:shd w:val="clear" w:color="auto" w:fill="FFFFFF"/>
        </w:rPr>
      </w:pPr>
      <w:r w:rsidRPr="00E05EB9">
        <w:rPr>
          <w:rFonts w:ascii="宋体" w:hAnsi="宋体" w:hint="eastAsia"/>
          <w:color w:val="000000"/>
          <w:szCs w:val="21"/>
          <w:shd w:val="clear" w:color="auto" w:fill="FFFFFF"/>
        </w:rPr>
        <w:lastRenderedPageBreak/>
        <w:t xml:space="preserve">第一章  </w:t>
      </w:r>
      <w:r>
        <w:rPr>
          <w:rFonts w:ascii="宋体" w:hAnsi="宋体" w:hint="eastAsia"/>
          <w:color w:val="000000"/>
          <w:szCs w:val="21"/>
          <w:shd w:val="clear" w:color="auto" w:fill="FFFFFF"/>
        </w:rPr>
        <w:t>绪论</w:t>
      </w:r>
      <w:r w:rsidRPr="00E05EB9">
        <w:rPr>
          <w:rFonts w:ascii="宋体" w:hAnsi="宋体" w:hint="eastAsia"/>
          <w:color w:val="000000"/>
          <w:szCs w:val="21"/>
          <w:shd w:val="clear" w:color="auto" w:fill="FFFFFF"/>
        </w:rPr>
        <w:t>（</w:t>
      </w:r>
      <w:r>
        <w:rPr>
          <w:rFonts w:ascii="宋体" w:hAnsi="宋体" w:hint="eastAsia"/>
          <w:color w:val="000000"/>
          <w:szCs w:val="21"/>
          <w:shd w:val="clear" w:color="auto" w:fill="FFFFFF"/>
        </w:rPr>
        <w:t>1</w:t>
      </w:r>
      <w:r w:rsidRPr="00E05EB9">
        <w:rPr>
          <w:rFonts w:ascii="宋体" w:hAnsi="宋体" w:hint="eastAsia"/>
          <w:color w:val="000000"/>
          <w:szCs w:val="21"/>
          <w:shd w:val="clear" w:color="auto" w:fill="FFFFFF"/>
        </w:rPr>
        <w:t>学时）</w:t>
      </w:r>
    </w:p>
    <w:p w:rsidR="00C8605F" w:rsidRPr="00FB628A" w:rsidRDefault="00C8605F" w:rsidP="00F80DF7">
      <w:pPr>
        <w:tabs>
          <w:tab w:val="left" w:pos="840"/>
          <w:tab w:val="left" w:pos="3990"/>
        </w:tabs>
        <w:spacing w:line="360" w:lineRule="auto"/>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t>了解面向对象程序设计语言的产生和特点，理解面向对象方法的由来和主要概念，掌握信息在计算机中的表示和存储过程以及程序的开发过程。</w:t>
      </w:r>
    </w:p>
    <w:p w:rsidR="00C8605F" w:rsidRDefault="00C8605F" w:rsidP="00F80DF7">
      <w:pPr>
        <w:tabs>
          <w:tab w:val="left" w:pos="840"/>
          <w:tab w:val="left" w:pos="3990"/>
        </w:tabs>
        <w:spacing w:line="360" w:lineRule="auto"/>
        <w:ind w:firstLineChars="200" w:firstLine="420"/>
        <w:rPr>
          <w:rFonts w:ascii="宋体" w:hAnsi="宋体"/>
          <w:color w:val="000000"/>
          <w:szCs w:val="21"/>
          <w:shd w:val="clear" w:color="auto" w:fill="FFFFFF"/>
        </w:rPr>
      </w:pPr>
      <w:r w:rsidRPr="00E05EB9">
        <w:rPr>
          <w:rFonts w:ascii="宋体" w:hAnsi="宋体" w:hint="eastAsia"/>
          <w:color w:val="000000"/>
          <w:szCs w:val="21"/>
          <w:shd w:val="clear" w:color="auto" w:fill="FFFFFF"/>
        </w:rPr>
        <w:t xml:space="preserve">第二章  </w:t>
      </w:r>
      <w:r w:rsidRPr="003D3BE0">
        <w:rPr>
          <w:rFonts w:ascii="宋体" w:hAnsi="宋体" w:hint="eastAsia"/>
          <w:color w:val="000000"/>
          <w:szCs w:val="21"/>
          <w:shd w:val="clear" w:color="auto" w:fill="FFFFFF"/>
        </w:rPr>
        <w:t>C++简单程序设计</w:t>
      </w:r>
      <w:r w:rsidRPr="00E05EB9">
        <w:rPr>
          <w:rFonts w:ascii="宋体" w:hAnsi="宋体" w:hint="eastAsia"/>
          <w:color w:val="000000"/>
          <w:szCs w:val="21"/>
          <w:shd w:val="clear" w:color="auto" w:fill="FFFFFF"/>
        </w:rPr>
        <w:t>（</w:t>
      </w:r>
      <w:r>
        <w:rPr>
          <w:rFonts w:ascii="宋体" w:hAnsi="宋体" w:hint="eastAsia"/>
          <w:color w:val="000000"/>
          <w:szCs w:val="21"/>
          <w:shd w:val="clear" w:color="auto" w:fill="FFFFFF"/>
        </w:rPr>
        <w:t>1</w:t>
      </w:r>
      <w:r w:rsidRPr="00E05EB9">
        <w:rPr>
          <w:rFonts w:ascii="宋体" w:hAnsi="宋体" w:hint="eastAsia"/>
          <w:color w:val="000000"/>
          <w:szCs w:val="21"/>
          <w:shd w:val="clear" w:color="auto" w:fill="FFFFFF"/>
        </w:rPr>
        <w:t>学时）</w:t>
      </w:r>
    </w:p>
    <w:p w:rsidR="00C8605F" w:rsidRPr="00E05EB9" w:rsidRDefault="00C8605F" w:rsidP="00F80DF7">
      <w:pPr>
        <w:tabs>
          <w:tab w:val="left" w:pos="840"/>
          <w:tab w:val="left" w:pos="3990"/>
        </w:tabs>
        <w:spacing w:line="360" w:lineRule="auto"/>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t>理解C++语言历史及特点，掌握C++语句 基本部分：字符集、关键字、标识符、操作符等。还有基本数据类型和自定义数据类型；以及算法的控制结构：顺序结构、选择结构和循环结构。</w:t>
      </w:r>
    </w:p>
    <w:p w:rsidR="00C8605F" w:rsidRDefault="00C8605F" w:rsidP="00F80DF7">
      <w:pPr>
        <w:tabs>
          <w:tab w:val="left" w:pos="840"/>
          <w:tab w:val="left" w:pos="3990"/>
        </w:tabs>
        <w:spacing w:line="360" w:lineRule="auto"/>
        <w:ind w:firstLineChars="200" w:firstLine="420"/>
        <w:rPr>
          <w:rFonts w:ascii="宋体" w:hAnsi="宋体"/>
          <w:color w:val="000000"/>
          <w:szCs w:val="21"/>
          <w:shd w:val="clear" w:color="auto" w:fill="FFFFFF"/>
        </w:rPr>
      </w:pPr>
      <w:r w:rsidRPr="00E05EB9">
        <w:rPr>
          <w:rFonts w:ascii="宋体" w:hAnsi="宋体" w:hint="eastAsia"/>
          <w:color w:val="000000"/>
          <w:szCs w:val="21"/>
          <w:shd w:val="clear" w:color="auto" w:fill="FFFFFF"/>
        </w:rPr>
        <w:t>第三章</w:t>
      </w:r>
      <w:r>
        <w:rPr>
          <w:rFonts w:ascii="宋体" w:hAnsi="宋体" w:hint="eastAsia"/>
          <w:color w:val="000000"/>
          <w:szCs w:val="21"/>
          <w:shd w:val="clear" w:color="auto" w:fill="FFFFFF"/>
        </w:rPr>
        <w:t xml:space="preserve">   </w:t>
      </w:r>
      <w:r w:rsidRPr="00E05EB9">
        <w:rPr>
          <w:rFonts w:ascii="宋体" w:hAnsi="宋体" w:hint="eastAsia"/>
          <w:color w:val="000000"/>
          <w:szCs w:val="21"/>
          <w:shd w:val="clear" w:color="auto" w:fill="FFFFFF"/>
        </w:rPr>
        <w:t>函数</w:t>
      </w:r>
      <w:r>
        <w:rPr>
          <w:rFonts w:ascii="宋体" w:hAnsi="宋体" w:hint="eastAsia"/>
          <w:color w:val="000000"/>
          <w:szCs w:val="21"/>
          <w:shd w:val="clear" w:color="auto" w:fill="FFFFFF"/>
        </w:rPr>
        <w:t>（3学时）</w:t>
      </w:r>
    </w:p>
    <w:p w:rsidR="00C8605F" w:rsidRPr="00E05EB9" w:rsidRDefault="00C8605F" w:rsidP="00F80DF7">
      <w:pPr>
        <w:tabs>
          <w:tab w:val="left" w:pos="840"/>
          <w:tab w:val="left" w:pos="3990"/>
        </w:tabs>
        <w:spacing w:line="360" w:lineRule="auto"/>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t>通过学习函数是对处理问题过程的基本抽象单元，是对功能的抽象，要求学生熟练掌握各种函数的定义和使用方法。</w:t>
      </w:r>
    </w:p>
    <w:p w:rsidR="00C8605F" w:rsidRDefault="00C8605F" w:rsidP="00F80DF7">
      <w:pPr>
        <w:tabs>
          <w:tab w:val="left" w:pos="840"/>
          <w:tab w:val="left" w:pos="3990"/>
        </w:tabs>
        <w:spacing w:line="360" w:lineRule="auto"/>
        <w:ind w:firstLineChars="200" w:firstLine="420"/>
        <w:rPr>
          <w:rFonts w:ascii="宋体" w:hAnsi="宋体"/>
          <w:color w:val="000000"/>
          <w:szCs w:val="21"/>
          <w:shd w:val="clear" w:color="auto" w:fill="FFFFFF"/>
        </w:rPr>
      </w:pPr>
      <w:r w:rsidRPr="00E05EB9">
        <w:rPr>
          <w:rFonts w:ascii="宋体" w:hAnsi="宋体" w:hint="eastAsia"/>
          <w:color w:val="000000"/>
          <w:szCs w:val="21"/>
          <w:shd w:val="clear" w:color="auto" w:fill="FFFFFF"/>
        </w:rPr>
        <w:t>第四章 类与对象</w:t>
      </w:r>
      <w:r>
        <w:rPr>
          <w:rFonts w:ascii="宋体" w:hAnsi="宋体" w:hint="eastAsia"/>
          <w:color w:val="000000"/>
          <w:szCs w:val="21"/>
          <w:shd w:val="clear" w:color="auto" w:fill="FFFFFF"/>
        </w:rPr>
        <w:t>（10学时）</w:t>
      </w:r>
    </w:p>
    <w:p w:rsidR="00C8605F" w:rsidRPr="00E05EB9" w:rsidRDefault="00C8605F" w:rsidP="00F80DF7">
      <w:pPr>
        <w:tabs>
          <w:tab w:val="left" w:pos="840"/>
          <w:tab w:val="left" w:pos="3990"/>
        </w:tabs>
        <w:spacing w:line="360" w:lineRule="auto"/>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t>本章是重点章节，要求学生深入理解面向对象程序设计的基本思想及其主要特点：抽象、封装、继承和多态。熟练掌握类的定义、实现和如何利用类来解决问题。</w:t>
      </w:r>
    </w:p>
    <w:p w:rsidR="00C8605F" w:rsidRDefault="00C8605F" w:rsidP="00F80DF7">
      <w:pPr>
        <w:tabs>
          <w:tab w:val="left" w:pos="840"/>
          <w:tab w:val="left" w:pos="3990"/>
        </w:tabs>
        <w:spacing w:line="360" w:lineRule="auto"/>
        <w:ind w:firstLineChars="200" w:firstLine="420"/>
        <w:rPr>
          <w:rFonts w:ascii="宋体" w:hAnsi="宋体"/>
          <w:color w:val="000000"/>
          <w:szCs w:val="21"/>
          <w:shd w:val="clear" w:color="auto" w:fill="FFFFFF"/>
        </w:rPr>
      </w:pPr>
      <w:r w:rsidRPr="00E05EB9">
        <w:rPr>
          <w:rFonts w:ascii="宋体" w:hAnsi="宋体" w:hint="eastAsia"/>
          <w:color w:val="000000"/>
          <w:szCs w:val="21"/>
          <w:shd w:val="clear" w:color="auto" w:fill="FFFFFF"/>
        </w:rPr>
        <w:t>第五章 数据的共享与保护</w:t>
      </w:r>
      <w:r>
        <w:rPr>
          <w:rFonts w:ascii="宋体" w:hAnsi="宋体" w:hint="eastAsia"/>
          <w:color w:val="000000"/>
          <w:szCs w:val="21"/>
          <w:shd w:val="clear" w:color="auto" w:fill="FFFFFF"/>
        </w:rPr>
        <w:t>（4学时）</w:t>
      </w:r>
    </w:p>
    <w:p w:rsidR="00C8605F" w:rsidRPr="00E05EB9" w:rsidRDefault="00C8605F" w:rsidP="00F80DF7">
      <w:pPr>
        <w:tabs>
          <w:tab w:val="left" w:pos="840"/>
          <w:tab w:val="left" w:pos="3990"/>
        </w:tabs>
        <w:spacing w:line="360" w:lineRule="auto"/>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t xml:space="preserve"> 要求掌握标识符的作用域和可见性及变量、对象的生存期；使用局部变量、全局变量、类的数据成员、类的静态成员和友元来实现数据共享，共享数据的保护，以及使用多文件结构来组织和编写程序，解决较为复杂的问题。</w:t>
      </w:r>
    </w:p>
    <w:p w:rsidR="00C8605F" w:rsidRDefault="00C8605F" w:rsidP="00F80DF7">
      <w:pPr>
        <w:tabs>
          <w:tab w:val="left" w:pos="840"/>
          <w:tab w:val="left" w:pos="3990"/>
        </w:tabs>
        <w:spacing w:line="360" w:lineRule="auto"/>
        <w:ind w:firstLineChars="200" w:firstLine="420"/>
        <w:rPr>
          <w:rFonts w:ascii="宋体" w:hAnsi="宋体"/>
          <w:color w:val="000000"/>
          <w:szCs w:val="21"/>
          <w:shd w:val="clear" w:color="auto" w:fill="FFFFFF"/>
        </w:rPr>
      </w:pPr>
      <w:r w:rsidRPr="00E05EB9">
        <w:rPr>
          <w:rFonts w:ascii="宋体" w:hAnsi="宋体" w:hint="eastAsia"/>
          <w:color w:val="000000"/>
          <w:szCs w:val="21"/>
          <w:shd w:val="clear" w:color="auto" w:fill="FFFFFF"/>
        </w:rPr>
        <w:t>第六章  数组、指针与字符串</w:t>
      </w:r>
      <w:r>
        <w:rPr>
          <w:rFonts w:ascii="宋体" w:hAnsi="宋体" w:hint="eastAsia"/>
          <w:color w:val="000000"/>
          <w:szCs w:val="21"/>
          <w:shd w:val="clear" w:color="auto" w:fill="FFFFFF"/>
        </w:rPr>
        <w:t>（2学时）</w:t>
      </w:r>
    </w:p>
    <w:p w:rsidR="00C8605F" w:rsidRPr="00E05EB9" w:rsidRDefault="00C8605F" w:rsidP="00F80DF7">
      <w:pPr>
        <w:tabs>
          <w:tab w:val="left" w:pos="840"/>
          <w:tab w:val="left" w:pos="3990"/>
        </w:tabs>
        <w:spacing w:line="360" w:lineRule="auto"/>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t>本章讨论数组、指针与字符串。重点掌握如何通过使用数组和指针解决数据、函数以及对象之间的联系和协调。对于字符串及其处理相关的string类，要会熟练使用。</w:t>
      </w:r>
    </w:p>
    <w:p w:rsidR="00C8605F" w:rsidRDefault="00C8605F" w:rsidP="00F80DF7">
      <w:pPr>
        <w:tabs>
          <w:tab w:val="left" w:pos="840"/>
          <w:tab w:val="left" w:pos="3990"/>
        </w:tabs>
        <w:spacing w:line="360" w:lineRule="auto"/>
        <w:ind w:firstLineChars="200" w:firstLine="420"/>
        <w:rPr>
          <w:rFonts w:ascii="宋体" w:hAnsi="宋体"/>
          <w:color w:val="000000"/>
          <w:szCs w:val="21"/>
          <w:shd w:val="clear" w:color="auto" w:fill="FFFFFF"/>
        </w:rPr>
      </w:pPr>
      <w:r w:rsidRPr="00E05EB9">
        <w:rPr>
          <w:rFonts w:ascii="宋体" w:hAnsi="宋体" w:hint="eastAsia"/>
          <w:color w:val="000000"/>
          <w:szCs w:val="21"/>
          <w:shd w:val="clear" w:color="auto" w:fill="FFFFFF"/>
        </w:rPr>
        <w:t>第七章  继承与派生</w:t>
      </w:r>
      <w:r>
        <w:rPr>
          <w:rFonts w:ascii="宋体" w:hAnsi="宋体" w:hint="eastAsia"/>
          <w:color w:val="000000"/>
          <w:szCs w:val="21"/>
          <w:shd w:val="clear" w:color="auto" w:fill="FFFFFF"/>
        </w:rPr>
        <w:t>（10学时）</w:t>
      </w:r>
    </w:p>
    <w:p w:rsidR="00C8605F" w:rsidRPr="00E05EB9" w:rsidRDefault="00C8605F" w:rsidP="00F80DF7">
      <w:pPr>
        <w:tabs>
          <w:tab w:val="left" w:pos="840"/>
          <w:tab w:val="left" w:pos="3990"/>
        </w:tabs>
        <w:spacing w:line="360" w:lineRule="auto"/>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t>本章讲述类的继承特性。要求学生掌握不同继承方式下的基类成员的访问控制问题、添加构造函数和析构函数问题，了解在较为复杂的继承关系中，类成员的唯一标识和访问问题。</w:t>
      </w:r>
    </w:p>
    <w:p w:rsidR="00C8605F" w:rsidRDefault="00C8605F" w:rsidP="00F80DF7">
      <w:pPr>
        <w:tabs>
          <w:tab w:val="left" w:pos="840"/>
          <w:tab w:val="left" w:pos="3990"/>
        </w:tabs>
        <w:spacing w:line="360" w:lineRule="auto"/>
        <w:ind w:firstLineChars="200" w:firstLine="420"/>
        <w:rPr>
          <w:rFonts w:ascii="宋体" w:hAnsi="宋体"/>
          <w:color w:val="000000"/>
          <w:szCs w:val="21"/>
          <w:shd w:val="clear" w:color="auto" w:fill="FFFFFF"/>
        </w:rPr>
      </w:pPr>
      <w:r w:rsidRPr="00E05EB9">
        <w:rPr>
          <w:rFonts w:ascii="宋体" w:hAnsi="宋体" w:hint="eastAsia"/>
          <w:color w:val="000000"/>
          <w:szCs w:val="21"/>
          <w:shd w:val="clear" w:color="auto" w:fill="FFFFFF"/>
        </w:rPr>
        <w:t>第八章  多态性</w:t>
      </w:r>
      <w:r>
        <w:rPr>
          <w:rFonts w:ascii="宋体" w:hAnsi="宋体" w:hint="eastAsia"/>
          <w:color w:val="000000"/>
          <w:szCs w:val="21"/>
          <w:shd w:val="clear" w:color="auto" w:fill="FFFFFF"/>
        </w:rPr>
        <w:t>（10学时）</w:t>
      </w:r>
    </w:p>
    <w:p w:rsidR="00C8605F" w:rsidRPr="00E05EB9" w:rsidRDefault="00C8605F" w:rsidP="00F80DF7">
      <w:pPr>
        <w:tabs>
          <w:tab w:val="left" w:pos="840"/>
          <w:tab w:val="left" w:pos="3990"/>
        </w:tabs>
        <w:spacing w:line="360" w:lineRule="auto"/>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t>本章讲述类的第三大特性</w:t>
      </w:r>
      <w:r>
        <w:rPr>
          <w:rFonts w:ascii="宋体" w:hAnsi="宋体"/>
          <w:color w:val="000000"/>
          <w:szCs w:val="21"/>
          <w:shd w:val="clear" w:color="auto" w:fill="FFFFFF"/>
        </w:rPr>
        <w:t>—</w:t>
      </w:r>
      <w:r>
        <w:rPr>
          <w:rFonts w:ascii="宋体" w:hAnsi="宋体" w:hint="eastAsia"/>
          <w:color w:val="000000"/>
          <w:szCs w:val="21"/>
          <w:shd w:val="clear" w:color="auto" w:fill="FFFFFF"/>
        </w:rPr>
        <w:t>多态性。多态是指同样的消息被不同类型的对象接收时导致完全不同的行为，是对类的特定成员函数的再抽象。要求学生掌握其多态的概念，并深入了解重载（包括函数重载和运算符重载）和虚函数的异同。了解绑定的原理。</w:t>
      </w:r>
    </w:p>
    <w:p w:rsidR="00C8605F" w:rsidRDefault="00C8605F" w:rsidP="00F80DF7">
      <w:pPr>
        <w:tabs>
          <w:tab w:val="left" w:pos="840"/>
          <w:tab w:val="left" w:pos="3990"/>
        </w:tabs>
        <w:spacing w:line="360" w:lineRule="auto"/>
        <w:ind w:firstLineChars="200" w:firstLine="420"/>
        <w:rPr>
          <w:rFonts w:ascii="宋体" w:hAnsi="宋体"/>
          <w:color w:val="000000"/>
          <w:szCs w:val="21"/>
          <w:shd w:val="clear" w:color="auto" w:fill="FFFFFF"/>
        </w:rPr>
      </w:pPr>
      <w:r w:rsidRPr="00E05EB9">
        <w:rPr>
          <w:rFonts w:ascii="宋体" w:hAnsi="宋体" w:hint="eastAsia"/>
          <w:color w:val="000000"/>
          <w:szCs w:val="21"/>
          <w:shd w:val="clear" w:color="auto" w:fill="FFFFFF"/>
        </w:rPr>
        <w:t>第九章  群体类和群体数据的组织</w:t>
      </w:r>
      <w:r>
        <w:rPr>
          <w:rFonts w:ascii="宋体" w:hAnsi="宋体" w:hint="eastAsia"/>
          <w:color w:val="000000"/>
          <w:szCs w:val="21"/>
          <w:shd w:val="clear" w:color="auto" w:fill="FFFFFF"/>
        </w:rPr>
        <w:t>（2学时）</w:t>
      </w:r>
    </w:p>
    <w:p w:rsidR="00C8605F" w:rsidRPr="00E05EB9" w:rsidRDefault="00C8605F" w:rsidP="00F80DF7">
      <w:pPr>
        <w:tabs>
          <w:tab w:val="left" w:pos="1245"/>
        </w:tabs>
        <w:spacing w:line="360" w:lineRule="auto"/>
        <w:rPr>
          <w:rFonts w:ascii="宋体" w:hAnsi="宋体"/>
          <w:color w:val="000000"/>
          <w:szCs w:val="21"/>
          <w:shd w:val="clear" w:color="auto" w:fill="FFFFFF"/>
        </w:rPr>
      </w:pPr>
      <w:r>
        <w:rPr>
          <w:rFonts w:ascii="宋体" w:hAnsi="宋体" w:hint="eastAsia"/>
          <w:color w:val="000000"/>
          <w:szCs w:val="21"/>
          <w:shd w:val="clear" w:color="auto" w:fill="FFFFFF"/>
        </w:rPr>
        <w:t xml:space="preserve">    群体是指由多个数据元素组成的集合体。通过学习了解群体分为线性群体和非线性群体两种，学会群体的组织问题</w:t>
      </w:r>
      <w:r>
        <w:rPr>
          <w:rFonts w:ascii="宋体" w:hAnsi="宋体"/>
          <w:color w:val="000000"/>
          <w:szCs w:val="21"/>
          <w:shd w:val="clear" w:color="auto" w:fill="FFFFFF"/>
        </w:rPr>
        <w:t>—</w:t>
      </w:r>
      <w:r>
        <w:rPr>
          <w:rFonts w:ascii="宋体" w:hAnsi="宋体" w:hint="eastAsia"/>
          <w:color w:val="000000"/>
          <w:szCs w:val="21"/>
          <w:shd w:val="clear" w:color="auto" w:fill="FFFFFF"/>
        </w:rPr>
        <w:t>排序和查找方法。</w:t>
      </w:r>
    </w:p>
    <w:p w:rsidR="00C8605F" w:rsidRDefault="00C8605F" w:rsidP="00F80DF7">
      <w:pPr>
        <w:tabs>
          <w:tab w:val="left" w:pos="840"/>
          <w:tab w:val="left" w:pos="3990"/>
        </w:tabs>
        <w:spacing w:line="360" w:lineRule="auto"/>
        <w:ind w:firstLineChars="200" w:firstLine="420"/>
        <w:rPr>
          <w:rFonts w:ascii="宋体" w:hAnsi="宋体"/>
          <w:color w:val="000000"/>
          <w:szCs w:val="21"/>
          <w:shd w:val="clear" w:color="auto" w:fill="FFFFFF"/>
        </w:rPr>
      </w:pPr>
      <w:r w:rsidRPr="00E05EB9">
        <w:rPr>
          <w:rFonts w:ascii="宋体" w:hAnsi="宋体" w:hint="eastAsia"/>
          <w:color w:val="000000"/>
          <w:szCs w:val="21"/>
          <w:shd w:val="clear" w:color="auto" w:fill="FFFFFF"/>
        </w:rPr>
        <w:lastRenderedPageBreak/>
        <w:t>第十章 泛型程序设计与C++标准模板库</w:t>
      </w:r>
      <w:r>
        <w:rPr>
          <w:rFonts w:ascii="宋体" w:hAnsi="宋体" w:hint="eastAsia"/>
          <w:color w:val="000000"/>
          <w:szCs w:val="21"/>
          <w:shd w:val="clear" w:color="auto" w:fill="FFFFFF"/>
        </w:rPr>
        <w:t>（4学时）</w:t>
      </w:r>
    </w:p>
    <w:p w:rsidR="00C8605F" w:rsidRPr="00E05EB9" w:rsidRDefault="00C8605F" w:rsidP="00F80DF7">
      <w:pPr>
        <w:tabs>
          <w:tab w:val="left" w:pos="840"/>
          <w:tab w:val="left" w:pos="3990"/>
        </w:tabs>
        <w:spacing w:line="360" w:lineRule="auto"/>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t>学习STL中涉及的一些概念、术语，以及它的结构，主要的组件的使用方法。重点了解容器、迭代器、算法和函数对象的基本应用。</w:t>
      </w:r>
    </w:p>
    <w:p w:rsidR="00C8605F" w:rsidRDefault="00C8605F" w:rsidP="00F80DF7">
      <w:pPr>
        <w:tabs>
          <w:tab w:val="left" w:pos="840"/>
          <w:tab w:val="left" w:pos="3990"/>
        </w:tabs>
        <w:spacing w:line="360" w:lineRule="auto"/>
        <w:ind w:firstLineChars="200" w:firstLine="420"/>
        <w:rPr>
          <w:rFonts w:ascii="宋体" w:hAnsi="宋体"/>
          <w:color w:val="000000"/>
          <w:szCs w:val="21"/>
          <w:shd w:val="clear" w:color="auto" w:fill="FFFFFF"/>
        </w:rPr>
      </w:pPr>
      <w:r w:rsidRPr="00E05EB9">
        <w:rPr>
          <w:rFonts w:ascii="宋体" w:hAnsi="宋体" w:hint="eastAsia"/>
          <w:color w:val="000000"/>
          <w:szCs w:val="21"/>
          <w:shd w:val="clear" w:color="auto" w:fill="FFFFFF"/>
        </w:rPr>
        <w:t>第十一章 流类库与输入输出</w:t>
      </w:r>
      <w:r>
        <w:rPr>
          <w:rFonts w:ascii="宋体" w:hAnsi="宋体" w:hint="eastAsia"/>
          <w:color w:val="000000"/>
          <w:szCs w:val="21"/>
          <w:shd w:val="clear" w:color="auto" w:fill="FFFFFF"/>
        </w:rPr>
        <w:t>（4学时）</w:t>
      </w:r>
    </w:p>
    <w:p w:rsidR="00C8605F" w:rsidRPr="00E05EB9" w:rsidRDefault="00C8605F" w:rsidP="00F80DF7">
      <w:pPr>
        <w:tabs>
          <w:tab w:val="left" w:pos="840"/>
          <w:tab w:val="left" w:pos="3990"/>
        </w:tabs>
        <w:spacing w:line="360" w:lineRule="auto"/>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t>了解流的概念，在这基础上理解流类库的结构和使用。</w:t>
      </w:r>
    </w:p>
    <w:p w:rsidR="00C8605F" w:rsidRDefault="00C8605F" w:rsidP="00F80DF7">
      <w:pPr>
        <w:tabs>
          <w:tab w:val="left" w:pos="840"/>
          <w:tab w:val="left" w:pos="3990"/>
        </w:tabs>
        <w:spacing w:line="360" w:lineRule="auto"/>
        <w:ind w:firstLineChars="200" w:firstLine="420"/>
        <w:rPr>
          <w:rFonts w:ascii="宋体" w:hAnsi="宋体"/>
          <w:color w:val="000000"/>
          <w:szCs w:val="21"/>
          <w:shd w:val="clear" w:color="auto" w:fill="FFFFFF"/>
        </w:rPr>
      </w:pPr>
      <w:r w:rsidRPr="00E05EB9">
        <w:rPr>
          <w:rFonts w:ascii="宋体" w:hAnsi="宋体" w:hint="eastAsia"/>
          <w:color w:val="000000"/>
          <w:szCs w:val="21"/>
          <w:shd w:val="clear" w:color="auto" w:fill="FFFFFF"/>
        </w:rPr>
        <w:t>第十二章  异常处理</w:t>
      </w:r>
      <w:r>
        <w:rPr>
          <w:rFonts w:ascii="宋体" w:hAnsi="宋体" w:hint="eastAsia"/>
          <w:color w:val="000000"/>
          <w:szCs w:val="21"/>
          <w:shd w:val="clear" w:color="auto" w:fill="FFFFFF"/>
        </w:rPr>
        <w:t>（3学时）</w:t>
      </w:r>
    </w:p>
    <w:p w:rsidR="00C8605F" w:rsidRPr="00E05EB9" w:rsidRDefault="00C8605F" w:rsidP="00F80DF7">
      <w:pPr>
        <w:tabs>
          <w:tab w:val="left" w:pos="840"/>
          <w:tab w:val="left" w:pos="3990"/>
        </w:tabs>
        <w:spacing w:line="360" w:lineRule="auto"/>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t>讲述异常处理问题。掌握对所能预料的运行错误进行处理的一套实现机制，try，throw和catch语句就是C++中处理异常的机制。</w:t>
      </w:r>
    </w:p>
    <w:p w:rsidR="00C8605F" w:rsidRDefault="00C8605F" w:rsidP="00F80DF7">
      <w:pPr>
        <w:spacing w:line="360" w:lineRule="auto"/>
        <w:ind w:left="420"/>
        <w:rPr>
          <w:rFonts w:ascii="黑体" w:eastAsia="黑体" w:hAnsi="宋体"/>
          <w:b/>
          <w:bCs/>
          <w:sz w:val="28"/>
          <w:szCs w:val="28"/>
        </w:rPr>
      </w:pPr>
      <w:r>
        <w:rPr>
          <w:rFonts w:eastAsia="黑体" w:hint="eastAsia"/>
        </w:rPr>
        <w:t>（二）实践教学的内容及要求</w:t>
      </w:r>
    </w:p>
    <w:p w:rsidR="00C8605F" w:rsidRPr="00E746A3" w:rsidRDefault="00C8605F" w:rsidP="00F80DF7">
      <w:pPr>
        <w:tabs>
          <w:tab w:val="left" w:pos="840"/>
          <w:tab w:val="left" w:pos="3990"/>
        </w:tabs>
        <w:spacing w:line="360" w:lineRule="auto"/>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t>1.</w:t>
      </w:r>
      <w:r w:rsidRPr="00E746A3">
        <w:rPr>
          <w:rFonts w:ascii="宋体" w:hAnsi="宋体" w:hint="eastAsia"/>
          <w:color w:val="000000"/>
          <w:szCs w:val="21"/>
          <w:shd w:val="clear" w:color="auto" w:fill="FFFFFF"/>
        </w:rPr>
        <w:t>函数编程练习</w:t>
      </w:r>
    </w:p>
    <w:p w:rsidR="00C8605F" w:rsidRDefault="00C8605F" w:rsidP="00F80DF7">
      <w:pPr>
        <w:pStyle w:val="ab"/>
        <w:spacing w:line="360" w:lineRule="auto"/>
        <w:ind w:firstLineChars="0"/>
        <w:rPr>
          <w:rFonts w:ascii="宋体" w:eastAsia="宋体" w:hAnsi="宋体"/>
          <w:color w:val="000000"/>
          <w:szCs w:val="21"/>
          <w:shd w:val="clear" w:color="auto" w:fill="FFFFFF"/>
        </w:rPr>
      </w:pPr>
      <w:r>
        <w:rPr>
          <w:rFonts w:ascii="宋体" w:eastAsia="宋体" w:hAnsi="宋体" w:hint="eastAsia"/>
          <w:color w:val="000000"/>
          <w:szCs w:val="21"/>
          <w:shd w:val="clear" w:color="auto" w:fill="FFFFFF"/>
        </w:rPr>
        <w:t xml:space="preserve">  掌握函数的声明、定义方法，理解函数参数的传递，掌握函数调用的方法，写出实验报告。</w:t>
      </w:r>
    </w:p>
    <w:p w:rsidR="00C8605F" w:rsidRDefault="00C8605F" w:rsidP="00F80DF7">
      <w:pPr>
        <w:pStyle w:val="ab"/>
        <w:spacing w:line="360" w:lineRule="auto"/>
        <w:ind w:firstLineChars="0"/>
        <w:rPr>
          <w:rFonts w:ascii="宋体" w:eastAsia="宋体" w:hAnsi="宋体"/>
          <w:color w:val="000000"/>
          <w:szCs w:val="21"/>
          <w:shd w:val="clear" w:color="auto" w:fill="FFFFFF"/>
        </w:rPr>
      </w:pPr>
      <w:r>
        <w:rPr>
          <w:rFonts w:ascii="宋体" w:eastAsia="宋体" w:hAnsi="宋体" w:hint="eastAsia"/>
          <w:color w:val="000000"/>
          <w:szCs w:val="21"/>
          <w:shd w:val="clear" w:color="auto" w:fill="FFFFFF"/>
        </w:rPr>
        <w:t>2. 类与对象编程练习</w:t>
      </w:r>
    </w:p>
    <w:p w:rsidR="00C8605F" w:rsidRPr="00E746A3" w:rsidRDefault="00C8605F" w:rsidP="00F80DF7">
      <w:pPr>
        <w:pStyle w:val="ab"/>
        <w:spacing w:line="360" w:lineRule="auto"/>
        <w:ind w:firstLineChars="0"/>
        <w:rPr>
          <w:rFonts w:ascii="宋体" w:eastAsia="宋体" w:hAnsi="宋体"/>
          <w:color w:val="000000"/>
          <w:szCs w:val="21"/>
          <w:shd w:val="clear" w:color="auto" w:fill="FFFFFF"/>
        </w:rPr>
      </w:pPr>
      <w:r>
        <w:rPr>
          <w:rFonts w:ascii="宋体" w:eastAsia="宋体" w:hAnsi="宋体" w:hint="eastAsia"/>
          <w:color w:val="000000"/>
          <w:szCs w:val="21"/>
          <w:shd w:val="clear" w:color="auto" w:fill="FFFFFF"/>
        </w:rPr>
        <w:t xml:space="preserve"> 掌握类的定义，根据具体需求设计类，深入理解类的封装性，会根据类创建各种对象。写出实验报告。</w:t>
      </w:r>
    </w:p>
    <w:p w:rsidR="00C8605F" w:rsidRDefault="00C8605F" w:rsidP="00F80DF7">
      <w:pPr>
        <w:pStyle w:val="ab"/>
        <w:spacing w:line="360" w:lineRule="auto"/>
        <w:ind w:left="420" w:firstLineChars="0" w:firstLine="0"/>
        <w:rPr>
          <w:rFonts w:ascii="宋体" w:eastAsia="宋体" w:hAnsi="宋体"/>
          <w:color w:val="000000"/>
          <w:szCs w:val="21"/>
          <w:shd w:val="clear" w:color="auto" w:fill="FFFFFF"/>
        </w:rPr>
      </w:pPr>
      <w:r>
        <w:rPr>
          <w:rFonts w:ascii="宋体" w:eastAsia="宋体" w:hAnsi="宋体" w:hint="eastAsia"/>
          <w:color w:val="000000"/>
          <w:szCs w:val="21"/>
          <w:shd w:val="clear" w:color="auto" w:fill="FFFFFF"/>
        </w:rPr>
        <w:t>3. 数据的共享与保护的编程练习</w:t>
      </w:r>
    </w:p>
    <w:p w:rsidR="00C8605F" w:rsidRDefault="00C8605F" w:rsidP="00F80DF7">
      <w:pPr>
        <w:pStyle w:val="ab"/>
        <w:spacing w:line="360" w:lineRule="auto"/>
        <w:ind w:left="420" w:firstLineChars="0" w:firstLine="0"/>
        <w:rPr>
          <w:rFonts w:ascii="宋体" w:eastAsia="宋体" w:hAnsi="宋体"/>
          <w:color w:val="000000"/>
          <w:szCs w:val="21"/>
          <w:shd w:val="clear" w:color="auto" w:fill="FFFFFF"/>
        </w:rPr>
      </w:pPr>
      <w:r>
        <w:rPr>
          <w:rFonts w:ascii="宋体" w:eastAsia="宋体" w:hAnsi="宋体" w:hint="eastAsia"/>
          <w:color w:val="000000"/>
          <w:szCs w:val="21"/>
          <w:shd w:val="clear" w:color="auto" w:fill="FFFFFF"/>
        </w:rPr>
        <w:t xml:space="preserve"> 掌握标识符的作用域与可见性，了解对象的生存周期与类的静态成员，会用友元方式实现某些功能，写出实验报告</w:t>
      </w:r>
    </w:p>
    <w:p w:rsidR="00C8605F" w:rsidRDefault="00C8605F" w:rsidP="00F80DF7">
      <w:pPr>
        <w:pStyle w:val="ab"/>
        <w:spacing w:line="360" w:lineRule="auto"/>
        <w:ind w:left="420" w:firstLineChars="0" w:firstLine="0"/>
        <w:rPr>
          <w:rFonts w:ascii="宋体" w:eastAsia="宋体" w:hAnsi="宋体"/>
          <w:color w:val="000000"/>
          <w:szCs w:val="21"/>
          <w:shd w:val="clear" w:color="auto" w:fill="FFFFFF"/>
        </w:rPr>
      </w:pPr>
      <w:r>
        <w:rPr>
          <w:rFonts w:ascii="宋体" w:eastAsia="宋体" w:hAnsi="宋体" w:hint="eastAsia"/>
          <w:color w:val="000000"/>
          <w:szCs w:val="21"/>
          <w:shd w:val="clear" w:color="auto" w:fill="FFFFFF"/>
        </w:rPr>
        <w:t>4. 数组、指针与字符串的编程练习</w:t>
      </w:r>
    </w:p>
    <w:p w:rsidR="00C8605F" w:rsidRDefault="00C8605F" w:rsidP="00F80DF7">
      <w:pPr>
        <w:pStyle w:val="ab"/>
        <w:spacing w:line="360" w:lineRule="auto"/>
        <w:ind w:left="420" w:firstLineChars="0" w:firstLine="0"/>
        <w:rPr>
          <w:rFonts w:ascii="宋体" w:eastAsia="宋体" w:hAnsi="宋体"/>
          <w:color w:val="000000"/>
          <w:szCs w:val="21"/>
          <w:shd w:val="clear" w:color="auto" w:fill="FFFFFF"/>
        </w:rPr>
      </w:pPr>
      <w:r>
        <w:rPr>
          <w:rFonts w:ascii="宋体" w:eastAsia="宋体" w:hAnsi="宋体" w:hint="eastAsia"/>
          <w:color w:val="000000"/>
          <w:szCs w:val="21"/>
          <w:shd w:val="clear" w:color="auto" w:fill="FFFFFF"/>
        </w:rPr>
        <w:t>练习指针的使用，掌握string类的使用方法，写出实验报告。</w:t>
      </w:r>
    </w:p>
    <w:p w:rsidR="00C8605F" w:rsidRDefault="00C8605F" w:rsidP="00F80DF7">
      <w:pPr>
        <w:pStyle w:val="ab"/>
        <w:spacing w:line="360" w:lineRule="auto"/>
        <w:ind w:left="420" w:firstLineChars="0" w:firstLine="0"/>
        <w:rPr>
          <w:rFonts w:ascii="宋体" w:eastAsia="宋体" w:hAnsi="宋体"/>
          <w:color w:val="000000"/>
          <w:szCs w:val="21"/>
          <w:shd w:val="clear" w:color="auto" w:fill="FFFFFF"/>
        </w:rPr>
      </w:pPr>
      <w:r>
        <w:rPr>
          <w:rFonts w:ascii="宋体" w:eastAsia="宋体" w:hAnsi="宋体" w:hint="eastAsia"/>
          <w:color w:val="000000"/>
          <w:szCs w:val="21"/>
          <w:shd w:val="clear" w:color="auto" w:fill="FFFFFF"/>
        </w:rPr>
        <w:t>5. 继承与派生的编程练习</w:t>
      </w:r>
    </w:p>
    <w:p w:rsidR="00C8605F" w:rsidRDefault="00C8605F" w:rsidP="00F80DF7">
      <w:pPr>
        <w:pStyle w:val="ab"/>
        <w:spacing w:line="360" w:lineRule="auto"/>
        <w:ind w:left="420" w:firstLineChars="0" w:firstLine="0"/>
        <w:rPr>
          <w:rFonts w:ascii="宋体" w:eastAsia="宋体" w:hAnsi="宋体"/>
          <w:color w:val="000000"/>
          <w:szCs w:val="21"/>
          <w:shd w:val="clear" w:color="auto" w:fill="FFFFFF"/>
        </w:rPr>
      </w:pPr>
      <w:r>
        <w:rPr>
          <w:rFonts w:ascii="宋体" w:eastAsia="宋体" w:hAnsi="宋体" w:hint="eastAsia"/>
          <w:color w:val="000000"/>
          <w:szCs w:val="21"/>
          <w:shd w:val="clear" w:color="auto" w:fill="FFFFFF"/>
        </w:rPr>
        <w:t xml:space="preserve"> 掌握派生与继承的概念与使用方法，运用继承机制对现有的类进行重用。掌握继承中的构造函数与析构函数的调用顺序，为派生类设计合适的构造函数初始化派生类。写出实验报告。</w:t>
      </w:r>
    </w:p>
    <w:p w:rsidR="00C8605F" w:rsidRPr="00781913" w:rsidRDefault="00C8605F" w:rsidP="00F80DF7">
      <w:pPr>
        <w:pStyle w:val="ab"/>
        <w:spacing w:line="360" w:lineRule="auto"/>
        <w:ind w:left="420" w:firstLineChars="0" w:firstLine="0"/>
        <w:rPr>
          <w:rFonts w:ascii="宋体" w:eastAsia="宋体" w:hAnsi="宋体"/>
          <w:color w:val="000000"/>
          <w:szCs w:val="21"/>
          <w:shd w:val="clear" w:color="auto" w:fill="FFFFFF"/>
        </w:rPr>
      </w:pPr>
      <w:r>
        <w:rPr>
          <w:rFonts w:ascii="宋体" w:eastAsia="宋体" w:hAnsi="宋体" w:hint="eastAsia"/>
          <w:color w:val="000000"/>
          <w:szCs w:val="21"/>
          <w:shd w:val="clear" w:color="auto" w:fill="FFFFFF"/>
        </w:rPr>
        <w:t>6.</w:t>
      </w:r>
      <w:r w:rsidRPr="00781913">
        <w:rPr>
          <w:rFonts w:hint="eastAsia"/>
          <w:color w:val="000000"/>
          <w:szCs w:val="21"/>
          <w:shd w:val="clear" w:color="auto" w:fill="FFFFFF"/>
        </w:rPr>
        <w:t xml:space="preserve"> </w:t>
      </w:r>
      <w:r w:rsidRPr="00781913">
        <w:rPr>
          <w:rFonts w:ascii="宋体" w:eastAsia="宋体" w:hAnsi="宋体" w:hint="eastAsia"/>
          <w:color w:val="000000"/>
          <w:szCs w:val="21"/>
          <w:shd w:val="clear" w:color="auto" w:fill="FFFFFF"/>
        </w:rPr>
        <w:t>多态性</w:t>
      </w:r>
      <w:r>
        <w:rPr>
          <w:rFonts w:ascii="宋体" w:eastAsia="宋体" w:hAnsi="宋体" w:hint="eastAsia"/>
          <w:color w:val="000000"/>
          <w:szCs w:val="21"/>
          <w:shd w:val="clear" w:color="auto" w:fill="FFFFFF"/>
        </w:rPr>
        <w:t>的编程练习</w:t>
      </w:r>
    </w:p>
    <w:p w:rsidR="00C8605F" w:rsidRDefault="00C8605F" w:rsidP="00F80DF7">
      <w:pPr>
        <w:pStyle w:val="ab"/>
        <w:spacing w:line="360" w:lineRule="auto"/>
        <w:ind w:left="420" w:firstLineChars="0" w:firstLine="0"/>
        <w:rPr>
          <w:rFonts w:ascii="宋体" w:eastAsia="宋体" w:hAnsi="宋体"/>
          <w:color w:val="000000"/>
          <w:szCs w:val="21"/>
          <w:shd w:val="clear" w:color="auto" w:fill="FFFFFF"/>
        </w:rPr>
      </w:pPr>
      <w:r w:rsidRPr="00781913">
        <w:rPr>
          <w:rFonts w:ascii="宋体" w:eastAsia="宋体" w:hAnsi="宋体" w:hint="eastAsia"/>
          <w:color w:val="000000"/>
          <w:szCs w:val="21"/>
          <w:shd w:val="clear" w:color="auto" w:fill="FFFFFF"/>
        </w:rPr>
        <w:t>理解多态性的概念。掌握如何用虚函数实现动态联编，掌握如何利用虚基类。</w:t>
      </w:r>
      <w:r>
        <w:rPr>
          <w:rFonts w:ascii="宋体" w:eastAsia="宋体" w:hAnsi="宋体" w:hint="eastAsia"/>
          <w:color w:val="000000"/>
          <w:szCs w:val="21"/>
          <w:shd w:val="clear" w:color="auto" w:fill="FFFFFF"/>
        </w:rPr>
        <w:t>写出实验报告。</w:t>
      </w:r>
    </w:p>
    <w:p w:rsidR="00C8605F" w:rsidRDefault="00C8605F" w:rsidP="00F80DF7">
      <w:pPr>
        <w:pStyle w:val="ab"/>
        <w:spacing w:line="360" w:lineRule="auto"/>
        <w:ind w:left="420" w:firstLineChars="0" w:firstLine="0"/>
        <w:rPr>
          <w:rFonts w:ascii="宋体" w:eastAsia="宋体" w:hAnsi="宋体"/>
          <w:color w:val="000000"/>
          <w:szCs w:val="21"/>
          <w:shd w:val="clear" w:color="auto" w:fill="FFFFFF"/>
        </w:rPr>
      </w:pPr>
      <w:r>
        <w:rPr>
          <w:rFonts w:ascii="宋体" w:eastAsia="宋体" w:hAnsi="宋体" w:hint="eastAsia"/>
          <w:color w:val="000000"/>
          <w:szCs w:val="21"/>
          <w:shd w:val="clear" w:color="auto" w:fill="FFFFFF"/>
        </w:rPr>
        <w:t>7.类模板编程练习</w:t>
      </w:r>
    </w:p>
    <w:p w:rsidR="00C8605F" w:rsidRDefault="00C8605F" w:rsidP="00F80DF7">
      <w:pPr>
        <w:pStyle w:val="ab"/>
        <w:spacing w:line="360" w:lineRule="auto"/>
        <w:ind w:left="420" w:firstLineChars="0" w:firstLine="0"/>
        <w:rPr>
          <w:rFonts w:ascii="宋体" w:eastAsia="宋体" w:hAnsi="宋体"/>
          <w:color w:val="000000"/>
          <w:szCs w:val="21"/>
          <w:shd w:val="clear" w:color="auto" w:fill="FFFFFF"/>
        </w:rPr>
      </w:pPr>
      <w:r>
        <w:rPr>
          <w:rFonts w:ascii="宋体" w:eastAsia="宋体" w:hAnsi="宋体" w:hint="eastAsia"/>
          <w:color w:val="000000"/>
          <w:szCs w:val="21"/>
          <w:shd w:val="clear" w:color="auto" w:fill="FFFFFF"/>
        </w:rPr>
        <w:t>理解类模板的概念，掌握类模板的定义、实例化过程，掌握类模板的运用，进一步理解代码重用的思想，写出实验报告。</w:t>
      </w:r>
    </w:p>
    <w:p w:rsidR="00C8605F" w:rsidRDefault="00C8605F" w:rsidP="00F80DF7">
      <w:pPr>
        <w:pStyle w:val="ab"/>
        <w:spacing w:line="360" w:lineRule="auto"/>
        <w:ind w:left="420" w:firstLineChars="0" w:firstLine="0"/>
        <w:rPr>
          <w:rFonts w:ascii="宋体" w:eastAsia="宋体" w:hAnsi="宋体"/>
          <w:color w:val="000000"/>
          <w:szCs w:val="21"/>
          <w:shd w:val="clear" w:color="auto" w:fill="FFFFFF"/>
        </w:rPr>
      </w:pPr>
      <w:r>
        <w:rPr>
          <w:rFonts w:ascii="宋体" w:eastAsia="宋体" w:hAnsi="宋体" w:hint="eastAsia"/>
          <w:color w:val="000000"/>
          <w:szCs w:val="21"/>
          <w:shd w:val="clear" w:color="auto" w:fill="FFFFFF"/>
        </w:rPr>
        <w:lastRenderedPageBreak/>
        <w:t>8. 输入/输出流的编程练习</w:t>
      </w:r>
    </w:p>
    <w:p w:rsidR="00C8605F" w:rsidRPr="00E22EA0" w:rsidRDefault="00C8605F" w:rsidP="00F80DF7">
      <w:pPr>
        <w:pStyle w:val="ab"/>
        <w:spacing w:line="360" w:lineRule="auto"/>
        <w:ind w:left="420" w:firstLineChars="0" w:firstLine="0"/>
        <w:rPr>
          <w:rFonts w:ascii="宋体" w:eastAsia="宋体" w:hAnsi="宋体"/>
          <w:color w:val="000000"/>
          <w:szCs w:val="21"/>
          <w:shd w:val="clear" w:color="auto" w:fill="FFFFFF"/>
        </w:rPr>
      </w:pPr>
      <w:r>
        <w:rPr>
          <w:rFonts w:ascii="宋体" w:eastAsia="宋体" w:hAnsi="宋体" w:hint="eastAsia"/>
          <w:color w:val="000000"/>
          <w:szCs w:val="21"/>
          <w:shd w:val="clear" w:color="auto" w:fill="FFFFFF"/>
        </w:rPr>
        <w:t>理解输入 /输出流的概念，熟悉工作过程，写出实验报告。</w:t>
      </w:r>
    </w:p>
    <w:p w:rsidR="00C8605F" w:rsidRPr="00BC0439" w:rsidRDefault="00C8605F"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四、学时分配</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96"/>
        <w:gridCol w:w="7"/>
        <w:gridCol w:w="518"/>
        <w:gridCol w:w="523"/>
        <w:gridCol w:w="453"/>
        <w:gridCol w:w="523"/>
        <w:gridCol w:w="487"/>
        <w:gridCol w:w="527"/>
        <w:gridCol w:w="527"/>
        <w:gridCol w:w="1313"/>
      </w:tblGrid>
      <w:tr w:rsidR="00C8605F" w:rsidTr="001E2300">
        <w:trPr>
          <w:cantSplit/>
          <w:trHeight w:val="315"/>
        </w:trPr>
        <w:tc>
          <w:tcPr>
            <w:tcW w:w="3896" w:type="dxa"/>
            <w:vMerge w:val="restart"/>
            <w:vAlign w:val="center"/>
          </w:tcPr>
          <w:p w:rsidR="00C8605F" w:rsidRDefault="00C8605F" w:rsidP="00F80DF7">
            <w:pPr>
              <w:spacing w:line="360" w:lineRule="auto"/>
              <w:jc w:val="center"/>
            </w:pPr>
            <w:r>
              <w:rPr>
                <w:rFonts w:hint="eastAsia"/>
                <w:color w:val="000000"/>
              </w:rPr>
              <w:t>章</w:t>
            </w:r>
            <w:r>
              <w:rPr>
                <w:rFonts w:hint="eastAsia"/>
                <w:color w:val="000000"/>
              </w:rPr>
              <w:t xml:space="preserve">        </w:t>
            </w:r>
            <w:r>
              <w:rPr>
                <w:rFonts w:hint="eastAsia"/>
                <w:color w:val="000000"/>
              </w:rPr>
              <w:t>次</w:t>
            </w:r>
          </w:p>
        </w:tc>
        <w:tc>
          <w:tcPr>
            <w:tcW w:w="4878" w:type="dxa"/>
            <w:gridSpan w:val="9"/>
            <w:vAlign w:val="center"/>
          </w:tcPr>
          <w:p w:rsidR="00C8605F" w:rsidRDefault="00C8605F" w:rsidP="00F80DF7">
            <w:pPr>
              <w:pStyle w:val="ac"/>
              <w:adjustRightInd w:val="0"/>
              <w:snapToGrid w:val="0"/>
              <w:spacing w:before="0" w:beforeAutospacing="0" w:after="0" w:afterAutospacing="0" w:line="360" w:lineRule="auto"/>
              <w:jc w:val="center"/>
              <w:rPr>
                <w:color w:val="000000"/>
                <w:sz w:val="21"/>
              </w:rPr>
            </w:pPr>
            <w:r>
              <w:rPr>
                <w:color w:val="000000"/>
                <w:sz w:val="21"/>
              </w:rPr>
              <w:t>各教学环节学时分配</w:t>
            </w:r>
          </w:p>
        </w:tc>
      </w:tr>
      <w:tr w:rsidR="00C8605F" w:rsidTr="001E2300">
        <w:trPr>
          <w:cantSplit/>
          <w:trHeight w:val="315"/>
        </w:trPr>
        <w:tc>
          <w:tcPr>
            <w:tcW w:w="3896" w:type="dxa"/>
            <w:vMerge/>
            <w:vAlign w:val="center"/>
          </w:tcPr>
          <w:p w:rsidR="00C8605F" w:rsidRDefault="00C8605F" w:rsidP="00F80DF7">
            <w:pPr>
              <w:widowControl/>
              <w:adjustRightInd w:val="0"/>
              <w:snapToGrid w:val="0"/>
              <w:spacing w:line="360" w:lineRule="auto"/>
              <w:jc w:val="center"/>
              <w:rPr>
                <w:rFonts w:ascii="宋体" w:hAnsi="宋体"/>
                <w:i/>
                <w:iCs/>
                <w:color w:val="000000"/>
                <w:kern w:val="0"/>
              </w:rPr>
            </w:pPr>
          </w:p>
        </w:tc>
        <w:tc>
          <w:tcPr>
            <w:tcW w:w="525" w:type="dxa"/>
            <w:gridSpan w:val="2"/>
            <w:vAlign w:val="center"/>
          </w:tcPr>
          <w:p w:rsidR="00C8605F" w:rsidRDefault="00C8605F" w:rsidP="00F80DF7">
            <w:pPr>
              <w:pStyle w:val="ac"/>
              <w:adjustRightInd w:val="0"/>
              <w:snapToGrid w:val="0"/>
              <w:spacing w:before="0" w:beforeAutospacing="0" w:after="0" w:afterAutospacing="0" w:line="360" w:lineRule="auto"/>
              <w:jc w:val="center"/>
              <w:rPr>
                <w:color w:val="000000"/>
                <w:sz w:val="21"/>
              </w:rPr>
            </w:pPr>
            <w:r>
              <w:rPr>
                <w:color w:val="000000"/>
                <w:sz w:val="21"/>
              </w:rPr>
              <w:t>小计</w:t>
            </w:r>
          </w:p>
        </w:tc>
        <w:tc>
          <w:tcPr>
            <w:tcW w:w="523" w:type="dxa"/>
            <w:vAlign w:val="center"/>
          </w:tcPr>
          <w:p w:rsidR="00C8605F" w:rsidRDefault="00C8605F" w:rsidP="00F80DF7">
            <w:pPr>
              <w:pStyle w:val="ac"/>
              <w:adjustRightInd w:val="0"/>
              <w:snapToGrid w:val="0"/>
              <w:spacing w:before="0" w:beforeAutospacing="0" w:after="0" w:afterAutospacing="0" w:line="360" w:lineRule="auto"/>
              <w:jc w:val="center"/>
              <w:rPr>
                <w:color w:val="000000"/>
                <w:sz w:val="21"/>
              </w:rPr>
            </w:pPr>
            <w:r>
              <w:rPr>
                <w:color w:val="000000"/>
                <w:sz w:val="21"/>
              </w:rPr>
              <w:t>讲授</w:t>
            </w:r>
          </w:p>
        </w:tc>
        <w:tc>
          <w:tcPr>
            <w:tcW w:w="453" w:type="dxa"/>
            <w:vAlign w:val="center"/>
          </w:tcPr>
          <w:p w:rsidR="00C8605F" w:rsidRDefault="00C8605F" w:rsidP="00F80DF7">
            <w:pPr>
              <w:pStyle w:val="ac"/>
              <w:adjustRightInd w:val="0"/>
              <w:snapToGrid w:val="0"/>
              <w:spacing w:before="0" w:beforeAutospacing="0" w:after="0" w:afterAutospacing="0" w:line="360" w:lineRule="auto"/>
              <w:jc w:val="center"/>
              <w:rPr>
                <w:color w:val="000000"/>
                <w:sz w:val="21"/>
              </w:rPr>
            </w:pPr>
            <w:r>
              <w:rPr>
                <w:color w:val="000000"/>
                <w:sz w:val="21"/>
              </w:rPr>
              <w:t>实验</w:t>
            </w:r>
          </w:p>
        </w:tc>
        <w:tc>
          <w:tcPr>
            <w:tcW w:w="523" w:type="dxa"/>
            <w:vAlign w:val="center"/>
          </w:tcPr>
          <w:p w:rsidR="00C8605F" w:rsidRDefault="00C8605F" w:rsidP="00F80DF7">
            <w:pPr>
              <w:pStyle w:val="ac"/>
              <w:adjustRightInd w:val="0"/>
              <w:snapToGrid w:val="0"/>
              <w:spacing w:before="0" w:beforeAutospacing="0" w:after="0" w:afterAutospacing="0" w:line="360" w:lineRule="auto"/>
              <w:jc w:val="center"/>
              <w:rPr>
                <w:color w:val="000000"/>
                <w:sz w:val="21"/>
              </w:rPr>
            </w:pPr>
            <w:r>
              <w:rPr>
                <w:color w:val="000000"/>
                <w:sz w:val="21"/>
              </w:rPr>
              <w:t>上机</w:t>
            </w:r>
          </w:p>
        </w:tc>
        <w:tc>
          <w:tcPr>
            <w:tcW w:w="487" w:type="dxa"/>
            <w:vAlign w:val="center"/>
          </w:tcPr>
          <w:p w:rsidR="00C8605F" w:rsidRDefault="00C8605F" w:rsidP="00F80DF7">
            <w:pPr>
              <w:pStyle w:val="ac"/>
              <w:adjustRightInd w:val="0"/>
              <w:snapToGrid w:val="0"/>
              <w:spacing w:before="0" w:beforeAutospacing="0" w:after="0" w:afterAutospacing="0" w:line="360" w:lineRule="auto"/>
              <w:jc w:val="center"/>
              <w:rPr>
                <w:color w:val="000000"/>
                <w:sz w:val="21"/>
              </w:rPr>
            </w:pPr>
            <w:r>
              <w:rPr>
                <w:color w:val="000000"/>
                <w:sz w:val="21"/>
              </w:rPr>
              <w:t>习题</w:t>
            </w:r>
          </w:p>
        </w:tc>
        <w:tc>
          <w:tcPr>
            <w:tcW w:w="527" w:type="dxa"/>
            <w:vAlign w:val="center"/>
          </w:tcPr>
          <w:p w:rsidR="00C8605F" w:rsidRDefault="00C8605F" w:rsidP="00F80DF7">
            <w:pPr>
              <w:pStyle w:val="ac"/>
              <w:adjustRightInd w:val="0"/>
              <w:snapToGrid w:val="0"/>
              <w:spacing w:before="0" w:beforeAutospacing="0" w:after="0" w:afterAutospacing="0" w:line="360" w:lineRule="auto"/>
              <w:jc w:val="center"/>
              <w:rPr>
                <w:color w:val="000000"/>
                <w:sz w:val="21"/>
              </w:rPr>
            </w:pPr>
            <w:r>
              <w:rPr>
                <w:color w:val="000000"/>
                <w:sz w:val="21"/>
              </w:rPr>
              <w:t>讨论</w:t>
            </w:r>
          </w:p>
        </w:tc>
        <w:tc>
          <w:tcPr>
            <w:tcW w:w="527" w:type="dxa"/>
            <w:vAlign w:val="center"/>
          </w:tcPr>
          <w:p w:rsidR="00C8605F" w:rsidRDefault="00C8605F" w:rsidP="00F80DF7">
            <w:pPr>
              <w:pStyle w:val="ac"/>
              <w:adjustRightInd w:val="0"/>
              <w:snapToGrid w:val="0"/>
              <w:spacing w:before="0" w:beforeAutospacing="0" w:after="0" w:afterAutospacing="0" w:line="360" w:lineRule="auto"/>
              <w:jc w:val="center"/>
              <w:rPr>
                <w:color w:val="000000"/>
                <w:sz w:val="21"/>
              </w:rPr>
            </w:pPr>
            <w:r>
              <w:rPr>
                <w:color w:val="000000"/>
                <w:sz w:val="21"/>
              </w:rPr>
              <w:t>课外</w:t>
            </w:r>
          </w:p>
        </w:tc>
        <w:tc>
          <w:tcPr>
            <w:tcW w:w="1313" w:type="dxa"/>
            <w:vAlign w:val="center"/>
          </w:tcPr>
          <w:p w:rsidR="00C8605F" w:rsidRDefault="00C8605F" w:rsidP="00F80DF7">
            <w:pPr>
              <w:pStyle w:val="ac"/>
              <w:adjustRightInd w:val="0"/>
              <w:snapToGrid w:val="0"/>
              <w:spacing w:before="0" w:beforeAutospacing="0" w:after="0" w:afterAutospacing="0" w:line="360" w:lineRule="auto"/>
              <w:jc w:val="center"/>
              <w:rPr>
                <w:color w:val="000000"/>
                <w:sz w:val="21"/>
              </w:rPr>
            </w:pPr>
            <w:r>
              <w:rPr>
                <w:color w:val="000000"/>
                <w:sz w:val="21"/>
              </w:rPr>
              <w:t>备</w:t>
            </w:r>
            <w:r>
              <w:rPr>
                <w:rFonts w:hint="eastAsia"/>
                <w:color w:val="000000"/>
                <w:sz w:val="21"/>
              </w:rPr>
              <w:t xml:space="preserve">  </w:t>
            </w:r>
            <w:r>
              <w:rPr>
                <w:color w:val="000000"/>
                <w:sz w:val="21"/>
              </w:rPr>
              <w:t>注</w:t>
            </w:r>
          </w:p>
        </w:tc>
      </w:tr>
      <w:tr w:rsidR="00C8605F" w:rsidTr="001E2300">
        <w:tc>
          <w:tcPr>
            <w:tcW w:w="3896" w:type="dxa"/>
          </w:tcPr>
          <w:p w:rsidR="00C8605F" w:rsidRPr="003D3BE0" w:rsidRDefault="00C8605F" w:rsidP="00F80DF7">
            <w:pPr>
              <w:pStyle w:val="ac"/>
              <w:adjustRightInd w:val="0"/>
              <w:snapToGrid w:val="0"/>
              <w:spacing w:before="0" w:beforeAutospacing="0" w:after="0" w:afterAutospacing="0" w:line="360" w:lineRule="auto"/>
              <w:ind w:firstLineChars="50" w:firstLine="105"/>
              <w:jc w:val="both"/>
              <w:rPr>
                <w:i/>
                <w:iCs/>
                <w:color w:val="00FFFF"/>
                <w:sz w:val="21"/>
                <w:szCs w:val="21"/>
              </w:rPr>
            </w:pPr>
            <w:r w:rsidRPr="003D3BE0">
              <w:rPr>
                <w:rFonts w:hint="eastAsia"/>
                <w:color w:val="000000"/>
                <w:sz w:val="21"/>
                <w:szCs w:val="21"/>
                <w:shd w:val="clear" w:color="auto" w:fill="FFFFFF"/>
              </w:rPr>
              <w:t>第一章  绪论</w:t>
            </w:r>
          </w:p>
        </w:tc>
        <w:tc>
          <w:tcPr>
            <w:tcW w:w="525" w:type="dxa"/>
            <w:gridSpan w:val="2"/>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r>
              <w:rPr>
                <w:rFonts w:hint="eastAsia"/>
                <w:color w:val="000000"/>
                <w:sz w:val="21"/>
                <w:szCs w:val="21"/>
                <w:shd w:val="clear" w:color="auto" w:fill="FFFFFF"/>
              </w:rPr>
              <w:t>1</w:t>
            </w:r>
          </w:p>
        </w:tc>
        <w:tc>
          <w:tcPr>
            <w:tcW w:w="523"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r>
              <w:rPr>
                <w:rFonts w:hint="eastAsia"/>
                <w:color w:val="000000"/>
                <w:sz w:val="21"/>
                <w:szCs w:val="21"/>
                <w:shd w:val="clear" w:color="auto" w:fill="FFFFFF"/>
              </w:rPr>
              <w:t>1</w:t>
            </w:r>
          </w:p>
        </w:tc>
        <w:tc>
          <w:tcPr>
            <w:tcW w:w="453"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p>
        </w:tc>
        <w:tc>
          <w:tcPr>
            <w:tcW w:w="523"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p>
        </w:tc>
        <w:tc>
          <w:tcPr>
            <w:tcW w:w="487"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p>
        </w:tc>
        <w:tc>
          <w:tcPr>
            <w:tcW w:w="527"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p>
        </w:tc>
        <w:tc>
          <w:tcPr>
            <w:tcW w:w="527"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p>
        </w:tc>
        <w:tc>
          <w:tcPr>
            <w:tcW w:w="1313"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p>
        </w:tc>
      </w:tr>
      <w:tr w:rsidR="00C8605F" w:rsidTr="001E2300">
        <w:tc>
          <w:tcPr>
            <w:tcW w:w="3896" w:type="dxa"/>
          </w:tcPr>
          <w:p w:rsidR="00C8605F" w:rsidRPr="003D3BE0" w:rsidRDefault="00C8605F" w:rsidP="00F80DF7">
            <w:pPr>
              <w:pStyle w:val="ac"/>
              <w:adjustRightInd w:val="0"/>
              <w:snapToGrid w:val="0"/>
              <w:spacing w:before="0" w:beforeAutospacing="0" w:after="0" w:afterAutospacing="0" w:line="360" w:lineRule="auto"/>
              <w:ind w:firstLineChars="50" w:firstLine="105"/>
              <w:jc w:val="both"/>
              <w:rPr>
                <w:i/>
                <w:iCs/>
                <w:color w:val="00FFFF"/>
                <w:sz w:val="21"/>
                <w:szCs w:val="21"/>
              </w:rPr>
            </w:pPr>
            <w:r w:rsidRPr="003D3BE0">
              <w:rPr>
                <w:rFonts w:hint="eastAsia"/>
                <w:color w:val="000000"/>
                <w:sz w:val="21"/>
                <w:szCs w:val="21"/>
                <w:shd w:val="clear" w:color="auto" w:fill="FFFFFF"/>
              </w:rPr>
              <w:t>第二章  C++简单程序设计</w:t>
            </w:r>
          </w:p>
        </w:tc>
        <w:tc>
          <w:tcPr>
            <w:tcW w:w="525" w:type="dxa"/>
            <w:gridSpan w:val="2"/>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r>
              <w:rPr>
                <w:rFonts w:hint="eastAsia"/>
                <w:color w:val="000000"/>
                <w:sz w:val="21"/>
                <w:szCs w:val="21"/>
                <w:shd w:val="clear" w:color="auto" w:fill="FFFFFF"/>
              </w:rPr>
              <w:t>1</w:t>
            </w:r>
          </w:p>
        </w:tc>
        <w:tc>
          <w:tcPr>
            <w:tcW w:w="523"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r>
              <w:rPr>
                <w:rFonts w:hint="eastAsia"/>
                <w:color w:val="000000"/>
                <w:sz w:val="21"/>
                <w:szCs w:val="21"/>
                <w:shd w:val="clear" w:color="auto" w:fill="FFFFFF"/>
              </w:rPr>
              <w:t>1</w:t>
            </w:r>
          </w:p>
        </w:tc>
        <w:tc>
          <w:tcPr>
            <w:tcW w:w="453"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p>
        </w:tc>
        <w:tc>
          <w:tcPr>
            <w:tcW w:w="523"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p>
        </w:tc>
        <w:tc>
          <w:tcPr>
            <w:tcW w:w="487"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p>
        </w:tc>
        <w:tc>
          <w:tcPr>
            <w:tcW w:w="527"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p>
        </w:tc>
        <w:tc>
          <w:tcPr>
            <w:tcW w:w="527"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p>
        </w:tc>
        <w:tc>
          <w:tcPr>
            <w:tcW w:w="1313"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p>
        </w:tc>
      </w:tr>
      <w:tr w:rsidR="00C8605F" w:rsidTr="001E2300">
        <w:tc>
          <w:tcPr>
            <w:tcW w:w="3896" w:type="dxa"/>
          </w:tcPr>
          <w:p w:rsidR="00C8605F" w:rsidRPr="003D3BE0" w:rsidRDefault="00C8605F" w:rsidP="00F80DF7">
            <w:pPr>
              <w:pStyle w:val="ac"/>
              <w:adjustRightInd w:val="0"/>
              <w:snapToGrid w:val="0"/>
              <w:spacing w:before="0" w:beforeAutospacing="0" w:after="0" w:afterAutospacing="0" w:line="360" w:lineRule="auto"/>
              <w:ind w:firstLineChars="50" w:firstLine="105"/>
              <w:jc w:val="both"/>
              <w:rPr>
                <w:i/>
                <w:iCs/>
                <w:color w:val="00FFFF"/>
                <w:sz w:val="21"/>
                <w:szCs w:val="21"/>
              </w:rPr>
            </w:pPr>
            <w:r w:rsidRPr="003D3BE0">
              <w:rPr>
                <w:rFonts w:hint="eastAsia"/>
                <w:color w:val="000000"/>
                <w:sz w:val="21"/>
                <w:szCs w:val="21"/>
                <w:shd w:val="clear" w:color="auto" w:fill="FFFFFF"/>
              </w:rPr>
              <w:t>第三章</w:t>
            </w:r>
            <w:r>
              <w:rPr>
                <w:rFonts w:hint="eastAsia"/>
                <w:color w:val="000000"/>
                <w:sz w:val="21"/>
                <w:szCs w:val="21"/>
                <w:shd w:val="clear" w:color="auto" w:fill="FFFFFF"/>
              </w:rPr>
              <w:t xml:space="preserve">  </w:t>
            </w:r>
            <w:r w:rsidRPr="003D3BE0">
              <w:rPr>
                <w:rFonts w:hint="eastAsia"/>
                <w:color w:val="000000"/>
                <w:sz w:val="21"/>
                <w:szCs w:val="21"/>
                <w:shd w:val="clear" w:color="auto" w:fill="FFFFFF"/>
              </w:rPr>
              <w:t>函数</w:t>
            </w:r>
          </w:p>
        </w:tc>
        <w:tc>
          <w:tcPr>
            <w:tcW w:w="525" w:type="dxa"/>
            <w:gridSpan w:val="2"/>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r>
              <w:rPr>
                <w:rFonts w:hint="eastAsia"/>
                <w:color w:val="000000"/>
                <w:sz w:val="21"/>
                <w:szCs w:val="21"/>
                <w:shd w:val="clear" w:color="auto" w:fill="FFFFFF"/>
              </w:rPr>
              <w:t>5</w:t>
            </w:r>
          </w:p>
        </w:tc>
        <w:tc>
          <w:tcPr>
            <w:tcW w:w="523"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r>
              <w:rPr>
                <w:rFonts w:hint="eastAsia"/>
                <w:color w:val="000000"/>
                <w:sz w:val="21"/>
                <w:szCs w:val="21"/>
                <w:shd w:val="clear" w:color="auto" w:fill="FFFFFF"/>
              </w:rPr>
              <w:t>3</w:t>
            </w:r>
          </w:p>
        </w:tc>
        <w:tc>
          <w:tcPr>
            <w:tcW w:w="453"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r>
              <w:rPr>
                <w:rFonts w:hint="eastAsia"/>
                <w:color w:val="000000"/>
                <w:sz w:val="21"/>
                <w:szCs w:val="21"/>
                <w:shd w:val="clear" w:color="auto" w:fill="FFFFFF"/>
              </w:rPr>
              <w:t>2</w:t>
            </w:r>
          </w:p>
        </w:tc>
        <w:tc>
          <w:tcPr>
            <w:tcW w:w="523"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p>
        </w:tc>
        <w:tc>
          <w:tcPr>
            <w:tcW w:w="487"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p>
        </w:tc>
        <w:tc>
          <w:tcPr>
            <w:tcW w:w="527"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p>
        </w:tc>
        <w:tc>
          <w:tcPr>
            <w:tcW w:w="527"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p>
        </w:tc>
        <w:tc>
          <w:tcPr>
            <w:tcW w:w="1313"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p>
        </w:tc>
      </w:tr>
      <w:tr w:rsidR="00C8605F" w:rsidTr="001E2300">
        <w:tc>
          <w:tcPr>
            <w:tcW w:w="3896" w:type="dxa"/>
          </w:tcPr>
          <w:p w:rsidR="00C8605F" w:rsidRPr="003D3BE0" w:rsidRDefault="00C8605F" w:rsidP="00F80DF7">
            <w:pPr>
              <w:pStyle w:val="ac"/>
              <w:adjustRightInd w:val="0"/>
              <w:snapToGrid w:val="0"/>
              <w:spacing w:before="0" w:beforeAutospacing="0" w:after="0" w:afterAutospacing="0" w:line="360" w:lineRule="auto"/>
              <w:ind w:firstLineChars="50" w:firstLine="105"/>
              <w:jc w:val="both"/>
              <w:rPr>
                <w:i/>
                <w:iCs/>
                <w:color w:val="00FFFF"/>
                <w:sz w:val="21"/>
                <w:szCs w:val="21"/>
              </w:rPr>
            </w:pPr>
            <w:r w:rsidRPr="003D3BE0">
              <w:rPr>
                <w:rFonts w:hint="eastAsia"/>
                <w:color w:val="000000"/>
                <w:sz w:val="21"/>
                <w:szCs w:val="21"/>
                <w:shd w:val="clear" w:color="auto" w:fill="FFFFFF"/>
              </w:rPr>
              <w:t>第四章 类与对象</w:t>
            </w:r>
          </w:p>
        </w:tc>
        <w:tc>
          <w:tcPr>
            <w:tcW w:w="525" w:type="dxa"/>
            <w:gridSpan w:val="2"/>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r>
              <w:rPr>
                <w:rFonts w:hint="eastAsia"/>
                <w:color w:val="000000"/>
                <w:sz w:val="21"/>
                <w:szCs w:val="21"/>
                <w:shd w:val="clear" w:color="auto" w:fill="FFFFFF"/>
              </w:rPr>
              <w:t>13</w:t>
            </w:r>
          </w:p>
        </w:tc>
        <w:tc>
          <w:tcPr>
            <w:tcW w:w="523"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r>
              <w:rPr>
                <w:rFonts w:hint="eastAsia"/>
                <w:color w:val="000000"/>
                <w:sz w:val="21"/>
                <w:szCs w:val="21"/>
                <w:shd w:val="clear" w:color="auto" w:fill="FFFFFF"/>
              </w:rPr>
              <w:t>10</w:t>
            </w:r>
          </w:p>
        </w:tc>
        <w:tc>
          <w:tcPr>
            <w:tcW w:w="453"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r>
              <w:rPr>
                <w:rFonts w:hint="eastAsia"/>
                <w:color w:val="000000"/>
                <w:sz w:val="21"/>
                <w:szCs w:val="21"/>
                <w:shd w:val="clear" w:color="auto" w:fill="FFFFFF"/>
              </w:rPr>
              <w:t>3</w:t>
            </w:r>
          </w:p>
        </w:tc>
        <w:tc>
          <w:tcPr>
            <w:tcW w:w="523"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p>
        </w:tc>
        <w:tc>
          <w:tcPr>
            <w:tcW w:w="487"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p>
        </w:tc>
        <w:tc>
          <w:tcPr>
            <w:tcW w:w="527"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p>
        </w:tc>
        <w:tc>
          <w:tcPr>
            <w:tcW w:w="527"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p>
        </w:tc>
        <w:tc>
          <w:tcPr>
            <w:tcW w:w="1313"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p>
        </w:tc>
      </w:tr>
      <w:tr w:rsidR="00C8605F" w:rsidTr="001E2300">
        <w:tc>
          <w:tcPr>
            <w:tcW w:w="3896" w:type="dxa"/>
          </w:tcPr>
          <w:p w:rsidR="00C8605F" w:rsidRPr="003D3BE0" w:rsidRDefault="00C8605F" w:rsidP="00F80DF7">
            <w:pPr>
              <w:pStyle w:val="ac"/>
              <w:adjustRightInd w:val="0"/>
              <w:snapToGrid w:val="0"/>
              <w:spacing w:before="0" w:beforeAutospacing="0" w:after="0" w:afterAutospacing="0" w:line="360" w:lineRule="auto"/>
              <w:ind w:firstLineChars="50" w:firstLine="105"/>
              <w:jc w:val="both"/>
              <w:rPr>
                <w:i/>
                <w:iCs/>
                <w:color w:val="00FFFF"/>
                <w:sz w:val="21"/>
                <w:szCs w:val="21"/>
              </w:rPr>
            </w:pPr>
            <w:r w:rsidRPr="003D3BE0">
              <w:rPr>
                <w:rFonts w:hint="eastAsia"/>
                <w:color w:val="000000"/>
                <w:sz w:val="21"/>
                <w:szCs w:val="21"/>
                <w:shd w:val="clear" w:color="auto" w:fill="FFFFFF"/>
              </w:rPr>
              <w:t>第五章 数据的共享与保护</w:t>
            </w:r>
          </w:p>
        </w:tc>
        <w:tc>
          <w:tcPr>
            <w:tcW w:w="525" w:type="dxa"/>
            <w:gridSpan w:val="2"/>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r>
              <w:rPr>
                <w:rFonts w:hint="eastAsia"/>
                <w:color w:val="000000"/>
                <w:sz w:val="21"/>
                <w:szCs w:val="21"/>
                <w:shd w:val="clear" w:color="auto" w:fill="FFFFFF"/>
              </w:rPr>
              <w:t>5</w:t>
            </w:r>
          </w:p>
        </w:tc>
        <w:tc>
          <w:tcPr>
            <w:tcW w:w="523"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r>
              <w:rPr>
                <w:rFonts w:hint="eastAsia"/>
                <w:color w:val="000000"/>
                <w:sz w:val="21"/>
                <w:szCs w:val="21"/>
                <w:shd w:val="clear" w:color="auto" w:fill="FFFFFF"/>
              </w:rPr>
              <w:t>4</w:t>
            </w:r>
          </w:p>
        </w:tc>
        <w:tc>
          <w:tcPr>
            <w:tcW w:w="453"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r>
              <w:rPr>
                <w:rFonts w:hint="eastAsia"/>
                <w:color w:val="000000"/>
                <w:sz w:val="21"/>
                <w:szCs w:val="21"/>
                <w:shd w:val="clear" w:color="auto" w:fill="FFFFFF"/>
              </w:rPr>
              <w:t>1</w:t>
            </w:r>
          </w:p>
        </w:tc>
        <w:tc>
          <w:tcPr>
            <w:tcW w:w="523"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p>
        </w:tc>
        <w:tc>
          <w:tcPr>
            <w:tcW w:w="487"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p>
        </w:tc>
        <w:tc>
          <w:tcPr>
            <w:tcW w:w="527"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p>
        </w:tc>
        <w:tc>
          <w:tcPr>
            <w:tcW w:w="527"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p>
        </w:tc>
        <w:tc>
          <w:tcPr>
            <w:tcW w:w="1313"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p>
        </w:tc>
      </w:tr>
      <w:tr w:rsidR="00C8605F" w:rsidTr="001E2300">
        <w:tc>
          <w:tcPr>
            <w:tcW w:w="3896" w:type="dxa"/>
          </w:tcPr>
          <w:p w:rsidR="00C8605F" w:rsidRPr="003D3BE0" w:rsidRDefault="00C8605F" w:rsidP="00F80DF7">
            <w:pPr>
              <w:pStyle w:val="ac"/>
              <w:adjustRightInd w:val="0"/>
              <w:snapToGrid w:val="0"/>
              <w:spacing w:before="0" w:beforeAutospacing="0" w:after="0" w:afterAutospacing="0" w:line="360" w:lineRule="auto"/>
              <w:ind w:firstLineChars="50" w:firstLine="105"/>
              <w:jc w:val="both"/>
              <w:rPr>
                <w:i/>
                <w:iCs/>
                <w:color w:val="00FFFF"/>
                <w:sz w:val="21"/>
                <w:szCs w:val="21"/>
              </w:rPr>
            </w:pPr>
            <w:r w:rsidRPr="003D3BE0">
              <w:rPr>
                <w:rFonts w:hint="eastAsia"/>
                <w:color w:val="000000"/>
                <w:sz w:val="21"/>
                <w:szCs w:val="21"/>
                <w:shd w:val="clear" w:color="auto" w:fill="FFFFFF"/>
              </w:rPr>
              <w:t>第六章  数组、指针与字符串</w:t>
            </w:r>
          </w:p>
        </w:tc>
        <w:tc>
          <w:tcPr>
            <w:tcW w:w="525" w:type="dxa"/>
            <w:gridSpan w:val="2"/>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r>
              <w:rPr>
                <w:rFonts w:hint="eastAsia"/>
                <w:color w:val="000000"/>
                <w:sz w:val="21"/>
                <w:szCs w:val="21"/>
                <w:shd w:val="clear" w:color="auto" w:fill="FFFFFF"/>
              </w:rPr>
              <w:t>3</w:t>
            </w:r>
          </w:p>
        </w:tc>
        <w:tc>
          <w:tcPr>
            <w:tcW w:w="523"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r>
              <w:rPr>
                <w:rFonts w:hint="eastAsia"/>
                <w:color w:val="000000"/>
                <w:sz w:val="21"/>
                <w:szCs w:val="21"/>
                <w:shd w:val="clear" w:color="auto" w:fill="FFFFFF"/>
              </w:rPr>
              <w:t>2</w:t>
            </w:r>
          </w:p>
        </w:tc>
        <w:tc>
          <w:tcPr>
            <w:tcW w:w="453"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r>
              <w:rPr>
                <w:rFonts w:hint="eastAsia"/>
                <w:color w:val="000000"/>
                <w:sz w:val="21"/>
                <w:szCs w:val="21"/>
                <w:shd w:val="clear" w:color="auto" w:fill="FFFFFF"/>
              </w:rPr>
              <w:t>1</w:t>
            </w:r>
          </w:p>
        </w:tc>
        <w:tc>
          <w:tcPr>
            <w:tcW w:w="523"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p>
        </w:tc>
        <w:tc>
          <w:tcPr>
            <w:tcW w:w="487"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p>
        </w:tc>
        <w:tc>
          <w:tcPr>
            <w:tcW w:w="527"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p>
        </w:tc>
        <w:tc>
          <w:tcPr>
            <w:tcW w:w="527"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p>
        </w:tc>
        <w:tc>
          <w:tcPr>
            <w:tcW w:w="1313"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p>
        </w:tc>
      </w:tr>
      <w:tr w:rsidR="00C8605F" w:rsidTr="001E2300">
        <w:tc>
          <w:tcPr>
            <w:tcW w:w="3896" w:type="dxa"/>
          </w:tcPr>
          <w:p w:rsidR="00C8605F" w:rsidRPr="003D3BE0" w:rsidRDefault="00C8605F" w:rsidP="00F80DF7">
            <w:pPr>
              <w:pStyle w:val="ac"/>
              <w:adjustRightInd w:val="0"/>
              <w:snapToGrid w:val="0"/>
              <w:spacing w:before="0" w:beforeAutospacing="0" w:after="0" w:afterAutospacing="0" w:line="360" w:lineRule="auto"/>
              <w:ind w:firstLineChars="50" w:firstLine="105"/>
              <w:jc w:val="both"/>
              <w:rPr>
                <w:i/>
                <w:iCs/>
                <w:color w:val="00FFFF"/>
                <w:sz w:val="21"/>
                <w:szCs w:val="21"/>
              </w:rPr>
            </w:pPr>
            <w:r w:rsidRPr="003D3BE0">
              <w:rPr>
                <w:rFonts w:hint="eastAsia"/>
                <w:color w:val="000000"/>
                <w:sz w:val="21"/>
                <w:szCs w:val="21"/>
                <w:shd w:val="clear" w:color="auto" w:fill="FFFFFF"/>
              </w:rPr>
              <w:t>第七章  继承与派生</w:t>
            </w:r>
          </w:p>
        </w:tc>
        <w:tc>
          <w:tcPr>
            <w:tcW w:w="525" w:type="dxa"/>
            <w:gridSpan w:val="2"/>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r>
              <w:rPr>
                <w:rFonts w:hint="eastAsia"/>
                <w:color w:val="000000"/>
                <w:sz w:val="21"/>
                <w:szCs w:val="21"/>
                <w:shd w:val="clear" w:color="auto" w:fill="FFFFFF"/>
              </w:rPr>
              <w:t>13</w:t>
            </w:r>
          </w:p>
        </w:tc>
        <w:tc>
          <w:tcPr>
            <w:tcW w:w="523"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r>
              <w:rPr>
                <w:rFonts w:hint="eastAsia"/>
                <w:color w:val="000000"/>
                <w:sz w:val="21"/>
                <w:szCs w:val="21"/>
                <w:shd w:val="clear" w:color="auto" w:fill="FFFFFF"/>
              </w:rPr>
              <w:t>10</w:t>
            </w:r>
          </w:p>
        </w:tc>
        <w:tc>
          <w:tcPr>
            <w:tcW w:w="453"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r>
              <w:rPr>
                <w:rFonts w:hint="eastAsia"/>
                <w:color w:val="000000"/>
                <w:sz w:val="21"/>
                <w:szCs w:val="21"/>
                <w:shd w:val="clear" w:color="auto" w:fill="FFFFFF"/>
              </w:rPr>
              <w:t>3</w:t>
            </w:r>
          </w:p>
        </w:tc>
        <w:tc>
          <w:tcPr>
            <w:tcW w:w="523"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p>
        </w:tc>
        <w:tc>
          <w:tcPr>
            <w:tcW w:w="487"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p>
        </w:tc>
        <w:tc>
          <w:tcPr>
            <w:tcW w:w="527"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p>
        </w:tc>
        <w:tc>
          <w:tcPr>
            <w:tcW w:w="527"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p>
        </w:tc>
        <w:tc>
          <w:tcPr>
            <w:tcW w:w="1313"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p>
        </w:tc>
      </w:tr>
      <w:tr w:rsidR="00C8605F" w:rsidTr="001E2300">
        <w:tc>
          <w:tcPr>
            <w:tcW w:w="3896" w:type="dxa"/>
          </w:tcPr>
          <w:p w:rsidR="00C8605F" w:rsidRPr="003D3BE0" w:rsidRDefault="00C8605F" w:rsidP="00F80DF7">
            <w:pPr>
              <w:pStyle w:val="ac"/>
              <w:adjustRightInd w:val="0"/>
              <w:snapToGrid w:val="0"/>
              <w:spacing w:before="0" w:beforeAutospacing="0" w:after="0" w:afterAutospacing="0" w:line="360" w:lineRule="auto"/>
              <w:ind w:firstLineChars="50" w:firstLine="105"/>
              <w:jc w:val="both"/>
              <w:rPr>
                <w:i/>
                <w:iCs/>
                <w:color w:val="00FFFF"/>
                <w:sz w:val="21"/>
                <w:szCs w:val="21"/>
              </w:rPr>
            </w:pPr>
            <w:r w:rsidRPr="003D3BE0">
              <w:rPr>
                <w:rFonts w:hint="eastAsia"/>
                <w:color w:val="000000"/>
                <w:sz w:val="21"/>
                <w:szCs w:val="21"/>
                <w:shd w:val="clear" w:color="auto" w:fill="FFFFFF"/>
              </w:rPr>
              <w:t>第八章  多态性</w:t>
            </w:r>
          </w:p>
        </w:tc>
        <w:tc>
          <w:tcPr>
            <w:tcW w:w="525" w:type="dxa"/>
            <w:gridSpan w:val="2"/>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r>
              <w:rPr>
                <w:rFonts w:hint="eastAsia"/>
                <w:color w:val="000000"/>
                <w:sz w:val="21"/>
                <w:szCs w:val="21"/>
                <w:shd w:val="clear" w:color="auto" w:fill="FFFFFF"/>
              </w:rPr>
              <w:t>12</w:t>
            </w:r>
          </w:p>
        </w:tc>
        <w:tc>
          <w:tcPr>
            <w:tcW w:w="523"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r>
              <w:rPr>
                <w:rFonts w:hint="eastAsia"/>
                <w:color w:val="000000"/>
                <w:sz w:val="21"/>
                <w:szCs w:val="21"/>
                <w:shd w:val="clear" w:color="auto" w:fill="FFFFFF"/>
              </w:rPr>
              <w:t>10</w:t>
            </w:r>
          </w:p>
        </w:tc>
        <w:tc>
          <w:tcPr>
            <w:tcW w:w="453"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r>
              <w:rPr>
                <w:rFonts w:hint="eastAsia"/>
                <w:color w:val="000000"/>
                <w:sz w:val="21"/>
                <w:szCs w:val="21"/>
                <w:shd w:val="clear" w:color="auto" w:fill="FFFFFF"/>
              </w:rPr>
              <w:t>2</w:t>
            </w:r>
          </w:p>
        </w:tc>
        <w:tc>
          <w:tcPr>
            <w:tcW w:w="523"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p>
        </w:tc>
        <w:tc>
          <w:tcPr>
            <w:tcW w:w="487"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p>
        </w:tc>
        <w:tc>
          <w:tcPr>
            <w:tcW w:w="527"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p>
        </w:tc>
        <w:tc>
          <w:tcPr>
            <w:tcW w:w="527"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p>
        </w:tc>
        <w:tc>
          <w:tcPr>
            <w:tcW w:w="1313"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p>
        </w:tc>
      </w:tr>
      <w:tr w:rsidR="00C8605F" w:rsidTr="001E2300">
        <w:tc>
          <w:tcPr>
            <w:tcW w:w="3896" w:type="dxa"/>
          </w:tcPr>
          <w:p w:rsidR="00C8605F" w:rsidRPr="003D3BE0" w:rsidRDefault="00C8605F" w:rsidP="00F80DF7">
            <w:pPr>
              <w:pStyle w:val="ac"/>
              <w:adjustRightInd w:val="0"/>
              <w:snapToGrid w:val="0"/>
              <w:spacing w:before="0" w:beforeAutospacing="0" w:after="0" w:afterAutospacing="0" w:line="360" w:lineRule="auto"/>
              <w:ind w:firstLineChars="50" w:firstLine="105"/>
              <w:jc w:val="both"/>
              <w:rPr>
                <w:color w:val="000000"/>
                <w:sz w:val="21"/>
                <w:szCs w:val="21"/>
                <w:shd w:val="clear" w:color="auto" w:fill="FFFFFF"/>
              </w:rPr>
            </w:pPr>
            <w:r w:rsidRPr="003D3BE0">
              <w:rPr>
                <w:rFonts w:hint="eastAsia"/>
                <w:color w:val="000000"/>
                <w:sz w:val="21"/>
                <w:szCs w:val="21"/>
                <w:shd w:val="clear" w:color="auto" w:fill="FFFFFF"/>
              </w:rPr>
              <w:t>第九章  群体类和群体数据的组织</w:t>
            </w:r>
          </w:p>
        </w:tc>
        <w:tc>
          <w:tcPr>
            <w:tcW w:w="525" w:type="dxa"/>
            <w:gridSpan w:val="2"/>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r>
              <w:rPr>
                <w:rFonts w:hint="eastAsia"/>
                <w:color w:val="000000"/>
                <w:sz w:val="21"/>
                <w:szCs w:val="21"/>
                <w:shd w:val="clear" w:color="auto" w:fill="FFFFFF"/>
              </w:rPr>
              <w:t>3</w:t>
            </w:r>
          </w:p>
        </w:tc>
        <w:tc>
          <w:tcPr>
            <w:tcW w:w="523"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r>
              <w:rPr>
                <w:rFonts w:hint="eastAsia"/>
                <w:color w:val="000000"/>
                <w:sz w:val="21"/>
                <w:szCs w:val="21"/>
                <w:shd w:val="clear" w:color="auto" w:fill="FFFFFF"/>
              </w:rPr>
              <w:t>2</w:t>
            </w:r>
          </w:p>
        </w:tc>
        <w:tc>
          <w:tcPr>
            <w:tcW w:w="453"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r>
              <w:rPr>
                <w:rFonts w:hint="eastAsia"/>
                <w:color w:val="000000"/>
                <w:sz w:val="21"/>
                <w:szCs w:val="21"/>
                <w:shd w:val="clear" w:color="auto" w:fill="FFFFFF"/>
              </w:rPr>
              <w:t>0</w:t>
            </w:r>
          </w:p>
        </w:tc>
        <w:tc>
          <w:tcPr>
            <w:tcW w:w="523"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p>
        </w:tc>
        <w:tc>
          <w:tcPr>
            <w:tcW w:w="487"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p>
        </w:tc>
        <w:tc>
          <w:tcPr>
            <w:tcW w:w="527"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p>
        </w:tc>
        <w:tc>
          <w:tcPr>
            <w:tcW w:w="527"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p>
        </w:tc>
        <w:tc>
          <w:tcPr>
            <w:tcW w:w="1313"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p>
        </w:tc>
      </w:tr>
      <w:tr w:rsidR="00C8605F" w:rsidTr="001E2300">
        <w:tc>
          <w:tcPr>
            <w:tcW w:w="3896" w:type="dxa"/>
          </w:tcPr>
          <w:p w:rsidR="00C8605F" w:rsidRPr="003D3BE0" w:rsidRDefault="00C8605F" w:rsidP="00F80DF7">
            <w:pPr>
              <w:pStyle w:val="ac"/>
              <w:adjustRightInd w:val="0"/>
              <w:snapToGrid w:val="0"/>
              <w:spacing w:before="0" w:beforeAutospacing="0" w:after="0" w:afterAutospacing="0" w:line="360" w:lineRule="auto"/>
              <w:ind w:firstLineChars="50" w:firstLine="105"/>
              <w:jc w:val="both"/>
              <w:rPr>
                <w:color w:val="000000"/>
                <w:sz w:val="21"/>
                <w:szCs w:val="21"/>
                <w:shd w:val="clear" w:color="auto" w:fill="FFFFFF"/>
              </w:rPr>
            </w:pPr>
            <w:r w:rsidRPr="003D3BE0">
              <w:rPr>
                <w:rFonts w:hint="eastAsia"/>
                <w:color w:val="000000"/>
                <w:sz w:val="21"/>
                <w:szCs w:val="21"/>
                <w:shd w:val="clear" w:color="auto" w:fill="FFFFFF"/>
              </w:rPr>
              <w:t xml:space="preserve">第十章 </w:t>
            </w:r>
            <w:r w:rsidRPr="003D3BE0">
              <w:rPr>
                <w:rFonts w:hint="eastAsia"/>
                <w:color w:val="000000"/>
                <w:sz w:val="18"/>
                <w:szCs w:val="18"/>
                <w:shd w:val="clear" w:color="auto" w:fill="FFFFFF"/>
              </w:rPr>
              <w:t>泛型程序设计与C++标准模板库</w:t>
            </w:r>
          </w:p>
        </w:tc>
        <w:tc>
          <w:tcPr>
            <w:tcW w:w="525" w:type="dxa"/>
            <w:gridSpan w:val="2"/>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r>
              <w:rPr>
                <w:rFonts w:hint="eastAsia"/>
                <w:color w:val="000000"/>
                <w:sz w:val="21"/>
                <w:szCs w:val="21"/>
                <w:shd w:val="clear" w:color="auto" w:fill="FFFFFF"/>
              </w:rPr>
              <w:t>5</w:t>
            </w:r>
          </w:p>
        </w:tc>
        <w:tc>
          <w:tcPr>
            <w:tcW w:w="523"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r>
              <w:rPr>
                <w:rFonts w:hint="eastAsia"/>
                <w:color w:val="000000"/>
                <w:sz w:val="21"/>
                <w:szCs w:val="21"/>
                <w:shd w:val="clear" w:color="auto" w:fill="FFFFFF"/>
              </w:rPr>
              <w:t>4</w:t>
            </w:r>
          </w:p>
        </w:tc>
        <w:tc>
          <w:tcPr>
            <w:tcW w:w="453"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r>
              <w:rPr>
                <w:rFonts w:hint="eastAsia"/>
                <w:color w:val="000000"/>
                <w:sz w:val="21"/>
                <w:szCs w:val="21"/>
                <w:shd w:val="clear" w:color="auto" w:fill="FFFFFF"/>
              </w:rPr>
              <w:t>1</w:t>
            </w:r>
          </w:p>
        </w:tc>
        <w:tc>
          <w:tcPr>
            <w:tcW w:w="523"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p>
        </w:tc>
        <w:tc>
          <w:tcPr>
            <w:tcW w:w="487"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p>
        </w:tc>
        <w:tc>
          <w:tcPr>
            <w:tcW w:w="527"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p>
        </w:tc>
        <w:tc>
          <w:tcPr>
            <w:tcW w:w="527"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p>
        </w:tc>
        <w:tc>
          <w:tcPr>
            <w:tcW w:w="1313"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p>
        </w:tc>
      </w:tr>
      <w:tr w:rsidR="00C8605F" w:rsidTr="001E2300">
        <w:tc>
          <w:tcPr>
            <w:tcW w:w="3896" w:type="dxa"/>
          </w:tcPr>
          <w:p w:rsidR="00C8605F" w:rsidRPr="003D3BE0" w:rsidRDefault="00C8605F" w:rsidP="00F80DF7">
            <w:pPr>
              <w:pStyle w:val="ac"/>
              <w:adjustRightInd w:val="0"/>
              <w:snapToGrid w:val="0"/>
              <w:spacing w:before="0" w:beforeAutospacing="0" w:after="0" w:afterAutospacing="0" w:line="360" w:lineRule="auto"/>
              <w:ind w:firstLineChars="50" w:firstLine="105"/>
              <w:jc w:val="both"/>
              <w:rPr>
                <w:color w:val="000000"/>
                <w:sz w:val="21"/>
                <w:szCs w:val="21"/>
                <w:shd w:val="clear" w:color="auto" w:fill="FFFFFF"/>
              </w:rPr>
            </w:pPr>
            <w:r w:rsidRPr="003D3BE0">
              <w:rPr>
                <w:rFonts w:hint="eastAsia"/>
                <w:color w:val="000000"/>
                <w:sz w:val="21"/>
                <w:szCs w:val="21"/>
                <w:shd w:val="clear" w:color="auto" w:fill="FFFFFF"/>
              </w:rPr>
              <w:t>第十一章 流类库与输入输出</w:t>
            </w:r>
          </w:p>
        </w:tc>
        <w:tc>
          <w:tcPr>
            <w:tcW w:w="525" w:type="dxa"/>
            <w:gridSpan w:val="2"/>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r>
              <w:rPr>
                <w:rFonts w:hint="eastAsia"/>
                <w:color w:val="000000"/>
                <w:sz w:val="21"/>
                <w:szCs w:val="21"/>
                <w:shd w:val="clear" w:color="auto" w:fill="FFFFFF"/>
              </w:rPr>
              <w:t>5</w:t>
            </w:r>
          </w:p>
        </w:tc>
        <w:tc>
          <w:tcPr>
            <w:tcW w:w="523"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r>
              <w:rPr>
                <w:rFonts w:hint="eastAsia"/>
                <w:color w:val="000000"/>
                <w:sz w:val="21"/>
                <w:szCs w:val="21"/>
                <w:shd w:val="clear" w:color="auto" w:fill="FFFFFF"/>
              </w:rPr>
              <w:t>4</w:t>
            </w:r>
          </w:p>
        </w:tc>
        <w:tc>
          <w:tcPr>
            <w:tcW w:w="453"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r>
              <w:rPr>
                <w:rFonts w:hint="eastAsia"/>
                <w:color w:val="000000"/>
                <w:sz w:val="21"/>
                <w:szCs w:val="21"/>
                <w:shd w:val="clear" w:color="auto" w:fill="FFFFFF"/>
              </w:rPr>
              <w:t>2</w:t>
            </w:r>
          </w:p>
        </w:tc>
        <w:tc>
          <w:tcPr>
            <w:tcW w:w="523"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p>
        </w:tc>
        <w:tc>
          <w:tcPr>
            <w:tcW w:w="487"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p>
        </w:tc>
        <w:tc>
          <w:tcPr>
            <w:tcW w:w="527"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p>
        </w:tc>
        <w:tc>
          <w:tcPr>
            <w:tcW w:w="527"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p>
        </w:tc>
        <w:tc>
          <w:tcPr>
            <w:tcW w:w="1313"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p>
        </w:tc>
      </w:tr>
      <w:tr w:rsidR="00C8605F" w:rsidTr="001E2300">
        <w:tc>
          <w:tcPr>
            <w:tcW w:w="3896" w:type="dxa"/>
          </w:tcPr>
          <w:p w:rsidR="00C8605F" w:rsidRPr="003D3BE0" w:rsidRDefault="00C8605F" w:rsidP="00F80DF7">
            <w:pPr>
              <w:pStyle w:val="ac"/>
              <w:adjustRightInd w:val="0"/>
              <w:snapToGrid w:val="0"/>
              <w:spacing w:before="0" w:beforeAutospacing="0" w:after="0" w:afterAutospacing="0" w:line="360" w:lineRule="auto"/>
              <w:ind w:firstLineChars="50" w:firstLine="105"/>
              <w:jc w:val="both"/>
              <w:rPr>
                <w:i/>
                <w:iCs/>
                <w:color w:val="00FFFF"/>
                <w:sz w:val="21"/>
                <w:szCs w:val="21"/>
              </w:rPr>
            </w:pPr>
            <w:r w:rsidRPr="003D3BE0">
              <w:rPr>
                <w:rFonts w:hint="eastAsia"/>
                <w:color w:val="000000"/>
                <w:sz w:val="21"/>
                <w:szCs w:val="21"/>
                <w:shd w:val="clear" w:color="auto" w:fill="FFFFFF"/>
              </w:rPr>
              <w:t>第十二章  异常处理</w:t>
            </w:r>
          </w:p>
        </w:tc>
        <w:tc>
          <w:tcPr>
            <w:tcW w:w="525" w:type="dxa"/>
            <w:gridSpan w:val="2"/>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r>
              <w:rPr>
                <w:rFonts w:hint="eastAsia"/>
                <w:color w:val="000000"/>
                <w:sz w:val="21"/>
                <w:szCs w:val="21"/>
                <w:shd w:val="clear" w:color="auto" w:fill="FFFFFF"/>
              </w:rPr>
              <w:t>4</w:t>
            </w:r>
          </w:p>
        </w:tc>
        <w:tc>
          <w:tcPr>
            <w:tcW w:w="523"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r>
              <w:rPr>
                <w:rFonts w:hint="eastAsia"/>
                <w:color w:val="000000"/>
                <w:sz w:val="21"/>
                <w:szCs w:val="21"/>
                <w:shd w:val="clear" w:color="auto" w:fill="FFFFFF"/>
              </w:rPr>
              <w:t>3</w:t>
            </w:r>
          </w:p>
        </w:tc>
        <w:tc>
          <w:tcPr>
            <w:tcW w:w="453"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r>
              <w:rPr>
                <w:rFonts w:hint="eastAsia"/>
                <w:color w:val="000000"/>
                <w:sz w:val="21"/>
                <w:szCs w:val="21"/>
                <w:shd w:val="clear" w:color="auto" w:fill="FFFFFF"/>
              </w:rPr>
              <w:t>1</w:t>
            </w:r>
          </w:p>
        </w:tc>
        <w:tc>
          <w:tcPr>
            <w:tcW w:w="523"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p>
        </w:tc>
        <w:tc>
          <w:tcPr>
            <w:tcW w:w="487"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p>
        </w:tc>
        <w:tc>
          <w:tcPr>
            <w:tcW w:w="527"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p>
        </w:tc>
        <w:tc>
          <w:tcPr>
            <w:tcW w:w="527"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p>
        </w:tc>
        <w:tc>
          <w:tcPr>
            <w:tcW w:w="1313"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p>
        </w:tc>
      </w:tr>
      <w:tr w:rsidR="00C8605F" w:rsidTr="001E2300">
        <w:tc>
          <w:tcPr>
            <w:tcW w:w="3903" w:type="dxa"/>
            <w:gridSpan w:val="2"/>
            <w:vAlign w:val="center"/>
          </w:tcPr>
          <w:p w:rsidR="00C8605F" w:rsidRPr="003C6331"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r w:rsidRPr="003C6331">
              <w:rPr>
                <w:rFonts w:hint="eastAsia"/>
                <w:color w:val="000000"/>
                <w:sz w:val="21"/>
                <w:szCs w:val="21"/>
                <w:shd w:val="clear" w:color="auto" w:fill="FFFFFF"/>
              </w:rPr>
              <w:t>合   计</w:t>
            </w:r>
          </w:p>
        </w:tc>
        <w:tc>
          <w:tcPr>
            <w:tcW w:w="518" w:type="dxa"/>
            <w:vAlign w:val="center"/>
          </w:tcPr>
          <w:p w:rsidR="00C8605F" w:rsidRPr="003C6331"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r>
              <w:rPr>
                <w:rFonts w:hint="eastAsia"/>
                <w:color w:val="000000"/>
                <w:sz w:val="21"/>
                <w:szCs w:val="21"/>
                <w:shd w:val="clear" w:color="auto" w:fill="FFFFFF"/>
              </w:rPr>
              <w:t>70</w:t>
            </w:r>
          </w:p>
        </w:tc>
        <w:tc>
          <w:tcPr>
            <w:tcW w:w="523" w:type="dxa"/>
            <w:vAlign w:val="center"/>
          </w:tcPr>
          <w:p w:rsidR="00C8605F" w:rsidRPr="003C6331"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r>
              <w:rPr>
                <w:rFonts w:hint="eastAsia"/>
                <w:color w:val="000000"/>
                <w:sz w:val="21"/>
                <w:szCs w:val="21"/>
                <w:shd w:val="clear" w:color="auto" w:fill="FFFFFF"/>
              </w:rPr>
              <w:t>54</w:t>
            </w:r>
          </w:p>
        </w:tc>
        <w:tc>
          <w:tcPr>
            <w:tcW w:w="453" w:type="dxa"/>
            <w:vAlign w:val="center"/>
          </w:tcPr>
          <w:p w:rsidR="00C8605F" w:rsidRPr="003C6331"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r w:rsidRPr="003C6331">
              <w:rPr>
                <w:rFonts w:hint="eastAsia"/>
                <w:color w:val="000000"/>
                <w:sz w:val="21"/>
                <w:szCs w:val="21"/>
                <w:shd w:val="clear" w:color="auto" w:fill="FFFFFF"/>
              </w:rPr>
              <w:t>16</w:t>
            </w:r>
          </w:p>
        </w:tc>
        <w:tc>
          <w:tcPr>
            <w:tcW w:w="523"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p>
        </w:tc>
        <w:tc>
          <w:tcPr>
            <w:tcW w:w="487"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p>
        </w:tc>
        <w:tc>
          <w:tcPr>
            <w:tcW w:w="527"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p>
        </w:tc>
        <w:tc>
          <w:tcPr>
            <w:tcW w:w="527"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p>
        </w:tc>
        <w:tc>
          <w:tcPr>
            <w:tcW w:w="1313" w:type="dxa"/>
            <w:vAlign w:val="center"/>
          </w:tcPr>
          <w:p w:rsidR="00C8605F" w:rsidRPr="008A386A" w:rsidRDefault="00C8605F" w:rsidP="00F80DF7">
            <w:pPr>
              <w:pStyle w:val="ac"/>
              <w:adjustRightInd w:val="0"/>
              <w:snapToGrid w:val="0"/>
              <w:spacing w:before="0" w:beforeAutospacing="0" w:after="0" w:afterAutospacing="0" w:line="360" w:lineRule="auto"/>
              <w:jc w:val="center"/>
              <w:rPr>
                <w:color w:val="000000"/>
                <w:sz w:val="21"/>
                <w:szCs w:val="21"/>
                <w:shd w:val="clear" w:color="auto" w:fill="FFFFFF"/>
              </w:rPr>
            </w:pPr>
          </w:p>
        </w:tc>
      </w:tr>
    </w:tbl>
    <w:p w:rsidR="00C8605F" w:rsidRPr="00BC0439" w:rsidRDefault="00C8605F"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五、考核说明</w:t>
      </w:r>
    </w:p>
    <w:p w:rsidR="00C8605F" w:rsidRPr="00781913" w:rsidRDefault="00C8605F" w:rsidP="00F80DF7">
      <w:pPr>
        <w:spacing w:line="360" w:lineRule="auto"/>
        <w:ind w:firstLineChars="200" w:firstLine="420"/>
        <w:rPr>
          <w:rFonts w:ascii="宋体" w:hAnsi="宋体"/>
          <w:color w:val="000000"/>
          <w:szCs w:val="21"/>
          <w:shd w:val="clear" w:color="auto" w:fill="FFFFFF"/>
        </w:rPr>
      </w:pPr>
      <w:r w:rsidRPr="00781913">
        <w:rPr>
          <w:rFonts w:ascii="宋体" w:hAnsi="宋体" w:hint="eastAsia"/>
          <w:color w:val="000000"/>
          <w:szCs w:val="21"/>
          <w:shd w:val="clear" w:color="auto" w:fill="FFFFFF"/>
        </w:rPr>
        <w:t>本课程期末采取闭卷考试，最后本课程成绩评定的方法，是由期末考试与平时成绩、再加实验成绩结合而成。</w:t>
      </w:r>
    </w:p>
    <w:p w:rsidR="00C8605F" w:rsidRPr="00BC0439" w:rsidRDefault="00C8605F" w:rsidP="00F80DF7">
      <w:pPr>
        <w:tabs>
          <w:tab w:val="left" w:pos="315"/>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六、主要教材及教学参考书目</w:t>
      </w:r>
    </w:p>
    <w:p w:rsidR="00C8605F" w:rsidRPr="003F2E2F" w:rsidRDefault="00C8605F" w:rsidP="00F80DF7">
      <w:pPr>
        <w:spacing w:line="360" w:lineRule="auto"/>
        <w:ind w:firstLine="435"/>
        <w:rPr>
          <w:rFonts w:ascii="黑体" w:eastAsia="黑体"/>
        </w:rPr>
      </w:pPr>
      <w:r w:rsidRPr="003F2E2F">
        <w:rPr>
          <w:rFonts w:ascii="黑体" w:eastAsia="黑体" w:hint="eastAsia"/>
        </w:rPr>
        <w:t>（一）主要教材</w:t>
      </w:r>
    </w:p>
    <w:p w:rsidR="00C8605F" w:rsidRPr="00D15FF0" w:rsidRDefault="00C8605F" w:rsidP="00F80DF7">
      <w:pPr>
        <w:spacing w:line="360" w:lineRule="auto"/>
        <w:ind w:left="420"/>
        <w:rPr>
          <w:rFonts w:ascii="宋体" w:hAnsi="宋体"/>
          <w:color w:val="000000"/>
          <w:szCs w:val="21"/>
          <w:shd w:val="clear" w:color="auto" w:fill="FFFFFF"/>
        </w:rPr>
      </w:pPr>
      <w:r w:rsidRPr="00D15FF0">
        <w:rPr>
          <w:rFonts w:ascii="宋体" w:hAnsi="宋体" w:hint="eastAsia"/>
          <w:color w:val="000000"/>
          <w:szCs w:val="21"/>
          <w:shd w:val="clear" w:color="auto" w:fill="FFFFFF"/>
        </w:rPr>
        <w:t>1．</w:t>
      </w:r>
      <w:bookmarkStart w:id="7" w:name="__infodetail_pub"/>
      <w:r w:rsidR="00A46F7E" w:rsidRPr="00D15FF0">
        <w:rPr>
          <w:rFonts w:ascii="宋体" w:hAnsi="宋体"/>
          <w:color w:val="000000"/>
          <w:szCs w:val="21"/>
          <w:shd w:val="clear" w:color="auto" w:fill="FFFFFF"/>
        </w:rPr>
        <w:fldChar w:fldCharType="begin"/>
      </w:r>
      <w:r w:rsidRPr="00D15FF0">
        <w:rPr>
          <w:rFonts w:ascii="宋体" w:hAnsi="宋体"/>
          <w:color w:val="000000"/>
          <w:szCs w:val="21"/>
          <w:shd w:val="clear" w:color="auto" w:fill="FFFFFF"/>
        </w:rPr>
        <w:instrText xml:space="preserve"> HYPERLINK "http://search.dangdang.com/book/search_pub.php?category=01&amp;key2=%D6%A3%C0%F2&amp;order=sort_xtime_desc" \t "_blank" </w:instrText>
      </w:r>
      <w:r w:rsidR="00A46F7E" w:rsidRPr="00D15FF0">
        <w:rPr>
          <w:rFonts w:ascii="宋体" w:hAnsi="宋体"/>
          <w:color w:val="000000"/>
          <w:szCs w:val="21"/>
          <w:shd w:val="clear" w:color="auto" w:fill="FFFFFF"/>
        </w:rPr>
        <w:fldChar w:fldCharType="separate"/>
      </w:r>
      <w:r w:rsidRPr="00D15FF0">
        <w:rPr>
          <w:rFonts w:ascii="宋体" w:hAnsi="宋体" w:hint="eastAsia"/>
          <w:color w:val="000000"/>
          <w:szCs w:val="21"/>
          <w:shd w:val="clear" w:color="auto" w:fill="FFFFFF"/>
        </w:rPr>
        <w:t>郑莉</w:t>
      </w:r>
      <w:r w:rsidR="00A46F7E" w:rsidRPr="00D15FF0">
        <w:rPr>
          <w:rFonts w:ascii="宋体" w:hAnsi="宋体"/>
          <w:color w:val="000000"/>
          <w:szCs w:val="21"/>
          <w:shd w:val="clear" w:color="auto" w:fill="FFFFFF"/>
        </w:rPr>
        <w:fldChar w:fldCharType="end"/>
      </w:r>
      <w:bookmarkEnd w:id="7"/>
      <w:r w:rsidRPr="00D15FF0">
        <w:rPr>
          <w:rFonts w:ascii="宋体" w:hAnsi="宋体" w:hint="eastAsia"/>
          <w:color w:val="000000"/>
          <w:szCs w:val="21"/>
          <w:shd w:val="clear" w:color="auto" w:fill="FFFFFF"/>
        </w:rPr>
        <w:t xml:space="preserve"> 《C++语言程序设计》（第4版），清华大学出版社，2010年。</w:t>
      </w:r>
    </w:p>
    <w:p w:rsidR="00C8605F" w:rsidRPr="00D15FF0" w:rsidRDefault="00C8605F" w:rsidP="00F80DF7">
      <w:pPr>
        <w:spacing w:line="360" w:lineRule="auto"/>
        <w:ind w:left="420"/>
        <w:rPr>
          <w:rFonts w:ascii="宋体" w:hAnsi="宋体"/>
          <w:color w:val="000000"/>
          <w:szCs w:val="21"/>
          <w:shd w:val="clear" w:color="auto" w:fill="FFFFFF"/>
        </w:rPr>
      </w:pPr>
      <w:r w:rsidRPr="00D15FF0">
        <w:rPr>
          <w:rFonts w:ascii="宋体" w:hAnsi="宋体" w:hint="eastAsia"/>
          <w:color w:val="000000"/>
          <w:szCs w:val="21"/>
          <w:shd w:val="clear" w:color="auto" w:fill="FFFFFF"/>
        </w:rPr>
        <w:t xml:space="preserve">2. </w:t>
      </w:r>
      <w:hyperlink r:id="rId35" w:tgtFrame="_blank" w:history="1">
        <w:r w:rsidRPr="00D15FF0">
          <w:rPr>
            <w:rFonts w:ascii="宋体" w:hAnsi="宋体" w:hint="eastAsia"/>
            <w:color w:val="000000"/>
            <w:szCs w:val="21"/>
            <w:shd w:val="clear" w:color="auto" w:fill="FFFFFF"/>
          </w:rPr>
          <w:t>郑莉</w:t>
        </w:r>
      </w:hyperlink>
      <w:r w:rsidRPr="00D15FF0">
        <w:rPr>
          <w:rFonts w:ascii="宋体" w:hAnsi="宋体" w:hint="eastAsia"/>
          <w:color w:val="000000"/>
          <w:szCs w:val="21"/>
          <w:shd w:val="clear" w:color="auto" w:fill="FFFFFF"/>
        </w:rPr>
        <w:t xml:space="preserve"> 《</w:t>
      </w:r>
      <w:r w:rsidRPr="00D15FF0">
        <w:rPr>
          <w:rFonts w:ascii="宋体" w:hAnsi="宋体"/>
          <w:color w:val="000000"/>
          <w:szCs w:val="21"/>
          <w:shd w:val="clear" w:color="auto" w:fill="FFFFFF"/>
        </w:rPr>
        <w:t>C++语言程序设计（第4版）学生用书</w:t>
      </w:r>
      <w:r w:rsidRPr="00D15FF0">
        <w:rPr>
          <w:rFonts w:ascii="宋体" w:hAnsi="宋体" w:hint="eastAsia"/>
          <w:color w:val="000000"/>
          <w:szCs w:val="21"/>
          <w:shd w:val="clear" w:color="auto" w:fill="FFFFFF"/>
        </w:rPr>
        <w:t>》，清华大学出版社，2013年。</w:t>
      </w:r>
    </w:p>
    <w:p w:rsidR="00C8605F" w:rsidRDefault="00C8605F" w:rsidP="00F80DF7">
      <w:pPr>
        <w:spacing w:line="360" w:lineRule="auto"/>
        <w:ind w:firstLine="435"/>
        <w:rPr>
          <w:rFonts w:ascii="黑体" w:eastAsia="黑体"/>
        </w:rPr>
      </w:pPr>
      <w:r>
        <w:rPr>
          <w:rFonts w:ascii="黑体" w:eastAsia="黑体" w:hint="eastAsia"/>
        </w:rPr>
        <w:t>（二）主要参考书目</w:t>
      </w:r>
    </w:p>
    <w:p w:rsidR="00C8605F" w:rsidRPr="00D15FF0" w:rsidRDefault="00C8605F" w:rsidP="00F80DF7">
      <w:pPr>
        <w:spacing w:line="360" w:lineRule="auto"/>
        <w:ind w:left="420"/>
        <w:rPr>
          <w:rFonts w:ascii="宋体" w:hAnsi="宋体"/>
          <w:color w:val="000000"/>
          <w:szCs w:val="21"/>
          <w:shd w:val="clear" w:color="auto" w:fill="FFFFFF"/>
        </w:rPr>
      </w:pPr>
      <w:r w:rsidRPr="00D15FF0">
        <w:rPr>
          <w:rFonts w:ascii="宋体" w:hAnsi="宋体" w:hint="eastAsia"/>
          <w:color w:val="000000"/>
          <w:szCs w:val="21"/>
          <w:shd w:val="clear" w:color="auto" w:fill="FFFFFF"/>
        </w:rPr>
        <w:t>1. 郑莉 董渊编著《C++语言程序设计》（第二版），清华大学出版社，2002年。</w:t>
      </w:r>
    </w:p>
    <w:p w:rsidR="00C8605F" w:rsidRPr="00D15FF0" w:rsidRDefault="00C8605F" w:rsidP="00F80DF7">
      <w:pPr>
        <w:spacing w:line="360" w:lineRule="auto"/>
        <w:ind w:left="420"/>
        <w:rPr>
          <w:rFonts w:ascii="宋体" w:hAnsi="宋体"/>
          <w:color w:val="000000"/>
          <w:szCs w:val="21"/>
          <w:shd w:val="clear" w:color="auto" w:fill="FFFFFF"/>
        </w:rPr>
      </w:pPr>
      <w:r w:rsidRPr="00D15FF0">
        <w:rPr>
          <w:rFonts w:ascii="宋体" w:hAnsi="宋体" w:hint="eastAsia"/>
          <w:color w:val="000000"/>
          <w:szCs w:val="21"/>
          <w:shd w:val="clear" w:color="auto" w:fill="FFFFFF"/>
        </w:rPr>
        <w:t>2. Nell Dale，《C++程序设计》（第二版影印版），高等教育出版社，2003年。</w:t>
      </w:r>
    </w:p>
    <w:p w:rsidR="00C8605F" w:rsidRPr="00D15FF0" w:rsidRDefault="00C8605F" w:rsidP="00F80DF7">
      <w:pPr>
        <w:spacing w:line="360" w:lineRule="auto"/>
        <w:ind w:left="420"/>
        <w:rPr>
          <w:rFonts w:ascii="宋体" w:hAnsi="宋体"/>
          <w:color w:val="000000"/>
          <w:szCs w:val="21"/>
          <w:shd w:val="clear" w:color="auto" w:fill="FFFFFF"/>
        </w:rPr>
      </w:pPr>
      <w:r w:rsidRPr="00D15FF0">
        <w:rPr>
          <w:rFonts w:ascii="宋体" w:hAnsi="宋体" w:hint="eastAsia"/>
          <w:color w:val="000000"/>
          <w:szCs w:val="21"/>
          <w:shd w:val="clear" w:color="auto" w:fill="FFFFFF"/>
        </w:rPr>
        <w:t>3. 沈显君  《C++语言程序设计教程》，清华大学出版社，2012年。</w:t>
      </w:r>
    </w:p>
    <w:p w:rsidR="00C8605F" w:rsidRDefault="00C8605F" w:rsidP="00F80DF7">
      <w:pPr>
        <w:spacing w:line="360" w:lineRule="auto"/>
        <w:jc w:val="center"/>
        <w:rPr>
          <w:rFonts w:ascii="宋体" w:hAnsi="宋体"/>
          <w:b/>
          <w:bCs/>
          <w:sz w:val="36"/>
          <w:szCs w:val="32"/>
        </w:rPr>
      </w:pPr>
    </w:p>
    <w:p w:rsidR="00C8605F" w:rsidRPr="003112FC" w:rsidRDefault="00C8605F" w:rsidP="00F80DF7">
      <w:pPr>
        <w:pStyle w:val="2"/>
        <w:spacing w:line="360" w:lineRule="auto"/>
        <w:jc w:val="center"/>
        <w:rPr>
          <w:rFonts w:ascii="Cambria" w:eastAsia="宋体" w:hAnsi="Cambria" w:cs="Times New Roman"/>
        </w:rPr>
      </w:pPr>
      <w:bookmarkStart w:id="8" w:name="_Toc435216665"/>
      <w:r w:rsidRPr="003112FC">
        <w:rPr>
          <w:rFonts w:ascii="Cambria" w:eastAsia="宋体" w:hAnsi="Cambria" w:cs="Times New Roman" w:hint="eastAsia"/>
        </w:rPr>
        <w:lastRenderedPageBreak/>
        <w:t>“</w:t>
      </w:r>
      <w:r>
        <w:rPr>
          <w:rFonts w:ascii="Cambria" w:eastAsia="宋体" w:hAnsi="Cambria" w:cs="Times New Roman" w:hint="eastAsia"/>
        </w:rPr>
        <w:t>数字逻辑电路</w:t>
      </w:r>
      <w:r w:rsidRPr="003112FC">
        <w:rPr>
          <w:rFonts w:ascii="Cambria" w:eastAsia="宋体" w:hAnsi="Cambria" w:cs="Times New Roman" w:hint="eastAsia"/>
        </w:rPr>
        <w:t>”</w:t>
      </w:r>
      <w:r>
        <w:rPr>
          <w:rFonts w:ascii="Cambria" w:eastAsia="宋体" w:hAnsi="Cambria" w:cs="Times New Roman" w:hint="eastAsia"/>
        </w:rPr>
        <w:t>课程</w:t>
      </w:r>
      <w:r w:rsidRPr="003112FC">
        <w:rPr>
          <w:rFonts w:ascii="Cambria" w:eastAsia="宋体" w:hAnsi="Cambria" w:cs="Times New Roman" w:hint="eastAsia"/>
        </w:rPr>
        <w:t>教学大纲</w:t>
      </w:r>
      <w:bookmarkEnd w:id="8"/>
    </w:p>
    <w:p w:rsidR="00C8605F" w:rsidRDefault="00C8605F" w:rsidP="00F80DF7">
      <w:pPr>
        <w:spacing w:line="360" w:lineRule="auto"/>
        <w:jc w:val="center"/>
        <w:rPr>
          <w:rFonts w:ascii="宋体" w:hAnsi="宋体"/>
          <w:bCs/>
        </w:rPr>
      </w:pPr>
    </w:p>
    <w:p w:rsidR="00C8605F" w:rsidRDefault="004C33A6" w:rsidP="00F80DF7">
      <w:pPr>
        <w:spacing w:line="360" w:lineRule="auto"/>
        <w:jc w:val="center"/>
        <w:rPr>
          <w:rFonts w:ascii="仿宋_GB2312" w:eastAsia="仿宋_GB2312" w:hAnsi="宋体"/>
          <w:bCs/>
          <w:sz w:val="24"/>
        </w:rPr>
      </w:pPr>
      <w:r>
        <w:rPr>
          <w:rFonts w:ascii="仿宋_GB2312" w:eastAsia="仿宋_GB2312" w:hAnsi="宋体" w:hint="eastAsia"/>
          <w:bCs/>
          <w:sz w:val="24"/>
        </w:rPr>
        <w:t>教研室主任：赵景秀</w:t>
      </w:r>
      <w:r w:rsidR="00DF114C">
        <w:rPr>
          <w:rFonts w:ascii="仿宋_GB2312" w:eastAsia="仿宋_GB2312" w:hAnsi="宋体" w:hint="eastAsia"/>
          <w:bCs/>
          <w:sz w:val="24"/>
        </w:rPr>
        <w:t xml:space="preserve"> </w:t>
      </w:r>
      <w:r w:rsidR="00C8605F">
        <w:rPr>
          <w:rFonts w:ascii="仿宋_GB2312" w:eastAsia="仿宋_GB2312" w:hAnsi="宋体" w:hint="eastAsia"/>
          <w:bCs/>
          <w:sz w:val="24"/>
        </w:rPr>
        <w:t xml:space="preserve">    执笔人：吴俊华</w:t>
      </w:r>
    </w:p>
    <w:p w:rsidR="00C8605F" w:rsidRDefault="00C8605F" w:rsidP="00F80DF7">
      <w:pPr>
        <w:spacing w:line="360" w:lineRule="auto"/>
        <w:jc w:val="center"/>
        <w:rPr>
          <w:rFonts w:eastAsia="黑体"/>
          <w:bCs/>
          <w:sz w:val="30"/>
          <w:szCs w:val="32"/>
        </w:rPr>
      </w:pPr>
    </w:p>
    <w:p w:rsidR="00C8605F" w:rsidRPr="00BC0439" w:rsidRDefault="00C8605F" w:rsidP="00F80DF7">
      <w:pPr>
        <w:tabs>
          <w:tab w:val="left" w:pos="315"/>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一、课程基本信息</w:t>
      </w:r>
    </w:p>
    <w:p w:rsidR="00C8605F" w:rsidRDefault="00C8605F" w:rsidP="00F80DF7">
      <w:pPr>
        <w:spacing w:line="360" w:lineRule="auto"/>
        <w:ind w:firstLineChars="200" w:firstLine="420"/>
        <w:rPr>
          <w:rFonts w:ascii="宋体" w:hAnsi="宋体"/>
        </w:rPr>
      </w:pPr>
      <w:r>
        <w:rPr>
          <w:rFonts w:ascii="黑体" w:eastAsia="黑体" w:hAnsi="宋体" w:hint="eastAsia"/>
          <w:bCs/>
        </w:rPr>
        <w:t>开课单位</w:t>
      </w:r>
      <w:r>
        <w:rPr>
          <w:rFonts w:ascii="黑体" w:eastAsia="黑体" w:hAnsi="宋体" w:hint="eastAsia"/>
        </w:rPr>
        <w:t>：</w:t>
      </w:r>
      <w:r w:rsidR="00517DDE">
        <w:rPr>
          <w:rFonts w:ascii="黑体" w:eastAsia="黑体" w:hAnsi="宋体" w:hint="eastAsia"/>
        </w:rPr>
        <w:t>信息科学与工程学院</w:t>
      </w:r>
    </w:p>
    <w:p w:rsidR="00C8605F" w:rsidRDefault="00C8605F" w:rsidP="00F80DF7">
      <w:pPr>
        <w:spacing w:line="360" w:lineRule="auto"/>
        <w:ind w:firstLineChars="200" w:firstLine="420"/>
        <w:rPr>
          <w:rFonts w:ascii="宋体" w:hAnsi="宋体"/>
        </w:rPr>
      </w:pPr>
      <w:r>
        <w:rPr>
          <w:rFonts w:ascii="黑体" w:eastAsia="黑体" w:hAnsi="宋体" w:hint="eastAsia"/>
          <w:bCs/>
        </w:rPr>
        <w:t>课程名称</w:t>
      </w:r>
      <w:r>
        <w:rPr>
          <w:rFonts w:ascii="黑体" w:eastAsia="黑体" w:hAnsi="宋体" w:hint="eastAsia"/>
        </w:rPr>
        <w:t>：数字逻辑电路</w:t>
      </w:r>
    </w:p>
    <w:p w:rsidR="00C8605F" w:rsidRDefault="00C8605F" w:rsidP="00F80DF7">
      <w:pPr>
        <w:tabs>
          <w:tab w:val="left" w:pos="840"/>
        </w:tabs>
        <w:spacing w:line="360" w:lineRule="auto"/>
        <w:ind w:firstLineChars="200" w:firstLine="420"/>
        <w:rPr>
          <w:rFonts w:ascii="宋体" w:hAnsi="宋体"/>
          <w:color w:val="FF0000"/>
        </w:rPr>
      </w:pPr>
      <w:r>
        <w:rPr>
          <w:rFonts w:ascii="黑体" w:eastAsia="黑体" w:hAnsi="宋体" w:hint="eastAsia"/>
          <w:bCs/>
        </w:rPr>
        <w:t>课程编号</w:t>
      </w:r>
      <w:r>
        <w:rPr>
          <w:rFonts w:ascii="黑体" w:eastAsia="黑体" w:hAnsi="宋体" w:hint="eastAsia"/>
        </w:rPr>
        <w:t>：</w:t>
      </w:r>
      <w:r w:rsidRPr="001B3FC7">
        <w:rPr>
          <w:rFonts w:hint="eastAsia"/>
          <w:bCs/>
          <w:sz w:val="24"/>
          <w:szCs w:val="28"/>
        </w:rPr>
        <w:t>17</w:t>
      </w:r>
      <w:r>
        <w:rPr>
          <w:rFonts w:hint="eastAsia"/>
          <w:bCs/>
          <w:sz w:val="24"/>
          <w:szCs w:val="28"/>
        </w:rPr>
        <w:t>1206</w:t>
      </w:r>
    </w:p>
    <w:p w:rsidR="00C8605F" w:rsidRDefault="00C8605F" w:rsidP="00F80DF7">
      <w:pPr>
        <w:tabs>
          <w:tab w:val="left" w:pos="945"/>
        </w:tabs>
        <w:spacing w:line="360" w:lineRule="auto"/>
        <w:ind w:firstLineChars="200" w:firstLine="420"/>
        <w:rPr>
          <w:rFonts w:ascii="宋体" w:hAnsi="宋体"/>
          <w:bCs/>
        </w:rPr>
      </w:pPr>
      <w:r>
        <w:rPr>
          <w:rFonts w:ascii="黑体" w:eastAsia="黑体" w:hAnsi="宋体" w:hint="eastAsia"/>
          <w:bCs/>
        </w:rPr>
        <w:t>英文名称</w:t>
      </w:r>
      <w:r>
        <w:rPr>
          <w:rFonts w:ascii="黑体" w:eastAsia="黑体" w:hAnsi="宋体" w:hint="eastAsia"/>
          <w:b/>
        </w:rPr>
        <w:t>：</w:t>
      </w:r>
      <w:r w:rsidRPr="006532C9">
        <w:rPr>
          <w:bCs/>
          <w:sz w:val="24"/>
          <w:szCs w:val="28"/>
        </w:rPr>
        <w:t>Digital Logic Circuit</w:t>
      </w:r>
    </w:p>
    <w:p w:rsidR="00C8605F" w:rsidRDefault="00C8605F" w:rsidP="00F80DF7">
      <w:pPr>
        <w:tabs>
          <w:tab w:val="left" w:pos="840"/>
        </w:tabs>
        <w:spacing w:line="360" w:lineRule="auto"/>
        <w:ind w:firstLineChars="200" w:firstLine="420"/>
        <w:rPr>
          <w:rFonts w:ascii="宋体" w:hAnsi="宋体"/>
        </w:rPr>
      </w:pPr>
      <w:r>
        <w:rPr>
          <w:rFonts w:ascii="黑体" w:eastAsia="黑体" w:hAnsi="宋体" w:hint="eastAsia"/>
          <w:bCs/>
        </w:rPr>
        <w:t>课程类型</w:t>
      </w:r>
      <w:r>
        <w:rPr>
          <w:rFonts w:ascii="黑体" w:eastAsia="黑体" w:hAnsi="宋体" w:hint="eastAsia"/>
          <w:b/>
        </w:rPr>
        <w:t>：</w:t>
      </w:r>
      <w:r>
        <w:rPr>
          <w:rFonts w:ascii="楷体_GB2312" w:eastAsia="楷体_GB2312" w:hAnsi="宋体" w:hint="eastAsia"/>
          <w:bCs/>
          <w:szCs w:val="28"/>
        </w:rPr>
        <w:t>学科基础课</w:t>
      </w:r>
    </w:p>
    <w:p w:rsidR="00C8605F" w:rsidRDefault="00C8605F" w:rsidP="00F80DF7">
      <w:pPr>
        <w:tabs>
          <w:tab w:val="left" w:pos="840"/>
          <w:tab w:val="left" w:pos="4200"/>
        </w:tabs>
        <w:spacing w:line="360" w:lineRule="auto"/>
        <w:ind w:firstLineChars="200" w:firstLine="420"/>
        <w:rPr>
          <w:rFonts w:ascii="宋体" w:hAnsi="宋体"/>
          <w:bCs/>
        </w:rPr>
      </w:pPr>
      <w:r>
        <w:rPr>
          <w:rFonts w:ascii="黑体" w:eastAsia="黑体" w:hAnsi="宋体" w:hint="eastAsia"/>
          <w:bCs/>
        </w:rPr>
        <w:t>总 学 时</w:t>
      </w:r>
      <w:r>
        <w:rPr>
          <w:rFonts w:ascii="宋体" w:hAnsi="宋体" w:hint="eastAsia"/>
          <w:bCs/>
        </w:rPr>
        <w:t>： 70</w:t>
      </w:r>
      <w:r>
        <w:rPr>
          <w:rFonts w:ascii="黑体" w:eastAsia="黑体" w:hAnsi="宋体" w:hint="eastAsia"/>
          <w:bCs/>
        </w:rPr>
        <w:t xml:space="preserve">  </w:t>
      </w:r>
      <w:r>
        <w:rPr>
          <w:rFonts w:ascii="黑体" w:eastAsia="黑体" w:hAnsi="宋体" w:hint="eastAsia"/>
          <w:b/>
        </w:rPr>
        <w:t xml:space="preserve">  </w:t>
      </w:r>
      <w:r>
        <w:rPr>
          <w:rFonts w:ascii="宋体" w:hAnsi="宋体" w:hint="eastAsia"/>
          <w:bCs/>
        </w:rPr>
        <w:t>理论学时：54   实验学时： 16</w:t>
      </w:r>
    </w:p>
    <w:p w:rsidR="00C8605F" w:rsidRDefault="00C8605F" w:rsidP="00F80DF7">
      <w:pPr>
        <w:tabs>
          <w:tab w:val="left" w:pos="840"/>
          <w:tab w:val="left" w:pos="4200"/>
        </w:tabs>
        <w:spacing w:line="360" w:lineRule="auto"/>
        <w:ind w:firstLineChars="200" w:firstLine="420"/>
        <w:rPr>
          <w:rFonts w:ascii="宋体" w:hAnsi="宋体"/>
        </w:rPr>
      </w:pPr>
      <w:r>
        <w:rPr>
          <w:rFonts w:ascii="黑体" w:eastAsia="黑体" w:hAnsi="宋体" w:hint="eastAsia"/>
          <w:bCs/>
        </w:rPr>
        <w:t>学    分：3</w:t>
      </w:r>
    </w:p>
    <w:p w:rsidR="00C8605F" w:rsidRDefault="00C8605F" w:rsidP="00F80DF7">
      <w:pPr>
        <w:tabs>
          <w:tab w:val="left" w:pos="840"/>
          <w:tab w:val="left" w:pos="3990"/>
        </w:tabs>
        <w:spacing w:line="360" w:lineRule="auto"/>
        <w:ind w:firstLineChars="200" w:firstLine="420"/>
        <w:rPr>
          <w:rFonts w:ascii="宋体" w:hAnsi="宋体"/>
          <w:bCs/>
        </w:rPr>
      </w:pPr>
      <w:r>
        <w:rPr>
          <w:rFonts w:ascii="黑体" w:eastAsia="黑体" w:hAnsi="宋体" w:hint="eastAsia"/>
          <w:bCs/>
        </w:rPr>
        <w:t>开设专业：</w:t>
      </w:r>
      <w:r w:rsidRPr="0010658C">
        <w:rPr>
          <w:rFonts w:ascii="宋体" w:hAnsi="宋体" w:hint="eastAsia"/>
          <w:bCs/>
        </w:rPr>
        <w:t>计算机科学与技术专业 软件工程专业 网络工程专业</w:t>
      </w:r>
    </w:p>
    <w:p w:rsidR="00C8605F" w:rsidRDefault="00C8605F" w:rsidP="00F80DF7">
      <w:pPr>
        <w:tabs>
          <w:tab w:val="left" w:pos="840"/>
          <w:tab w:val="left" w:pos="3990"/>
        </w:tabs>
        <w:spacing w:line="360" w:lineRule="auto"/>
        <w:ind w:firstLineChars="200" w:firstLine="420"/>
        <w:rPr>
          <w:rFonts w:ascii="宋体" w:hAnsi="宋体"/>
          <w:bCs/>
        </w:rPr>
      </w:pPr>
      <w:r>
        <w:rPr>
          <w:rFonts w:ascii="黑体" w:eastAsia="黑体" w:hAnsi="宋体" w:hint="eastAsia"/>
          <w:bCs/>
        </w:rPr>
        <w:t>先修课程：</w:t>
      </w:r>
      <w:r w:rsidRPr="0010658C">
        <w:rPr>
          <w:rFonts w:ascii="宋体" w:hAnsi="宋体" w:hint="eastAsia"/>
          <w:bCs/>
        </w:rPr>
        <w:t>无</w:t>
      </w:r>
    </w:p>
    <w:p w:rsidR="00C8605F" w:rsidRPr="00BC0439" w:rsidRDefault="00C8605F"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二、课程任务目标</w:t>
      </w:r>
    </w:p>
    <w:p w:rsidR="00C8605F" w:rsidRDefault="00C8605F" w:rsidP="00F80DF7">
      <w:pPr>
        <w:pStyle w:val="21"/>
        <w:spacing w:line="360" w:lineRule="auto"/>
        <w:ind w:firstLine="420"/>
        <w:rPr>
          <w:rFonts w:ascii="黑体" w:eastAsia="黑体"/>
          <w:sz w:val="21"/>
        </w:rPr>
      </w:pPr>
      <w:r>
        <w:rPr>
          <w:rFonts w:ascii="黑体" w:eastAsia="黑体" w:hint="eastAsia"/>
          <w:sz w:val="21"/>
        </w:rPr>
        <w:t>（一）课程任务</w:t>
      </w:r>
    </w:p>
    <w:p w:rsidR="00C8605F" w:rsidRPr="00FC51A4" w:rsidRDefault="00C8605F" w:rsidP="00F80DF7">
      <w:pPr>
        <w:pStyle w:val="ab"/>
        <w:spacing w:line="360" w:lineRule="auto"/>
        <w:rPr>
          <w:rFonts w:eastAsia="宋体"/>
        </w:rPr>
      </w:pPr>
      <w:r w:rsidRPr="00154670">
        <w:rPr>
          <w:rFonts w:eastAsia="宋体" w:hint="eastAsia"/>
        </w:rPr>
        <w:t>本课程是一门计算机科学与技术、网络工程、软件工程专业的学科基础课，也是学生学习和掌握计算机硬件知识的入门课程。本课程的任务是使学生从应用角度出发，</w:t>
      </w:r>
      <w:r w:rsidRPr="00FC51A4">
        <w:rPr>
          <w:rFonts w:eastAsia="宋体" w:hint="eastAsia"/>
        </w:rPr>
        <w:t>获得数字技术方面的基本理论、基本知识和基本技能，掌握数字逻辑电路的基本分析和设计方法，具有初步解决数字逻辑问题的能力，为学习计算机组成原理等后续课程奠定基础。</w:t>
      </w:r>
    </w:p>
    <w:p w:rsidR="00C8605F" w:rsidRDefault="00C8605F" w:rsidP="00F80DF7">
      <w:pPr>
        <w:pStyle w:val="ab"/>
        <w:spacing w:line="360" w:lineRule="auto"/>
        <w:rPr>
          <w:rFonts w:ascii="黑体" w:eastAsia="黑体"/>
          <w:b/>
          <w:bCs/>
          <w:sz w:val="28"/>
          <w:szCs w:val="28"/>
        </w:rPr>
      </w:pPr>
      <w:r>
        <w:rPr>
          <w:rFonts w:eastAsia="黑体" w:hint="eastAsia"/>
        </w:rPr>
        <w:t>（二）课程目标</w:t>
      </w:r>
    </w:p>
    <w:p w:rsidR="00C8605F" w:rsidRDefault="00C8605F" w:rsidP="00F80DF7">
      <w:pPr>
        <w:spacing w:line="360" w:lineRule="auto"/>
        <w:ind w:firstLineChars="200" w:firstLine="420"/>
        <w:rPr>
          <w:rFonts w:ascii="宋体" w:hAnsi="宋体"/>
        </w:rPr>
      </w:pPr>
      <w:r>
        <w:rPr>
          <w:rFonts w:ascii="宋体" w:hAnsi="宋体" w:hint="eastAsia"/>
        </w:rPr>
        <w:t>在学完本课程之后，学生能够：</w:t>
      </w:r>
    </w:p>
    <w:p w:rsidR="00C8605F" w:rsidRPr="00E25396" w:rsidRDefault="00C8605F" w:rsidP="00F80DF7">
      <w:pPr>
        <w:spacing w:line="360" w:lineRule="auto"/>
        <w:ind w:firstLineChars="200" w:firstLine="420"/>
        <w:rPr>
          <w:rFonts w:ascii="宋体" w:hAnsi="宋体"/>
        </w:rPr>
      </w:pPr>
      <w:r w:rsidRPr="00E25396">
        <w:rPr>
          <w:rFonts w:ascii="宋体" w:hAnsi="宋体" w:hint="eastAsia"/>
        </w:rPr>
        <w:t>1. 熟悉和掌握各种基本逻辑电路的结构、性能特点；</w:t>
      </w:r>
    </w:p>
    <w:p w:rsidR="00C8605F" w:rsidRPr="00E25396" w:rsidRDefault="00C8605F" w:rsidP="00F80DF7">
      <w:pPr>
        <w:spacing w:line="360" w:lineRule="auto"/>
        <w:ind w:firstLineChars="200" w:firstLine="420"/>
        <w:rPr>
          <w:rFonts w:ascii="宋体" w:hAnsi="宋体"/>
        </w:rPr>
      </w:pPr>
      <w:r w:rsidRPr="00E25396">
        <w:rPr>
          <w:rFonts w:ascii="宋体" w:hAnsi="宋体" w:hint="eastAsia"/>
        </w:rPr>
        <w:t>2.会分析</w:t>
      </w:r>
      <w:r>
        <w:rPr>
          <w:rFonts w:ascii="宋体" w:hAnsi="宋体" w:hint="eastAsia"/>
        </w:rPr>
        <w:t>组合</w:t>
      </w:r>
      <w:r w:rsidRPr="00E25396">
        <w:rPr>
          <w:rFonts w:ascii="宋体" w:hAnsi="宋体" w:hint="eastAsia"/>
        </w:rPr>
        <w:t>逻辑电路</w:t>
      </w:r>
      <w:r>
        <w:rPr>
          <w:rFonts w:ascii="宋体" w:hAnsi="宋体" w:hint="eastAsia"/>
        </w:rPr>
        <w:t>和时序逻辑电路</w:t>
      </w:r>
      <w:r w:rsidRPr="00E25396">
        <w:rPr>
          <w:rFonts w:ascii="宋体" w:hAnsi="宋体" w:hint="eastAsia"/>
        </w:rPr>
        <w:t>的功能；</w:t>
      </w:r>
    </w:p>
    <w:p w:rsidR="00C8605F" w:rsidRPr="00E25396" w:rsidRDefault="00C8605F" w:rsidP="00F80DF7">
      <w:pPr>
        <w:spacing w:line="360" w:lineRule="auto"/>
        <w:ind w:firstLineChars="200" w:firstLine="420"/>
        <w:rPr>
          <w:rFonts w:ascii="宋体" w:hAnsi="宋体"/>
        </w:rPr>
      </w:pPr>
      <w:r w:rsidRPr="00E25396">
        <w:rPr>
          <w:rFonts w:ascii="宋体" w:hAnsi="宋体" w:hint="eastAsia"/>
        </w:rPr>
        <w:t>3.根据实际需求和逻辑电路设计的原则，设计基本</w:t>
      </w:r>
      <w:r>
        <w:rPr>
          <w:rFonts w:ascii="宋体" w:hAnsi="宋体" w:hint="eastAsia"/>
        </w:rPr>
        <w:t>的组合</w:t>
      </w:r>
      <w:r w:rsidRPr="00E25396">
        <w:rPr>
          <w:rFonts w:ascii="宋体" w:hAnsi="宋体" w:hint="eastAsia"/>
        </w:rPr>
        <w:t>逻辑电路</w:t>
      </w:r>
      <w:r>
        <w:rPr>
          <w:rFonts w:ascii="宋体" w:hAnsi="宋体" w:hint="eastAsia"/>
        </w:rPr>
        <w:t>和时序逻辑电路</w:t>
      </w:r>
      <w:r w:rsidRPr="00E25396">
        <w:rPr>
          <w:rFonts w:ascii="宋体" w:hAnsi="宋体" w:hint="eastAsia"/>
        </w:rPr>
        <w:t>；</w:t>
      </w:r>
    </w:p>
    <w:p w:rsidR="00C8605F" w:rsidRPr="00E25396" w:rsidRDefault="00C8605F" w:rsidP="00F80DF7">
      <w:pPr>
        <w:spacing w:line="360" w:lineRule="auto"/>
        <w:ind w:firstLineChars="200" w:firstLine="420"/>
        <w:rPr>
          <w:rFonts w:ascii="宋体" w:hAnsi="宋体"/>
        </w:rPr>
      </w:pPr>
      <w:r w:rsidRPr="00E25396">
        <w:rPr>
          <w:rFonts w:ascii="宋体" w:hAnsi="宋体" w:hint="eastAsia"/>
        </w:rPr>
        <w:t>4.能借助产品资料，运用中小规模集成电路，进行数字系统设计。</w:t>
      </w:r>
    </w:p>
    <w:p w:rsidR="00C8605F" w:rsidRPr="00BC0439" w:rsidRDefault="00C8605F"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三、教学内容和要求</w:t>
      </w:r>
    </w:p>
    <w:p w:rsidR="00C8605F" w:rsidRDefault="00C8605F" w:rsidP="00F80DF7">
      <w:pPr>
        <w:tabs>
          <w:tab w:val="left" w:pos="840"/>
          <w:tab w:val="left" w:pos="3990"/>
        </w:tabs>
        <w:spacing w:line="360" w:lineRule="auto"/>
        <w:ind w:firstLineChars="200" w:firstLine="420"/>
        <w:rPr>
          <w:rFonts w:eastAsia="黑体"/>
        </w:rPr>
      </w:pPr>
      <w:r>
        <w:rPr>
          <w:rFonts w:eastAsia="黑体" w:hint="eastAsia"/>
        </w:rPr>
        <w:t>（一）理论教学的内容及要求</w:t>
      </w:r>
    </w:p>
    <w:p w:rsidR="00C8605F" w:rsidRPr="0061502D" w:rsidRDefault="00C8605F" w:rsidP="00F80DF7">
      <w:pPr>
        <w:spacing w:line="360" w:lineRule="auto"/>
        <w:ind w:firstLineChars="150" w:firstLine="315"/>
        <w:rPr>
          <w:rFonts w:ascii="宋体" w:hAnsi="宋体"/>
        </w:rPr>
      </w:pPr>
      <w:r w:rsidRPr="0061502D">
        <w:rPr>
          <w:rFonts w:ascii="宋体" w:hAnsi="宋体" w:hint="eastAsia"/>
        </w:rPr>
        <w:lastRenderedPageBreak/>
        <w:t>第一章  数字系统概论</w:t>
      </w:r>
    </w:p>
    <w:p w:rsidR="00C8605F" w:rsidRPr="0061502D" w:rsidRDefault="00C8605F" w:rsidP="00F80DF7">
      <w:pPr>
        <w:spacing w:line="360" w:lineRule="auto"/>
        <w:ind w:leftChars="100" w:left="210" w:firstLineChars="200" w:firstLine="420"/>
        <w:rPr>
          <w:rFonts w:ascii="宋体" w:hAnsi="宋体"/>
        </w:rPr>
      </w:pPr>
      <w:r w:rsidRPr="0061502D">
        <w:rPr>
          <w:rFonts w:ascii="宋体" w:hAnsi="宋体" w:hint="eastAsia"/>
        </w:rPr>
        <w:t>第一节  数字电路与数字信号</w:t>
      </w:r>
    </w:p>
    <w:p w:rsidR="00C8605F" w:rsidRPr="0061502D" w:rsidRDefault="00C8605F" w:rsidP="00F80DF7">
      <w:pPr>
        <w:spacing w:line="360" w:lineRule="auto"/>
        <w:ind w:leftChars="100" w:left="210" w:firstLineChars="200" w:firstLine="420"/>
        <w:rPr>
          <w:rFonts w:ascii="宋体" w:hAnsi="宋体"/>
        </w:rPr>
      </w:pPr>
      <w:r w:rsidRPr="002D0E6E">
        <w:rPr>
          <w:rFonts w:ascii="黑体" w:eastAsia="黑体" w:hAnsi="宋体" w:hint="eastAsia"/>
          <w:bCs/>
        </w:rPr>
        <w:t>1．</w:t>
      </w:r>
      <w:r w:rsidRPr="0061502D">
        <w:rPr>
          <w:rFonts w:ascii="黑体" w:eastAsia="黑体" w:hAnsi="宋体" w:hint="eastAsia"/>
          <w:b/>
          <w:bCs/>
        </w:rPr>
        <w:t>了解</w:t>
      </w:r>
      <w:r w:rsidRPr="0061502D">
        <w:rPr>
          <w:rFonts w:ascii="宋体" w:hAnsi="宋体" w:hint="eastAsia"/>
        </w:rPr>
        <w:t>数字系统的发展应用；</w:t>
      </w:r>
    </w:p>
    <w:p w:rsidR="00C8605F" w:rsidRPr="0061502D" w:rsidRDefault="00C8605F" w:rsidP="00F80DF7">
      <w:pPr>
        <w:spacing w:line="360" w:lineRule="auto"/>
        <w:ind w:leftChars="100" w:left="210" w:firstLineChars="200" w:firstLine="420"/>
        <w:rPr>
          <w:rFonts w:ascii="宋体" w:hAnsi="宋体"/>
        </w:rPr>
      </w:pPr>
      <w:r w:rsidRPr="002D0E6E">
        <w:rPr>
          <w:rFonts w:ascii="黑体" w:eastAsia="黑体" w:hAnsi="宋体" w:hint="eastAsia"/>
          <w:bCs/>
        </w:rPr>
        <w:t>2．</w:t>
      </w:r>
      <w:r w:rsidRPr="0061502D">
        <w:rPr>
          <w:rFonts w:ascii="黑体" w:eastAsia="黑体" w:hAnsi="宋体" w:hint="eastAsia"/>
          <w:b/>
          <w:bCs/>
        </w:rPr>
        <w:t>掌握</w:t>
      </w:r>
      <w:r w:rsidRPr="0061502D">
        <w:rPr>
          <w:rFonts w:ascii="宋体" w:hAnsi="宋体" w:hint="eastAsia"/>
        </w:rPr>
        <w:t>数字集成电路的分类，</w:t>
      </w:r>
      <w:r w:rsidRPr="0061502D">
        <w:rPr>
          <w:rFonts w:ascii="黑体" w:eastAsia="黑体" w:hAnsi="宋体" w:hint="eastAsia"/>
          <w:b/>
          <w:bCs/>
        </w:rPr>
        <w:t>了解</w:t>
      </w:r>
      <w:r w:rsidRPr="0061502D">
        <w:rPr>
          <w:rFonts w:ascii="黑体" w:eastAsia="黑体" w:hAnsi="宋体" w:hint="eastAsia"/>
          <w:bCs/>
        </w:rPr>
        <w:t>数字集成电路的特点</w:t>
      </w:r>
      <w:r w:rsidRPr="0061502D">
        <w:rPr>
          <w:rFonts w:ascii="宋体" w:hAnsi="宋体" w:hint="eastAsia"/>
        </w:rPr>
        <w:t>；</w:t>
      </w:r>
    </w:p>
    <w:p w:rsidR="00C8605F" w:rsidRPr="0061502D" w:rsidRDefault="00C8605F" w:rsidP="00F80DF7">
      <w:pPr>
        <w:spacing w:line="360" w:lineRule="auto"/>
        <w:ind w:leftChars="100" w:left="210" w:firstLineChars="200" w:firstLine="420"/>
        <w:rPr>
          <w:rFonts w:ascii="宋体" w:hAnsi="宋体"/>
        </w:rPr>
      </w:pPr>
      <w:r w:rsidRPr="002D0E6E">
        <w:rPr>
          <w:rFonts w:ascii="黑体" w:eastAsia="黑体" w:hAnsi="宋体" w:hint="eastAsia"/>
          <w:bCs/>
        </w:rPr>
        <w:t>3．</w:t>
      </w:r>
      <w:r w:rsidRPr="0061502D">
        <w:rPr>
          <w:rFonts w:ascii="黑体" w:eastAsia="黑体" w:hAnsi="宋体" w:hint="eastAsia"/>
          <w:b/>
          <w:bCs/>
        </w:rPr>
        <w:t>了解</w:t>
      </w:r>
      <w:r w:rsidRPr="0061502D">
        <w:rPr>
          <w:rFonts w:ascii="宋体" w:hAnsi="宋体" w:hint="eastAsia"/>
        </w:rPr>
        <w:t>模拟信号和数字信号的区别及数字信号的描述方法。</w:t>
      </w:r>
    </w:p>
    <w:p w:rsidR="00C8605F" w:rsidRPr="0061502D" w:rsidRDefault="00C8605F" w:rsidP="00F80DF7">
      <w:pPr>
        <w:spacing w:line="360" w:lineRule="auto"/>
        <w:ind w:leftChars="100" w:left="210" w:firstLineChars="200" w:firstLine="420"/>
        <w:rPr>
          <w:rFonts w:ascii="宋体" w:hAnsi="宋体"/>
        </w:rPr>
      </w:pPr>
      <w:r w:rsidRPr="0061502D">
        <w:rPr>
          <w:rFonts w:ascii="宋体" w:hAnsi="宋体" w:hint="eastAsia"/>
        </w:rPr>
        <w:t>第二节 数制</w:t>
      </w:r>
    </w:p>
    <w:p w:rsidR="00C8605F" w:rsidRPr="0061502D" w:rsidRDefault="00C8605F" w:rsidP="00F80DF7">
      <w:pPr>
        <w:spacing w:line="360" w:lineRule="auto"/>
        <w:ind w:leftChars="300" w:left="630"/>
        <w:rPr>
          <w:rFonts w:ascii="宋体" w:hAnsi="宋体"/>
        </w:rPr>
      </w:pPr>
      <w:r w:rsidRPr="0061502D">
        <w:rPr>
          <w:rFonts w:ascii="宋体" w:hAnsi="宋体" w:hint="eastAsia"/>
        </w:rPr>
        <w:t>1．</w:t>
      </w:r>
      <w:r w:rsidRPr="0061502D">
        <w:rPr>
          <w:rFonts w:ascii="黑体" w:eastAsia="黑体" w:hAnsi="宋体" w:hint="eastAsia"/>
          <w:b/>
          <w:bCs/>
        </w:rPr>
        <w:t>掌握</w:t>
      </w:r>
      <w:r w:rsidRPr="0061502D">
        <w:rPr>
          <w:rFonts w:ascii="宋体" w:hAnsi="宋体" w:hint="eastAsia"/>
        </w:rPr>
        <w:t>十进制、二进制及两者的相互转换方法；</w:t>
      </w:r>
    </w:p>
    <w:p w:rsidR="00C8605F" w:rsidRPr="0061502D" w:rsidRDefault="00C8605F" w:rsidP="00F80DF7">
      <w:pPr>
        <w:spacing w:line="360" w:lineRule="auto"/>
        <w:ind w:leftChars="300" w:left="630"/>
        <w:rPr>
          <w:rFonts w:ascii="宋体" w:hAnsi="宋体"/>
        </w:rPr>
      </w:pPr>
      <w:r w:rsidRPr="0061502D">
        <w:rPr>
          <w:rFonts w:ascii="宋体" w:hAnsi="宋体" w:hint="eastAsia"/>
        </w:rPr>
        <w:t>2．</w:t>
      </w:r>
      <w:r w:rsidRPr="0061502D">
        <w:rPr>
          <w:rFonts w:ascii="黑体" w:eastAsia="黑体" w:hAnsi="宋体" w:hint="eastAsia"/>
          <w:b/>
          <w:bCs/>
        </w:rPr>
        <w:t>掌握</w:t>
      </w:r>
      <w:r w:rsidRPr="0061502D">
        <w:rPr>
          <w:rFonts w:ascii="宋体" w:hAnsi="宋体" w:hint="eastAsia"/>
        </w:rPr>
        <w:t>二进制与八进制、十六进制的相互转换方法。</w:t>
      </w:r>
    </w:p>
    <w:p w:rsidR="00C8605F" w:rsidRPr="0061502D" w:rsidRDefault="00C8605F" w:rsidP="00F80DF7">
      <w:pPr>
        <w:spacing w:line="360" w:lineRule="auto"/>
        <w:ind w:leftChars="100" w:left="210" w:firstLineChars="200" w:firstLine="420"/>
        <w:rPr>
          <w:rFonts w:ascii="宋体" w:hAnsi="宋体"/>
        </w:rPr>
      </w:pPr>
      <w:r w:rsidRPr="0061502D">
        <w:rPr>
          <w:rFonts w:ascii="宋体" w:hAnsi="宋体" w:hint="eastAsia"/>
        </w:rPr>
        <w:t>第</w:t>
      </w:r>
      <w:r>
        <w:rPr>
          <w:rFonts w:ascii="宋体" w:hAnsi="宋体" w:hint="eastAsia"/>
        </w:rPr>
        <w:t>三</w:t>
      </w:r>
      <w:r w:rsidRPr="0061502D">
        <w:rPr>
          <w:rFonts w:ascii="宋体" w:hAnsi="宋体" w:hint="eastAsia"/>
        </w:rPr>
        <w:t xml:space="preserve">节  </w:t>
      </w:r>
      <w:r>
        <w:rPr>
          <w:rFonts w:ascii="宋体" w:hAnsi="宋体" w:hint="eastAsia"/>
        </w:rPr>
        <w:t>二进制的算术运算</w:t>
      </w:r>
    </w:p>
    <w:p w:rsidR="00C8605F" w:rsidRPr="0061502D" w:rsidRDefault="00C8605F" w:rsidP="00F80DF7">
      <w:pPr>
        <w:spacing w:line="360" w:lineRule="auto"/>
        <w:ind w:leftChars="100" w:left="210" w:firstLineChars="200" w:firstLine="420"/>
        <w:rPr>
          <w:rFonts w:ascii="宋体" w:hAnsi="宋体"/>
        </w:rPr>
      </w:pPr>
      <w:r w:rsidRPr="002D0E6E">
        <w:rPr>
          <w:rFonts w:ascii="黑体" w:eastAsia="黑体" w:hAnsi="宋体" w:hint="eastAsia"/>
          <w:bCs/>
        </w:rPr>
        <w:t>1．</w:t>
      </w:r>
      <w:r w:rsidRPr="0061502D">
        <w:rPr>
          <w:rFonts w:ascii="黑体" w:eastAsia="黑体" w:hAnsi="宋体" w:hint="eastAsia"/>
          <w:b/>
          <w:bCs/>
        </w:rPr>
        <w:t>掌握</w:t>
      </w:r>
      <w:r w:rsidRPr="000E0745">
        <w:rPr>
          <w:rFonts w:ascii="黑体" w:eastAsia="黑体" w:hAnsi="宋体" w:hint="eastAsia"/>
          <w:bCs/>
        </w:rPr>
        <w:t>无符号数的加减乘除运算</w:t>
      </w:r>
      <w:r w:rsidRPr="000E0745">
        <w:rPr>
          <w:rFonts w:ascii="宋体" w:hAnsi="宋体" w:hint="eastAsia"/>
        </w:rPr>
        <w:t>；</w:t>
      </w:r>
    </w:p>
    <w:p w:rsidR="00C8605F" w:rsidRPr="0061502D" w:rsidRDefault="00C8605F" w:rsidP="00F80DF7">
      <w:pPr>
        <w:spacing w:line="360" w:lineRule="auto"/>
        <w:ind w:leftChars="100" w:left="210" w:firstLineChars="200" w:firstLine="420"/>
        <w:rPr>
          <w:rFonts w:ascii="宋体" w:hAnsi="宋体"/>
        </w:rPr>
      </w:pPr>
      <w:r w:rsidRPr="002D0E6E">
        <w:rPr>
          <w:rFonts w:ascii="黑体" w:eastAsia="黑体" w:hAnsi="宋体" w:hint="eastAsia"/>
          <w:bCs/>
        </w:rPr>
        <w:t>2．</w:t>
      </w:r>
      <w:r w:rsidRPr="0061502D">
        <w:rPr>
          <w:rFonts w:ascii="黑体" w:eastAsia="黑体" w:hAnsi="宋体" w:hint="eastAsia"/>
          <w:b/>
          <w:bCs/>
        </w:rPr>
        <w:t>掌握</w:t>
      </w:r>
      <w:r>
        <w:rPr>
          <w:rFonts w:ascii="宋体" w:hAnsi="宋体" w:hint="eastAsia"/>
        </w:rPr>
        <w:t>带符号数的原码、反码、补码表示方法</w:t>
      </w:r>
      <w:r w:rsidRPr="0061502D">
        <w:rPr>
          <w:rFonts w:ascii="宋体" w:hAnsi="宋体" w:hint="eastAsia"/>
        </w:rPr>
        <w:t>；</w:t>
      </w:r>
    </w:p>
    <w:p w:rsidR="00C8605F" w:rsidRPr="0061502D" w:rsidRDefault="00C8605F" w:rsidP="00F80DF7">
      <w:pPr>
        <w:spacing w:line="360" w:lineRule="auto"/>
        <w:ind w:leftChars="100" w:left="210" w:firstLineChars="200" w:firstLine="420"/>
        <w:rPr>
          <w:rFonts w:ascii="宋体" w:hAnsi="宋体"/>
        </w:rPr>
      </w:pPr>
      <w:r w:rsidRPr="002D0E6E">
        <w:rPr>
          <w:rFonts w:ascii="黑体" w:eastAsia="黑体" w:hAnsi="宋体" w:hint="eastAsia"/>
          <w:bCs/>
        </w:rPr>
        <w:t>3．</w:t>
      </w:r>
      <w:r w:rsidRPr="0061502D">
        <w:rPr>
          <w:rFonts w:ascii="黑体" w:eastAsia="黑体" w:hAnsi="宋体" w:hint="eastAsia"/>
          <w:b/>
          <w:bCs/>
        </w:rPr>
        <w:t>掌握</w:t>
      </w:r>
      <w:r>
        <w:rPr>
          <w:rFonts w:ascii="宋体" w:hAnsi="宋体" w:hint="eastAsia"/>
        </w:rPr>
        <w:t>带符号数的加减运算方法及溢出判断方法</w:t>
      </w:r>
      <w:r w:rsidRPr="0061502D">
        <w:rPr>
          <w:rFonts w:ascii="宋体" w:hAnsi="宋体" w:hint="eastAsia"/>
        </w:rPr>
        <w:t>。</w:t>
      </w:r>
    </w:p>
    <w:p w:rsidR="00C8605F" w:rsidRPr="0061502D" w:rsidRDefault="00C8605F" w:rsidP="00F80DF7">
      <w:pPr>
        <w:spacing w:line="360" w:lineRule="auto"/>
        <w:ind w:leftChars="100" w:left="210" w:firstLineChars="200" w:firstLine="420"/>
        <w:rPr>
          <w:rFonts w:ascii="宋体" w:hAnsi="宋体"/>
        </w:rPr>
      </w:pPr>
      <w:r w:rsidRPr="0061502D">
        <w:rPr>
          <w:rFonts w:ascii="宋体" w:hAnsi="宋体" w:hint="eastAsia"/>
        </w:rPr>
        <w:t>第</w:t>
      </w:r>
      <w:r>
        <w:rPr>
          <w:rFonts w:ascii="宋体" w:hAnsi="宋体" w:hint="eastAsia"/>
        </w:rPr>
        <w:t>四</w:t>
      </w:r>
      <w:r w:rsidRPr="0061502D">
        <w:rPr>
          <w:rFonts w:ascii="宋体" w:hAnsi="宋体" w:hint="eastAsia"/>
        </w:rPr>
        <w:t xml:space="preserve">节 </w:t>
      </w:r>
      <w:r>
        <w:rPr>
          <w:rFonts w:ascii="宋体" w:hAnsi="宋体" w:hint="eastAsia"/>
        </w:rPr>
        <w:t>二进制代码</w:t>
      </w:r>
    </w:p>
    <w:p w:rsidR="00C8605F" w:rsidRPr="0061502D" w:rsidRDefault="00C8605F" w:rsidP="00F80DF7">
      <w:pPr>
        <w:spacing w:line="360" w:lineRule="auto"/>
        <w:ind w:leftChars="300" w:left="630"/>
        <w:rPr>
          <w:rFonts w:ascii="宋体" w:hAnsi="宋体"/>
        </w:rPr>
      </w:pPr>
      <w:r w:rsidRPr="0061502D">
        <w:rPr>
          <w:rFonts w:ascii="宋体" w:hAnsi="宋体" w:hint="eastAsia"/>
        </w:rPr>
        <w:t>1．</w:t>
      </w:r>
      <w:r>
        <w:rPr>
          <w:rFonts w:ascii="黑体" w:eastAsia="黑体" w:hAnsi="宋体" w:hint="eastAsia"/>
          <w:b/>
          <w:bCs/>
        </w:rPr>
        <w:t>了解</w:t>
      </w:r>
      <w:r>
        <w:rPr>
          <w:rFonts w:ascii="宋体" w:hAnsi="宋体" w:hint="eastAsia"/>
        </w:rPr>
        <w:t>BCD码的几种表示方法</w:t>
      </w:r>
      <w:r w:rsidRPr="0061502D">
        <w:rPr>
          <w:rFonts w:ascii="宋体" w:hAnsi="宋体" w:hint="eastAsia"/>
        </w:rPr>
        <w:t>；</w:t>
      </w:r>
    </w:p>
    <w:p w:rsidR="00C8605F" w:rsidRDefault="00C8605F" w:rsidP="00F80DF7">
      <w:pPr>
        <w:spacing w:line="360" w:lineRule="auto"/>
        <w:ind w:leftChars="300" w:left="630"/>
        <w:rPr>
          <w:rFonts w:ascii="宋体" w:hAnsi="宋体"/>
        </w:rPr>
      </w:pPr>
      <w:r w:rsidRPr="0061502D">
        <w:rPr>
          <w:rFonts w:ascii="宋体" w:hAnsi="宋体" w:hint="eastAsia"/>
        </w:rPr>
        <w:t>2．</w:t>
      </w:r>
      <w:r>
        <w:rPr>
          <w:rFonts w:ascii="黑体" w:eastAsia="黑体" w:hAnsi="宋体" w:hint="eastAsia"/>
          <w:b/>
          <w:bCs/>
        </w:rPr>
        <w:t>了解</w:t>
      </w:r>
      <w:r>
        <w:rPr>
          <w:rFonts w:ascii="宋体" w:hAnsi="宋体" w:hint="eastAsia"/>
        </w:rPr>
        <w:t>格雷码的表示方法</w:t>
      </w:r>
      <w:r w:rsidRPr="0061502D">
        <w:rPr>
          <w:rFonts w:ascii="宋体" w:hAnsi="宋体" w:hint="eastAsia"/>
        </w:rPr>
        <w:t>；</w:t>
      </w:r>
    </w:p>
    <w:p w:rsidR="00C8605F" w:rsidRDefault="00C8605F" w:rsidP="00F80DF7">
      <w:pPr>
        <w:spacing w:line="360" w:lineRule="auto"/>
        <w:ind w:leftChars="300" w:left="630"/>
        <w:rPr>
          <w:rFonts w:ascii="宋体" w:hAnsi="宋体"/>
        </w:rPr>
      </w:pPr>
      <w:r>
        <w:rPr>
          <w:rFonts w:ascii="宋体" w:hAnsi="宋体" w:hint="eastAsia"/>
        </w:rPr>
        <w:t>3</w:t>
      </w:r>
      <w:r w:rsidRPr="0061502D">
        <w:rPr>
          <w:rFonts w:ascii="宋体" w:hAnsi="宋体" w:hint="eastAsia"/>
        </w:rPr>
        <w:t>．</w:t>
      </w:r>
      <w:r>
        <w:rPr>
          <w:rFonts w:ascii="黑体" w:eastAsia="黑体" w:hAnsi="宋体" w:hint="eastAsia"/>
          <w:b/>
          <w:bCs/>
        </w:rPr>
        <w:t>了解</w:t>
      </w:r>
      <w:r>
        <w:rPr>
          <w:rFonts w:ascii="宋体" w:hAnsi="宋体" w:hint="eastAsia"/>
        </w:rPr>
        <w:t>ASCII的表示方法。</w:t>
      </w:r>
    </w:p>
    <w:p w:rsidR="00C8605F" w:rsidRPr="0061502D" w:rsidRDefault="00C8605F" w:rsidP="00F80DF7">
      <w:pPr>
        <w:spacing w:line="360" w:lineRule="auto"/>
        <w:ind w:leftChars="100" w:left="210" w:firstLineChars="200" w:firstLine="420"/>
        <w:rPr>
          <w:rFonts w:ascii="宋体" w:hAnsi="宋体"/>
        </w:rPr>
      </w:pPr>
      <w:r w:rsidRPr="0061502D">
        <w:rPr>
          <w:rFonts w:ascii="宋体" w:hAnsi="宋体" w:hint="eastAsia"/>
        </w:rPr>
        <w:t>第</w:t>
      </w:r>
      <w:r>
        <w:rPr>
          <w:rFonts w:ascii="宋体" w:hAnsi="宋体" w:hint="eastAsia"/>
        </w:rPr>
        <w:t>五</w:t>
      </w:r>
      <w:r w:rsidRPr="0061502D">
        <w:rPr>
          <w:rFonts w:ascii="宋体" w:hAnsi="宋体" w:hint="eastAsia"/>
        </w:rPr>
        <w:t xml:space="preserve">节  </w:t>
      </w:r>
      <w:r>
        <w:rPr>
          <w:rFonts w:ascii="宋体" w:hAnsi="宋体" w:hint="eastAsia"/>
        </w:rPr>
        <w:t>二值逻辑变量与基本逻辑运算</w:t>
      </w:r>
    </w:p>
    <w:p w:rsidR="00C8605F" w:rsidRPr="0061502D" w:rsidRDefault="00C8605F" w:rsidP="00F80DF7">
      <w:pPr>
        <w:spacing w:line="360" w:lineRule="auto"/>
        <w:ind w:leftChars="100" w:left="210" w:firstLineChars="200" w:firstLine="420"/>
        <w:rPr>
          <w:rFonts w:ascii="宋体" w:hAnsi="宋体"/>
        </w:rPr>
      </w:pPr>
      <w:r w:rsidRPr="002D0E6E">
        <w:rPr>
          <w:rFonts w:ascii="黑体" w:eastAsia="黑体" w:hAnsi="宋体" w:hint="eastAsia"/>
          <w:bCs/>
        </w:rPr>
        <w:t>1．</w:t>
      </w:r>
      <w:r w:rsidRPr="0061502D">
        <w:rPr>
          <w:rFonts w:ascii="黑体" w:eastAsia="黑体" w:hAnsi="宋体" w:hint="eastAsia"/>
          <w:b/>
          <w:bCs/>
        </w:rPr>
        <w:t>掌握</w:t>
      </w:r>
      <w:r>
        <w:rPr>
          <w:rFonts w:ascii="黑体" w:eastAsia="黑体" w:hAnsi="宋体" w:hint="eastAsia"/>
          <w:bCs/>
        </w:rPr>
        <w:t>二值逻辑变量的含义</w:t>
      </w:r>
      <w:r w:rsidRPr="000E0745">
        <w:rPr>
          <w:rFonts w:ascii="宋体" w:hAnsi="宋体" w:hint="eastAsia"/>
        </w:rPr>
        <w:t>；</w:t>
      </w:r>
    </w:p>
    <w:p w:rsidR="00C8605F" w:rsidRPr="0061502D" w:rsidRDefault="00C8605F" w:rsidP="00F80DF7">
      <w:pPr>
        <w:spacing w:line="360" w:lineRule="auto"/>
        <w:ind w:leftChars="100" w:left="210" w:firstLineChars="200" w:firstLine="420"/>
        <w:rPr>
          <w:rFonts w:ascii="宋体" w:hAnsi="宋体"/>
        </w:rPr>
      </w:pPr>
      <w:r w:rsidRPr="002D0E6E">
        <w:rPr>
          <w:rFonts w:ascii="黑体" w:eastAsia="黑体" w:hAnsi="宋体" w:hint="eastAsia"/>
          <w:bCs/>
        </w:rPr>
        <w:t>2．</w:t>
      </w:r>
      <w:r w:rsidRPr="0061502D">
        <w:rPr>
          <w:rFonts w:ascii="黑体" w:eastAsia="黑体" w:hAnsi="宋体" w:hint="eastAsia"/>
          <w:b/>
          <w:bCs/>
        </w:rPr>
        <w:t>掌握</w:t>
      </w:r>
      <w:r>
        <w:rPr>
          <w:rFonts w:ascii="宋体" w:hAnsi="宋体" w:hint="eastAsia"/>
        </w:rPr>
        <w:t>与、或、非运算的真值表逻辑符号表示</w:t>
      </w:r>
      <w:r w:rsidRPr="0061502D">
        <w:rPr>
          <w:rFonts w:ascii="宋体" w:hAnsi="宋体" w:hint="eastAsia"/>
        </w:rPr>
        <w:t>；</w:t>
      </w:r>
    </w:p>
    <w:p w:rsidR="00C8605F" w:rsidRPr="0061502D" w:rsidRDefault="00C8605F" w:rsidP="00F80DF7">
      <w:pPr>
        <w:spacing w:line="360" w:lineRule="auto"/>
        <w:ind w:leftChars="100" w:left="210" w:firstLineChars="200" w:firstLine="420"/>
        <w:rPr>
          <w:rFonts w:ascii="宋体" w:hAnsi="宋体"/>
        </w:rPr>
      </w:pPr>
      <w:r w:rsidRPr="002D0E6E">
        <w:rPr>
          <w:rFonts w:ascii="黑体" w:eastAsia="黑体" w:hAnsi="宋体" w:hint="eastAsia"/>
          <w:bCs/>
        </w:rPr>
        <w:t>3．</w:t>
      </w:r>
      <w:r w:rsidRPr="0061502D">
        <w:rPr>
          <w:rFonts w:ascii="黑体" w:eastAsia="黑体" w:hAnsi="宋体" w:hint="eastAsia"/>
          <w:b/>
          <w:bCs/>
        </w:rPr>
        <w:t>掌握</w:t>
      </w:r>
      <w:r>
        <w:rPr>
          <w:rFonts w:ascii="宋体" w:hAnsi="宋体" w:hint="eastAsia"/>
        </w:rPr>
        <w:t>与非、或非、异或、同或运算的真值表逻辑符号表示</w:t>
      </w:r>
      <w:r w:rsidRPr="0061502D">
        <w:rPr>
          <w:rFonts w:ascii="宋体" w:hAnsi="宋体" w:hint="eastAsia"/>
        </w:rPr>
        <w:t>。</w:t>
      </w:r>
    </w:p>
    <w:p w:rsidR="00C8605F" w:rsidRPr="0061502D" w:rsidRDefault="00C8605F" w:rsidP="00F80DF7">
      <w:pPr>
        <w:spacing w:line="360" w:lineRule="auto"/>
        <w:ind w:leftChars="100" w:left="210" w:firstLineChars="200" w:firstLine="420"/>
        <w:rPr>
          <w:rFonts w:ascii="宋体" w:hAnsi="宋体"/>
        </w:rPr>
      </w:pPr>
      <w:r w:rsidRPr="0061502D">
        <w:rPr>
          <w:rFonts w:ascii="宋体" w:hAnsi="宋体" w:hint="eastAsia"/>
        </w:rPr>
        <w:t>第</w:t>
      </w:r>
      <w:r>
        <w:rPr>
          <w:rFonts w:ascii="宋体" w:hAnsi="宋体" w:hint="eastAsia"/>
        </w:rPr>
        <w:t>六</w:t>
      </w:r>
      <w:r w:rsidRPr="0061502D">
        <w:rPr>
          <w:rFonts w:ascii="宋体" w:hAnsi="宋体" w:hint="eastAsia"/>
        </w:rPr>
        <w:t>节</w:t>
      </w:r>
      <w:r>
        <w:rPr>
          <w:rFonts w:ascii="宋体" w:hAnsi="宋体" w:hint="eastAsia"/>
        </w:rPr>
        <w:t>逻辑函数及其表示方法</w:t>
      </w:r>
    </w:p>
    <w:p w:rsidR="00C8605F" w:rsidRPr="0061502D" w:rsidRDefault="00C8605F" w:rsidP="00F80DF7">
      <w:pPr>
        <w:spacing w:line="360" w:lineRule="auto"/>
        <w:ind w:leftChars="300" w:left="630"/>
        <w:rPr>
          <w:rFonts w:ascii="宋体" w:hAnsi="宋体"/>
        </w:rPr>
      </w:pPr>
      <w:r w:rsidRPr="0061502D">
        <w:rPr>
          <w:rFonts w:ascii="宋体" w:hAnsi="宋体" w:hint="eastAsia"/>
        </w:rPr>
        <w:t>1．</w:t>
      </w:r>
      <w:r w:rsidRPr="0061502D">
        <w:rPr>
          <w:rFonts w:ascii="黑体" w:eastAsia="黑体" w:hAnsi="宋体" w:hint="eastAsia"/>
          <w:b/>
          <w:bCs/>
        </w:rPr>
        <w:t>掌握</w:t>
      </w:r>
      <w:r>
        <w:rPr>
          <w:rFonts w:ascii="宋体" w:hAnsi="宋体" w:hint="eastAsia"/>
        </w:rPr>
        <w:t>输出变量与输入变量之间的逻辑函数描述方法：真值表、逻辑函数表达式、逻辑图、波形图</w:t>
      </w:r>
      <w:r w:rsidRPr="0061502D">
        <w:rPr>
          <w:rFonts w:ascii="宋体" w:hAnsi="宋体" w:hint="eastAsia"/>
        </w:rPr>
        <w:t>；</w:t>
      </w:r>
    </w:p>
    <w:p w:rsidR="00C8605F" w:rsidRPr="003E3AFE" w:rsidRDefault="00C8605F" w:rsidP="00F80DF7">
      <w:pPr>
        <w:spacing w:line="360" w:lineRule="auto"/>
        <w:ind w:leftChars="300" w:left="630"/>
        <w:rPr>
          <w:rFonts w:ascii="宋体" w:hAnsi="宋体"/>
          <w:b/>
          <w:bCs/>
          <w:color w:val="800080"/>
        </w:rPr>
      </w:pPr>
      <w:r w:rsidRPr="0061502D">
        <w:rPr>
          <w:rFonts w:ascii="宋体" w:hAnsi="宋体" w:hint="eastAsia"/>
        </w:rPr>
        <w:t>2．</w:t>
      </w:r>
      <w:r w:rsidRPr="0061502D">
        <w:rPr>
          <w:rFonts w:ascii="黑体" w:eastAsia="黑体" w:hAnsi="宋体" w:hint="eastAsia"/>
          <w:b/>
          <w:bCs/>
        </w:rPr>
        <w:t>掌握</w:t>
      </w:r>
      <w:r>
        <w:rPr>
          <w:rFonts w:ascii="宋体" w:hAnsi="宋体" w:hint="eastAsia"/>
        </w:rPr>
        <w:t>由真值表求表达式的方法。</w:t>
      </w:r>
    </w:p>
    <w:p w:rsidR="00C8605F" w:rsidRPr="0061502D" w:rsidRDefault="00C8605F" w:rsidP="00F80DF7">
      <w:pPr>
        <w:spacing w:line="360" w:lineRule="auto"/>
        <w:ind w:firstLineChars="150" w:firstLine="315"/>
        <w:rPr>
          <w:rFonts w:ascii="宋体" w:hAnsi="宋体"/>
        </w:rPr>
      </w:pPr>
      <w:r w:rsidRPr="0061502D">
        <w:rPr>
          <w:rFonts w:ascii="宋体" w:hAnsi="宋体" w:hint="eastAsia"/>
        </w:rPr>
        <w:t>第</w:t>
      </w:r>
      <w:r>
        <w:rPr>
          <w:rFonts w:ascii="宋体" w:hAnsi="宋体" w:hint="eastAsia"/>
        </w:rPr>
        <w:t>二</w:t>
      </w:r>
      <w:r w:rsidRPr="0061502D">
        <w:rPr>
          <w:rFonts w:ascii="宋体" w:hAnsi="宋体" w:hint="eastAsia"/>
        </w:rPr>
        <w:t xml:space="preserve">章  </w:t>
      </w:r>
      <w:r>
        <w:rPr>
          <w:rFonts w:ascii="宋体" w:hAnsi="宋体" w:hint="eastAsia"/>
        </w:rPr>
        <w:t>逻辑代数</w:t>
      </w:r>
    </w:p>
    <w:p w:rsidR="00C8605F" w:rsidRPr="0061502D" w:rsidRDefault="00C8605F" w:rsidP="00F80DF7">
      <w:pPr>
        <w:spacing w:line="360" w:lineRule="auto"/>
        <w:ind w:leftChars="100" w:left="210" w:firstLineChars="200" w:firstLine="420"/>
        <w:rPr>
          <w:rFonts w:ascii="宋体" w:hAnsi="宋体"/>
        </w:rPr>
      </w:pPr>
      <w:r w:rsidRPr="0061502D">
        <w:rPr>
          <w:rFonts w:ascii="宋体" w:hAnsi="宋体" w:hint="eastAsia"/>
        </w:rPr>
        <w:t xml:space="preserve">第一节  </w:t>
      </w:r>
      <w:r>
        <w:rPr>
          <w:rFonts w:ascii="宋体" w:hAnsi="宋体" w:hint="eastAsia"/>
        </w:rPr>
        <w:t>逻辑代数</w:t>
      </w:r>
    </w:p>
    <w:p w:rsidR="00C8605F" w:rsidRPr="0061502D" w:rsidRDefault="00C8605F" w:rsidP="00F80DF7">
      <w:pPr>
        <w:spacing w:line="360" w:lineRule="auto"/>
        <w:ind w:leftChars="100" w:left="210" w:firstLineChars="200" w:firstLine="420"/>
        <w:rPr>
          <w:rFonts w:ascii="宋体" w:hAnsi="宋体"/>
        </w:rPr>
      </w:pPr>
      <w:r w:rsidRPr="002D0E6E">
        <w:rPr>
          <w:rFonts w:ascii="黑体" w:eastAsia="黑体" w:hAnsi="宋体" w:hint="eastAsia"/>
          <w:bCs/>
        </w:rPr>
        <w:t>1．</w:t>
      </w:r>
      <w:r w:rsidRPr="0061502D">
        <w:rPr>
          <w:rFonts w:ascii="黑体" w:eastAsia="黑体" w:hAnsi="宋体" w:hint="eastAsia"/>
          <w:b/>
          <w:bCs/>
        </w:rPr>
        <w:t>掌握</w:t>
      </w:r>
      <w:r>
        <w:rPr>
          <w:rFonts w:ascii="宋体" w:hAnsi="宋体" w:hint="eastAsia"/>
        </w:rPr>
        <w:t>逻辑代数（布尔代数）的基本定律、定理和恒等式</w:t>
      </w:r>
      <w:r w:rsidRPr="0061502D">
        <w:rPr>
          <w:rFonts w:ascii="宋体" w:hAnsi="宋体" w:hint="eastAsia"/>
        </w:rPr>
        <w:t>；</w:t>
      </w:r>
    </w:p>
    <w:p w:rsidR="00C8605F" w:rsidRPr="0061502D" w:rsidRDefault="00C8605F" w:rsidP="00F80DF7">
      <w:pPr>
        <w:spacing w:line="360" w:lineRule="auto"/>
        <w:ind w:leftChars="100" w:left="210" w:firstLineChars="200" w:firstLine="420"/>
        <w:rPr>
          <w:rFonts w:ascii="宋体" w:hAnsi="宋体"/>
        </w:rPr>
      </w:pPr>
      <w:r w:rsidRPr="002D0E6E">
        <w:rPr>
          <w:rFonts w:ascii="黑体" w:eastAsia="黑体" w:hAnsi="宋体" w:hint="eastAsia"/>
          <w:bCs/>
        </w:rPr>
        <w:t>2．</w:t>
      </w:r>
      <w:r w:rsidRPr="0061502D">
        <w:rPr>
          <w:rFonts w:ascii="黑体" w:eastAsia="黑体" w:hAnsi="宋体" w:hint="eastAsia"/>
          <w:b/>
          <w:bCs/>
        </w:rPr>
        <w:t>掌握</w:t>
      </w:r>
      <w:r>
        <w:rPr>
          <w:rFonts w:ascii="宋体" w:hAnsi="宋体" w:hint="eastAsia"/>
        </w:rPr>
        <w:t>逻辑代数的基本规则</w:t>
      </w:r>
      <w:r w:rsidRPr="0061502D">
        <w:rPr>
          <w:rFonts w:ascii="宋体" w:hAnsi="宋体" w:hint="eastAsia"/>
        </w:rPr>
        <w:t>；</w:t>
      </w:r>
    </w:p>
    <w:p w:rsidR="00C8605F" w:rsidRDefault="00C8605F" w:rsidP="00F80DF7">
      <w:pPr>
        <w:spacing w:line="360" w:lineRule="auto"/>
        <w:ind w:leftChars="100" w:left="210" w:firstLineChars="200" w:firstLine="420"/>
        <w:rPr>
          <w:rFonts w:ascii="宋体" w:hAnsi="宋体"/>
        </w:rPr>
      </w:pPr>
      <w:r w:rsidRPr="002D0E6E">
        <w:rPr>
          <w:rFonts w:ascii="黑体" w:eastAsia="黑体" w:hAnsi="宋体" w:hint="eastAsia"/>
          <w:bCs/>
        </w:rPr>
        <w:t>3．</w:t>
      </w:r>
      <w:r w:rsidRPr="0061502D">
        <w:rPr>
          <w:rFonts w:ascii="黑体" w:eastAsia="黑体" w:hAnsi="宋体" w:hint="eastAsia"/>
          <w:b/>
          <w:bCs/>
        </w:rPr>
        <w:t>掌握</w:t>
      </w:r>
      <w:r>
        <w:rPr>
          <w:rFonts w:ascii="宋体" w:hAnsi="宋体" w:hint="eastAsia"/>
        </w:rPr>
        <w:t>逻辑函数的代数化简，利用基本定律和恒等式化简逻辑函数为最简与</w:t>
      </w:r>
      <w:r>
        <w:rPr>
          <w:rFonts w:ascii="宋体" w:hAnsi="宋体"/>
        </w:rPr>
        <w:t>—</w:t>
      </w:r>
      <w:r>
        <w:rPr>
          <w:rFonts w:ascii="宋体" w:hAnsi="宋体" w:hint="eastAsia"/>
        </w:rPr>
        <w:t>或表达式；</w:t>
      </w:r>
    </w:p>
    <w:p w:rsidR="00C8605F" w:rsidRDefault="00C8605F" w:rsidP="00F80DF7">
      <w:pPr>
        <w:spacing w:line="360" w:lineRule="auto"/>
        <w:ind w:leftChars="100" w:left="210" w:firstLineChars="200" w:firstLine="420"/>
        <w:rPr>
          <w:rFonts w:ascii="宋体" w:hAnsi="宋体"/>
        </w:rPr>
      </w:pPr>
      <w:r>
        <w:rPr>
          <w:rFonts w:ascii="黑体" w:eastAsia="黑体" w:hAnsi="宋体" w:hint="eastAsia"/>
          <w:bCs/>
        </w:rPr>
        <w:lastRenderedPageBreak/>
        <w:t>4</w:t>
      </w:r>
      <w:r w:rsidRPr="002D0E6E">
        <w:rPr>
          <w:rFonts w:ascii="黑体" w:eastAsia="黑体" w:hAnsi="宋体" w:hint="eastAsia"/>
          <w:bCs/>
        </w:rPr>
        <w:t>．</w:t>
      </w:r>
      <w:r w:rsidRPr="0061502D">
        <w:rPr>
          <w:rFonts w:ascii="黑体" w:eastAsia="黑体" w:hAnsi="宋体" w:hint="eastAsia"/>
          <w:b/>
          <w:bCs/>
        </w:rPr>
        <w:t>掌握</w:t>
      </w:r>
      <w:r>
        <w:rPr>
          <w:rFonts w:ascii="宋体" w:hAnsi="宋体" w:hint="eastAsia"/>
        </w:rPr>
        <w:t>逻辑函数将与</w:t>
      </w:r>
      <w:r>
        <w:rPr>
          <w:rFonts w:ascii="宋体" w:hAnsi="宋体"/>
        </w:rPr>
        <w:t>—</w:t>
      </w:r>
      <w:r>
        <w:rPr>
          <w:rFonts w:ascii="宋体" w:hAnsi="宋体" w:hint="eastAsia"/>
        </w:rPr>
        <w:t>或表达式转换成与非</w:t>
      </w:r>
      <w:r>
        <w:rPr>
          <w:rFonts w:ascii="宋体" w:hAnsi="宋体"/>
        </w:rPr>
        <w:t>—</w:t>
      </w:r>
      <w:r>
        <w:rPr>
          <w:rFonts w:ascii="宋体" w:hAnsi="宋体" w:hint="eastAsia"/>
        </w:rPr>
        <w:t>与非表达式、或非</w:t>
      </w:r>
      <w:r>
        <w:rPr>
          <w:rFonts w:ascii="宋体" w:hAnsi="宋体"/>
        </w:rPr>
        <w:t>—</w:t>
      </w:r>
      <w:r>
        <w:rPr>
          <w:rFonts w:ascii="宋体" w:hAnsi="宋体" w:hint="eastAsia"/>
        </w:rPr>
        <w:t>或非表达式的方法；</w:t>
      </w:r>
    </w:p>
    <w:p w:rsidR="00C8605F" w:rsidRPr="0061502D" w:rsidRDefault="00C8605F" w:rsidP="00F80DF7">
      <w:pPr>
        <w:spacing w:line="360" w:lineRule="auto"/>
        <w:ind w:leftChars="100" w:left="210" w:firstLineChars="200" w:firstLine="420"/>
        <w:rPr>
          <w:rFonts w:ascii="宋体" w:hAnsi="宋体"/>
        </w:rPr>
      </w:pPr>
      <w:r>
        <w:rPr>
          <w:rFonts w:ascii="黑体" w:eastAsia="黑体" w:hAnsi="宋体" w:hint="eastAsia"/>
          <w:bCs/>
        </w:rPr>
        <w:t>5</w:t>
      </w:r>
      <w:r w:rsidRPr="002D0E6E">
        <w:rPr>
          <w:rFonts w:ascii="黑体" w:eastAsia="黑体" w:hAnsi="宋体" w:hint="eastAsia"/>
          <w:bCs/>
        </w:rPr>
        <w:t>．</w:t>
      </w:r>
      <w:r w:rsidRPr="0061502D">
        <w:rPr>
          <w:rFonts w:ascii="黑体" w:eastAsia="黑体" w:hAnsi="宋体" w:hint="eastAsia"/>
          <w:b/>
          <w:bCs/>
        </w:rPr>
        <w:t>掌握</w:t>
      </w:r>
      <w:r>
        <w:rPr>
          <w:rFonts w:ascii="宋体" w:hAnsi="宋体" w:hint="eastAsia"/>
        </w:rPr>
        <w:t>逻辑函数逻辑图的画法。</w:t>
      </w:r>
    </w:p>
    <w:p w:rsidR="00C8605F" w:rsidRPr="0061502D" w:rsidRDefault="00C8605F" w:rsidP="00F80DF7">
      <w:pPr>
        <w:spacing w:line="360" w:lineRule="auto"/>
        <w:ind w:leftChars="100" w:left="210" w:firstLineChars="200" w:firstLine="420"/>
        <w:rPr>
          <w:rFonts w:ascii="宋体" w:hAnsi="宋体"/>
        </w:rPr>
      </w:pPr>
      <w:r w:rsidRPr="0061502D">
        <w:rPr>
          <w:rFonts w:ascii="宋体" w:hAnsi="宋体" w:hint="eastAsia"/>
        </w:rPr>
        <w:t>第二节</w:t>
      </w:r>
      <w:r>
        <w:rPr>
          <w:rFonts w:ascii="宋体" w:hAnsi="宋体" w:hint="eastAsia"/>
        </w:rPr>
        <w:t xml:space="preserve"> 逻辑函数的卡诺图化简方法</w:t>
      </w:r>
    </w:p>
    <w:p w:rsidR="00C8605F" w:rsidRPr="0061502D" w:rsidRDefault="00C8605F" w:rsidP="00F80DF7">
      <w:pPr>
        <w:spacing w:line="360" w:lineRule="auto"/>
        <w:ind w:leftChars="300" w:left="630"/>
        <w:rPr>
          <w:rFonts w:ascii="宋体" w:hAnsi="宋体"/>
        </w:rPr>
      </w:pPr>
      <w:r w:rsidRPr="0061502D">
        <w:rPr>
          <w:rFonts w:ascii="宋体" w:hAnsi="宋体" w:hint="eastAsia"/>
        </w:rPr>
        <w:t>1．</w:t>
      </w:r>
      <w:r w:rsidRPr="0061502D">
        <w:rPr>
          <w:rFonts w:ascii="黑体" w:eastAsia="黑体" w:hAnsi="宋体" w:hint="eastAsia"/>
          <w:b/>
          <w:bCs/>
        </w:rPr>
        <w:t>掌握</w:t>
      </w:r>
      <w:r>
        <w:rPr>
          <w:rFonts w:ascii="宋体" w:hAnsi="宋体" w:hint="eastAsia"/>
        </w:rPr>
        <w:t>最小项的定义、最小项的性质、最小项的编号</w:t>
      </w:r>
      <w:r w:rsidRPr="0061502D">
        <w:rPr>
          <w:rFonts w:ascii="宋体" w:hAnsi="宋体" w:hint="eastAsia"/>
        </w:rPr>
        <w:t>；</w:t>
      </w:r>
    </w:p>
    <w:p w:rsidR="00C8605F" w:rsidRPr="0061502D" w:rsidRDefault="00C8605F" w:rsidP="00F80DF7">
      <w:pPr>
        <w:spacing w:line="360" w:lineRule="auto"/>
        <w:ind w:leftChars="300" w:left="630"/>
        <w:rPr>
          <w:rFonts w:ascii="宋体" w:hAnsi="宋体"/>
        </w:rPr>
      </w:pPr>
      <w:r w:rsidRPr="0061502D">
        <w:rPr>
          <w:rFonts w:ascii="宋体" w:hAnsi="宋体" w:hint="eastAsia"/>
        </w:rPr>
        <w:t>2．</w:t>
      </w:r>
      <w:r w:rsidRPr="0061502D">
        <w:rPr>
          <w:rFonts w:ascii="黑体" w:eastAsia="黑体" w:hAnsi="宋体" w:hint="eastAsia"/>
          <w:b/>
          <w:bCs/>
        </w:rPr>
        <w:t>掌握</w:t>
      </w:r>
      <w:r>
        <w:rPr>
          <w:rFonts w:ascii="宋体" w:hAnsi="宋体" w:hint="eastAsia"/>
        </w:rPr>
        <w:t>逻辑函数的最小项表达式；</w:t>
      </w:r>
    </w:p>
    <w:p w:rsidR="00C8605F" w:rsidRPr="00AB70D8" w:rsidRDefault="00C8605F" w:rsidP="00F80DF7">
      <w:pPr>
        <w:spacing w:line="360" w:lineRule="auto"/>
        <w:ind w:leftChars="300" w:left="630"/>
        <w:rPr>
          <w:rFonts w:ascii="宋体" w:hAnsi="宋体"/>
          <w:b/>
          <w:bCs/>
          <w:color w:val="800080"/>
        </w:rPr>
      </w:pPr>
      <w:r>
        <w:rPr>
          <w:rFonts w:ascii="宋体" w:hAnsi="宋体" w:hint="eastAsia"/>
        </w:rPr>
        <w:t>3</w:t>
      </w:r>
      <w:r w:rsidRPr="0061502D">
        <w:rPr>
          <w:rFonts w:ascii="宋体" w:hAnsi="宋体" w:hint="eastAsia"/>
        </w:rPr>
        <w:t>．</w:t>
      </w:r>
      <w:r w:rsidRPr="0061502D">
        <w:rPr>
          <w:rFonts w:ascii="黑体" w:eastAsia="黑体" w:hAnsi="宋体" w:hint="eastAsia"/>
          <w:b/>
          <w:bCs/>
        </w:rPr>
        <w:t>掌握</w:t>
      </w:r>
      <w:r>
        <w:rPr>
          <w:rFonts w:ascii="宋体" w:hAnsi="宋体" w:hint="eastAsia"/>
        </w:rPr>
        <w:t>逻辑函数的卡诺图表表示方法、用卡诺图化简逻辑函数为最简与-或表达式。</w:t>
      </w:r>
    </w:p>
    <w:p w:rsidR="00C8605F" w:rsidRPr="00936116" w:rsidRDefault="00C8605F" w:rsidP="00F80DF7">
      <w:pPr>
        <w:spacing w:line="360" w:lineRule="auto"/>
        <w:ind w:firstLineChars="150" w:firstLine="315"/>
        <w:rPr>
          <w:rFonts w:ascii="宋体" w:hAnsi="宋体"/>
        </w:rPr>
      </w:pPr>
      <w:r w:rsidRPr="00936116">
        <w:rPr>
          <w:rFonts w:ascii="宋体" w:hAnsi="宋体" w:hint="eastAsia"/>
        </w:rPr>
        <w:t>第三章  逻辑门电路</w:t>
      </w:r>
    </w:p>
    <w:p w:rsidR="00C8605F" w:rsidRPr="00936116" w:rsidRDefault="00C8605F" w:rsidP="00F80DF7">
      <w:pPr>
        <w:spacing w:line="360" w:lineRule="auto"/>
        <w:ind w:leftChars="100" w:left="210" w:firstLineChars="200" w:firstLine="420"/>
        <w:rPr>
          <w:rFonts w:ascii="宋体" w:hAnsi="宋体"/>
        </w:rPr>
      </w:pPr>
      <w:r w:rsidRPr="00936116">
        <w:rPr>
          <w:rFonts w:ascii="宋体" w:hAnsi="宋体" w:hint="eastAsia"/>
        </w:rPr>
        <w:t>第一节 MOS逻辑门电路</w:t>
      </w:r>
    </w:p>
    <w:p w:rsidR="00C8605F" w:rsidRPr="00FA17A3" w:rsidRDefault="00C8605F" w:rsidP="00F80DF7">
      <w:pPr>
        <w:spacing w:line="360" w:lineRule="auto"/>
        <w:ind w:leftChars="100" w:left="210" w:firstLineChars="200" w:firstLine="420"/>
        <w:rPr>
          <w:rFonts w:ascii="宋体" w:hAnsi="宋体"/>
        </w:rPr>
      </w:pPr>
      <w:r w:rsidRPr="00FA17A3">
        <w:rPr>
          <w:rFonts w:ascii="黑体" w:eastAsia="黑体" w:hAnsi="宋体" w:hint="eastAsia"/>
          <w:bCs/>
        </w:rPr>
        <w:t>1．</w:t>
      </w:r>
      <w:r w:rsidRPr="00FA17A3">
        <w:rPr>
          <w:rFonts w:ascii="黑体" w:eastAsia="黑体" w:hAnsi="宋体" w:hint="eastAsia"/>
          <w:b/>
          <w:bCs/>
        </w:rPr>
        <w:t>了解</w:t>
      </w:r>
      <w:r w:rsidRPr="00FA17A3">
        <w:rPr>
          <w:rFonts w:ascii="宋体" w:hAnsi="宋体" w:hint="eastAsia"/>
        </w:rPr>
        <w:t>数字集成电路的一般特性；</w:t>
      </w:r>
    </w:p>
    <w:p w:rsidR="00C8605F" w:rsidRPr="00FA17A3" w:rsidRDefault="00C8605F" w:rsidP="00F80DF7">
      <w:pPr>
        <w:spacing w:line="360" w:lineRule="auto"/>
        <w:ind w:leftChars="100" w:left="210" w:firstLineChars="200" w:firstLine="420"/>
        <w:rPr>
          <w:rFonts w:ascii="宋体" w:hAnsi="宋体"/>
        </w:rPr>
      </w:pPr>
      <w:r w:rsidRPr="00FA17A3">
        <w:rPr>
          <w:rFonts w:ascii="黑体" w:eastAsia="黑体" w:hAnsi="宋体" w:hint="eastAsia"/>
          <w:bCs/>
        </w:rPr>
        <w:t>2．</w:t>
      </w:r>
      <w:r w:rsidRPr="00FA17A3">
        <w:rPr>
          <w:rFonts w:ascii="黑体" w:eastAsia="黑体" w:hAnsi="宋体" w:hint="eastAsia"/>
          <w:b/>
          <w:bCs/>
        </w:rPr>
        <w:t>了解</w:t>
      </w:r>
      <w:r w:rsidRPr="00FA17A3">
        <w:rPr>
          <w:rFonts w:ascii="宋体" w:hAnsi="宋体" w:hint="eastAsia"/>
        </w:rPr>
        <w:t>MOS管的开关作用；</w:t>
      </w:r>
    </w:p>
    <w:p w:rsidR="00C8605F" w:rsidRPr="00FA17A3" w:rsidRDefault="00C8605F" w:rsidP="00F80DF7">
      <w:pPr>
        <w:spacing w:line="360" w:lineRule="auto"/>
        <w:ind w:leftChars="100" w:left="210" w:firstLineChars="200" w:firstLine="420"/>
        <w:rPr>
          <w:rFonts w:ascii="宋体" w:hAnsi="宋体"/>
        </w:rPr>
      </w:pPr>
      <w:r w:rsidRPr="00FA17A3">
        <w:rPr>
          <w:rFonts w:ascii="黑体" w:eastAsia="黑体" w:hAnsi="宋体" w:hint="eastAsia"/>
          <w:bCs/>
        </w:rPr>
        <w:t>3．</w:t>
      </w:r>
      <w:r w:rsidRPr="00FA17A3">
        <w:rPr>
          <w:rFonts w:ascii="黑体" w:eastAsia="黑体" w:hAnsi="宋体" w:hint="eastAsia"/>
          <w:b/>
          <w:bCs/>
        </w:rPr>
        <w:t>掌</w:t>
      </w:r>
      <w:r w:rsidRPr="00FA17A3">
        <w:rPr>
          <w:rFonts w:ascii="宋体" w:hAnsi="宋体" w:hint="eastAsia"/>
          <w:b/>
        </w:rPr>
        <w:t>握</w:t>
      </w:r>
      <w:r w:rsidRPr="00FA17A3">
        <w:rPr>
          <w:rFonts w:ascii="宋体" w:hAnsi="宋体" w:hint="eastAsia"/>
        </w:rPr>
        <w:t>CMOS反相器、与非门、或非门、异或门的原理、功能；</w:t>
      </w:r>
    </w:p>
    <w:p w:rsidR="00C8605F" w:rsidRPr="00040DE3" w:rsidRDefault="00C8605F" w:rsidP="00F80DF7">
      <w:pPr>
        <w:spacing w:line="360" w:lineRule="auto"/>
        <w:ind w:leftChars="100" w:left="210" w:firstLineChars="200" w:firstLine="420"/>
        <w:rPr>
          <w:rFonts w:ascii="宋体" w:hAnsi="宋体"/>
        </w:rPr>
      </w:pPr>
      <w:r w:rsidRPr="00040DE3">
        <w:rPr>
          <w:rFonts w:ascii="黑体" w:eastAsia="黑体" w:hAnsi="宋体" w:hint="eastAsia"/>
          <w:bCs/>
        </w:rPr>
        <w:t>4．</w:t>
      </w:r>
      <w:r w:rsidRPr="00040DE3">
        <w:rPr>
          <w:rFonts w:ascii="黑体" w:eastAsia="黑体" w:hAnsi="宋体" w:hint="eastAsia"/>
          <w:b/>
          <w:bCs/>
        </w:rPr>
        <w:t>了解</w:t>
      </w:r>
      <w:r w:rsidRPr="00040DE3">
        <w:rPr>
          <w:rFonts w:ascii="黑体" w:eastAsia="黑体" w:hAnsi="宋体" w:hint="eastAsia"/>
          <w:bCs/>
        </w:rPr>
        <w:t>C</w:t>
      </w:r>
      <w:r w:rsidRPr="00040DE3">
        <w:rPr>
          <w:rFonts w:ascii="宋体" w:hAnsi="宋体" w:hint="eastAsia"/>
        </w:rPr>
        <w:t>MOS漏极开路门；</w:t>
      </w:r>
    </w:p>
    <w:p w:rsidR="00C8605F" w:rsidRPr="00040DE3" w:rsidRDefault="00C8605F" w:rsidP="00F80DF7">
      <w:pPr>
        <w:spacing w:line="360" w:lineRule="auto"/>
        <w:ind w:leftChars="100" w:left="210" w:firstLineChars="200" w:firstLine="420"/>
        <w:rPr>
          <w:rFonts w:ascii="宋体" w:hAnsi="宋体"/>
        </w:rPr>
      </w:pPr>
      <w:r w:rsidRPr="00040DE3">
        <w:rPr>
          <w:rFonts w:ascii="黑体" w:eastAsia="黑体" w:hAnsi="宋体" w:hint="eastAsia"/>
          <w:bCs/>
        </w:rPr>
        <w:t>5．</w:t>
      </w:r>
      <w:r w:rsidRPr="00040DE3">
        <w:rPr>
          <w:rFonts w:ascii="黑体" w:eastAsia="黑体" w:hAnsi="宋体" w:hint="eastAsia"/>
          <w:b/>
          <w:bCs/>
        </w:rPr>
        <w:t>掌握</w:t>
      </w:r>
      <w:r w:rsidRPr="00040DE3">
        <w:rPr>
          <w:rFonts w:ascii="宋体" w:hAnsi="宋体" w:hint="eastAsia"/>
        </w:rPr>
        <w:t>三态门和传输门的原理、功能。</w:t>
      </w:r>
    </w:p>
    <w:p w:rsidR="00C8605F" w:rsidRPr="00040DE3" w:rsidRDefault="00C8605F" w:rsidP="00F80DF7">
      <w:pPr>
        <w:spacing w:line="360" w:lineRule="auto"/>
        <w:ind w:leftChars="100" w:left="210" w:firstLineChars="200" w:firstLine="420"/>
        <w:rPr>
          <w:rFonts w:ascii="宋体" w:hAnsi="宋体"/>
        </w:rPr>
      </w:pPr>
      <w:r w:rsidRPr="00040DE3">
        <w:rPr>
          <w:rFonts w:ascii="宋体" w:hAnsi="宋体" w:hint="eastAsia"/>
        </w:rPr>
        <w:t>第二节 TTL逻辑门电路</w:t>
      </w:r>
    </w:p>
    <w:p w:rsidR="00C8605F" w:rsidRPr="00040DE3" w:rsidRDefault="00C8605F" w:rsidP="00F80DF7">
      <w:pPr>
        <w:spacing w:line="360" w:lineRule="auto"/>
        <w:ind w:leftChars="300" w:left="630"/>
        <w:rPr>
          <w:rFonts w:ascii="宋体" w:hAnsi="宋体"/>
        </w:rPr>
      </w:pPr>
      <w:r w:rsidRPr="00040DE3">
        <w:rPr>
          <w:rFonts w:ascii="宋体" w:hAnsi="宋体" w:hint="eastAsia"/>
        </w:rPr>
        <w:t>1．</w:t>
      </w:r>
      <w:r w:rsidRPr="00040DE3">
        <w:rPr>
          <w:rFonts w:ascii="黑体" w:eastAsia="黑体" w:hAnsi="宋体" w:hint="eastAsia"/>
          <w:b/>
          <w:bCs/>
        </w:rPr>
        <w:t>了解</w:t>
      </w:r>
      <w:r w:rsidRPr="00040DE3">
        <w:rPr>
          <w:rFonts w:ascii="宋体" w:hAnsi="宋体" w:hint="eastAsia"/>
        </w:rPr>
        <w:t>BJT的开关特性；</w:t>
      </w:r>
    </w:p>
    <w:p w:rsidR="00C8605F" w:rsidRPr="00040DE3" w:rsidRDefault="00C8605F" w:rsidP="00F80DF7">
      <w:pPr>
        <w:spacing w:line="360" w:lineRule="auto"/>
        <w:ind w:leftChars="300" w:left="630"/>
        <w:rPr>
          <w:rFonts w:ascii="宋体" w:hAnsi="宋体"/>
        </w:rPr>
      </w:pPr>
      <w:r w:rsidRPr="00040DE3">
        <w:rPr>
          <w:rFonts w:ascii="宋体" w:hAnsi="宋体" w:hint="eastAsia"/>
        </w:rPr>
        <w:t>2．</w:t>
      </w:r>
      <w:r w:rsidRPr="00040DE3">
        <w:rPr>
          <w:rFonts w:ascii="黑体" w:eastAsia="黑体" w:hAnsi="宋体" w:hint="eastAsia"/>
          <w:b/>
          <w:bCs/>
        </w:rPr>
        <w:t>了解</w:t>
      </w:r>
      <w:r w:rsidRPr="00040DE3">
        <w:rPr>
          <w:rFonts w:ascii="宋体" w:hAnsi="宋体" w:hint="eastAsia"/>
        </w:rPr>
        <w:t>TTL逻辑门电路</w:t>
      </w:r>
      <w:r>
        <w:rPr>
          <w:rFonts w:ascii="宋体" w:hAnsi="宋体" w:hint="eastAsia"/>
        </w:rPr>
        <w:t>。</w:t>
      </w:r>
    </w:p>
    <w:p w:rsidR="00C8605F" w:rsidRPr="00040DE3" w:rsidRDefault="00C8605F" w:rsidP="00F80DF7">
      <w:pPr>
        <w:spacing w:line="360" w:lineRule="auto"/>
        <w:ind w:leftChars="100" w:left="210" w:firstLineChars="200" w:firstLine="420"/>
        <w:rPr>
          <w:rFonts w:ascii="宋体" w:hAnsi="宋体"/>
        </w:rPr>
      </w:pPr>
      <w:r w:rsidRPr="00040DE3">
        <w:rPr>
          <w:rFonts w:ascii="宋体" w:hAnsi="宋体" w:hint="eastAsia"/>
        </w:rPr>
        <w:t>第</w:t>
      </w:r>
      <w:r>
        <w:rPr>
          <w:rFonts w:ascii="宋体" w:hAnsi="宋体" w:hint="eastAsia"/>
        </w:rPr>
        <w:t>五</w:t>
      </w:r>
      <w:r w:rsidRPr="00040DE3">
        <w:rPr>
          <w:rFonts w:ascii="宋体" w:hAnsi="宋体" w:hint="eastAsia"/>
        </w:rPr>
        <w:t xml:space="preserve">节 </w:t>
      </w:r>
      <w:r>
        <w:rPr>
          <w:rFonts w:ascii="宋体" w:hAnsi="宋体" w:hint="eastAsia"/>
        </w:rPr>
        <w:t>逻辑描述中的几个问题</w:t>
      </w:r>
    </w:p>
    <w:p w:rsidR="00C8605F" w:rsidRPr="00040DE3" w:rsidRDefault="00C8605F" w:rsidP="00F80DF7">
      <w:pPr>
        <w:spacing w:line="360" w:lineRule="auto"/>
        <w:ind w:leftChars="300" w:left="630"/>
        <w:rPr>
          <w:rFonts w:ascii="宋体" w:hAnsi="宋体"/>
        </w:rPr>
      </w:pPr>
      <w:r w:rsidRPr="00040DE3">
        <w:rPr>
          <w:rFonts w:ascii="宋体" w:hAnsi="宋体" w:hint="eastAsia"/>
        </w:rPr>
        <w:t>1．</w:t>
      </w:r>
      <w:r w:rsidRPr="00040DE3">
        <w:rPr>
          <w:rFonts w:ascii="黑体" w:eastAsia="黑体" w:hAnsi="宋体" w:hint="eastAsia"/>
          <w:b/>
          <w:bCs/>
        </w:rPr>
        <w:t>了解</w:t>
      </w:r>
      <w:r>
        <w:rPr>
          <w:rFonts w:ascii="宋体" w:hAnsi="宋体" w:hint="eastAsia"/>
        </w:rPr>
        <w:t>正负逻辑问题</w:t>
      </w:r>
      <w:r w:rsidRPr="00040DE3">
        <w:rPr>
          <w:rFonts w:ascii="宋体" w:hAnsi="宋体" w:hint="eastAsia"/>
        </w:rPr>
        <w:t>；</w:t>
      </w:r>
    </w:p>
    <w:p w:rsidR="00C8605F" w:rsidRDefault="00C8605F" w:rsidP="00F80DF7">
      <w:pPr>
        <w:spacing w:line="360" w:lineRule="auto"/>
        <w:ind w:leftChars="300" w:left="630"/>
        <w:rPr>
          <w:rFonts w:ascii="宋体" w:hAnsi="宋体"/>
        </w:rPr>
      </w:pPr>
      <w:r w:rsidRPr="00040DE3">
        <w:rPr>
          <w:rFonts w:ascii="宋体" w:hAnsi="宋体" w:hint="eastAsia"/>
        </w:rPr>
        <w:t>2．</w:t>
      </w:r>
      <w:r>
        <w:rPr>
          <w:rFonts w:ascii="黑体" w:eastAsia="黑体" w:hAnsi="宋体" w:hint="eastAsia"/>
          <w:b/>
          <w:bCs/>
        </w:rPr>
        <w:t>掌握</w:t>
      </w:r>
      <w:r>
        <w:rPr>
          <w:rFonts w:ascii="宋体" w:hAnsi="宋体" w:hint="eastAsia"/>
        </w:rPr>
        <w:t>基本逻辑门电路的等效符号机器应用.</w:t>
      </w:r>
    </w:p>
    <w:p w:rsidR="00C8605F" w:rsidRPr="00FE0252" w:rsidRDefault="00C8605F" w:rsidP="00F80DF7">
      <w:pPr>
        <w:spacing w:line="360" w:lineRule="auto"/>
        <w:ind w:firstLineChars="150" w:firstLine="315"/>
        <w:rPr>
          <w:rFonts w:ascii="宋体" w:hAnsi="宋体"/>
        </w:rPr>
      </w:pPr>
      <w:r w:rsidRPr="00FE0252">
        <w:rPr>
          <w:rFonts w:ascii="宋体" w:hAnsi="宋体" w:hint="eastAsia"/>
        </w:rPr>
        <w:t>第四章  组合逻辑电路</w:t>
      </w:r>
    </w:p>
    <w:p w:rsidR="00C8605F" w:rsidRPr="00FE0252" w:rsidRDefault="00C8605F" w:rsidP="00F80DF7">
      <w:pPr>
        <w:spacing w:line="360" w:lineRule="auto"/>
        <w:ind w:leftChars="100" w:left="210" w:firstLineChars="200" w:firstLine="420"/>
        <w:rPr>
          <w:rFonts w:ascii="宋体" w:hAnsi="宋体"/>
        </w:rPr>
      </w:pPr>
      <w:r w:rsidRPr="00FE0252">
        <w:rPr>
          <w:rFonts w:ascii="宋体" w:hAnsi="宋体" w:hint="eastAsia"/>
        </w:rPr>
        <w:t>第一节  组合逻辑电路的分析</w:t>
      </w:r>
    </w:p>
    <w:p w:rsidR="00C8605F" w:rsidRPr="00FE0252" w:rsidRDefault="00C8605F" w:rsidP="00F80DF7">
      <w:pPr>
        <w:numPr>
          <w:ilvl w:val="0"/>
          <w:numId w:val="56"/>
        </w:numPr>
        <w:spacing w:line="360" w:lineRule="auto"/>
        <w:rPr>
          <w:rFonts w:ascii="宋体" w:hAnsi="宋体"/>
        </w:rPr>
      </w:pPr>
      <w:r w:rsidRPr="00FE0252">
        <w:rPr>
          <w:rFonts w:ascii="黑体" w:eastAsia="黑体" w:hAnsi="宋体" w:hint="eastAsia"/>
          <w:b/>
          <w:bCs/>
        </w:rPr>
        <w:t>掌握</w:t>
      </w:r>
      <w:r w:rsidRPr="00FE0252">
        <w:rPr>
          <w:rFonts w:ascii="宋体" w:hAnsi="宋体" w:hint="eastAsia"/>
        </w:rPr>
        <w:t>组合逻辑电路的分析方法；</w:t>
      </w:r>
    </w:p>
    <w:p w:rsidR="00C8605F" w:rsidRPr="00FE0252" w:rsidRDefault="00C8605F" w:rsidP="00F80DF7">
      <w:pPr>
        <w:numPr>
          <w:ilvl w:val="0"/>
          <w:numId w:val="56"/>
        </w:numPr>
        <w:spacing w:line="360" w:lineRule="auto"/>
        <w:rPr>
          <w:rFonts w:ascii="宋体" w:hAnsi="宋体"/>
        </w:rPr>
      </w:pPr>
      <w:r w:rsidRPr="00FE0252">
        <w:rPr>
          <w:rFonts w:ascii="黑体" w:eastAsia="黑体" w:hAnsi="宋体" w:hint="eastAsia"/>
          <w:b/>
          <w:bCs/>
        </w:rPr>
        <w:t>掌握</w:t>
      </w:r>
      <w:r w:rsidRPr="00FE0252">
        <w:rPr>
          <w:rFonts w:ascii="黑体" w:eastAsia="黑体" w:hAnsi="宋体" w:hint="eastAsia"/>
          <w:bCs/>
        </w:rPr>
        <w:t>根据</w:t>
      </w:r>
      <w:r w:rsidRPr="00FE0252">
        <w:rPr>
          <w:rFonts w:ascii="宋体" w:hAnsi="宋体" w:hint="eastAsia"/>
        </w:rPr>
        <w:t>电路逻辑图写出表达式并转化成真值表的方法。</w:t>
      </w:r>
    </w:p>
    <w:p w:rsidR="00C8605F" w:rsidRPr="00FE0252" w:rsidRDefault="00C8605F" w:rsidP="00F80DF7">
      <w:pPr>
        <w:spacing w:line="360" w:lineRule="auto"/>
        <w:ind w:leftChars="100" w:left="210" w:firstLineChars="200" w:firstLine="420"/>
        <w:rPr>
          <w:rFonts w:ascii="宋体" w:hAnsi="宋体"/>
        </w:rPr>
      </w:pPr>
      <w:r w:rsidRPr="00FE0252">
        <w:rPr>
          <w:rFonts w:ascii="宋体" w:hAnsi="宋体" w:hint="eastAsia"/>
        </w:rPr>
        <w:t>第二节  组合逻辑电路的设计</w:t>
      </w:r>
    </w:p>
    <w:p w:rsidR="00C8605F" w:rsidRPr="00FE0252" w:rsidRDefault="00C8605F" w:rsidP="00F80DF7">
      <w:pPr>
        <w:spacing w:line="360" w:lineRule="auto"/>
        <w:ind w:leftChars="300" w:left="630"/>
        <w:rPr>
          <w:rFonts w:ascii="宋体" w:hAnsi="宋体"/>
        </w:rPr>
      </w:pPr>
      <w:r w:rsidRPr="00FE0252">
        <w:rPr>
          <w:rFonts w:ascii="宋体" w:hAnsi="宋体" w:hint="eastAsia"/>
        </w:rPr>
        <w:t>1．</w:t>
      </w:r>
      <w:r w:rsidRPr="00FE0252">
        <w:rPr>
          <w:rFonts w:ascii="黑体" w:eastAsia="黑体" w:hAnsi="宋体" w:hint="eastAsia"/>
          <w:b/>
          <w:bCs/>
        </w:rPr>
        <w:t>掌握</w:t>
      </w:r>
      <w:r w:rsidRPr="00FE0252">
        <w:rPr>
          <w:rFonts w:ascii="宋体" w:hAnsi="宋体" w:hint="eastAsia"/>
        </w:rPr>
        <w:t>根据实际问题确定输入输出变量并列出真值表的方法；</w:t>
      </w:r>
    </w:p>
    <w:p w:rsidR="00C8605F" w:rsidRPr="00FE0252" w:rsidRDefault="00C8605F" w:rsidP="00F80DF7">
      <w:pPr>
        <w:spacing w:line="360" w:lineRule="auto"/>
        <w:ind w:leftChars="300" w:left="630"/>
        <w:rPr>
          <w:rFonts w:ascii="宋体" w:hAnsi="宋体"/>
          <w:b/>
          <w:bCs/>
        </w:rPr>
      </w:pPr>
      <w:r w:rsidRPr="00FE0252">
        <w:rPr>
          <w:rFonts w:ascii="宋体" w:hAnsi="宋体" w:hint="eastAsia"/>
        </w:rPr>
        <w:t>2．</w:t>
      </w:r>
      <w:r w:rsidRPr="00FE0252">
        <w:rPr>
          <w:rFonts w:ascii="黑体" w:eastAsia="黑体" w:hAnsi="宋体" w:hint="eastAsia"/>
          <w:b/>
          <w:bCs/>
        </w:rPr>
        <w:t>掌握</w:t>
      </w:r>
      <w:r w:rsidRPr="00FE0252">
        <w:rPr>
          <w:rFonts w:ascii="宋体" w:hAnsi="宋体" w:hint="eastAsia"/>
        </w:rPr>
        <w:t>组成逻辑电路设计方法。</w:t>
      </w:r>
    </w:p>
    <w:p w:rsidR="00C8605F" w:rsidRPr="00936116" w:rsidRDefault="00C8605F" w:rsidP="00F80DF7">
      <w:pPr>
        <w:spacing w:line="360" w:lineRule="auto"/>
        <w:ind w:leftChars="100" w:left="210" w:firstLineChars="200" w:firstLine="420"/>
        <w:rPr>
          <w:rFonts w:ascii="宋体" w:hAnsi="宋体"/>
        </w:rPr>
      </w:pPr>
      <w:r w:rsidRPr="00936116">
        <w:rPr>
          <w:rFonts w:ascii="宋体" w:hAnsi="宋体" w:hint="eastAsia"/>
        </w:rPr>
        <w:t>第</w:t>
      </w:r>
      <w:r>
        <w:rPr>
          <w:rFonts w:ascii="宋体" w:hAnsi="宋体" w:hint="eastAsia"/>
        </w:rPr>
        <w:t>三</w:t>
      </w:r>
      <w:r w:rsidRPr="00936116">
        <w:rPr>
          <w:rFonts w:ascii="宋体" w:hAnsi="宋体" w:hint="eastAsia"/>
        </w:rPr>
        <w:t xml:space="preserve">节 </w:t>
      </w:r>
      <w:r>
        <w:rPr>
          <w:rFonts w:ascii="宋体" w:hAnsi="宋体" w:hint="eastAsia"/>
        </w:rPr>
        <w:t>组合逻辑电路的竞争冒险</w:t>
      </w:r>
    </w:p>
    <w:p w:rsidR="00C8605F" w:rsidRPr="00FA17A3" w:rsidRDefault="00C8605F" w:rsidP="00F80DF7">
      <w:pPr>
        <w:spacing w:line="360" w:lineRule="auto"/>
        <w:ind w:leftChars="100" w:left="210" w:firstLineChars="200" w:firstLine="420"/>
        <w:rPr>
          <w:rFonts w:ascii="宋体" w:hAnsi="宋体"/>
        </w:rPr>
      </w:pPr>
      <w:r w:rsidRPr="00FA17A3">
        <w:rPr>
          <w:rFonts w:ascii="黑体" w:eastAsia="黑体" w:hAnsi="宋体" w:hint="eastAsia"/>
          <w:bCs/>
        </w:rPr>
        <w:t>1．</w:t>
      </w:r>
      <w:r w:rsidRPr="00FA17A3">
        <w:rPr>
          <w:rFonts w:ascii="黑体" w:eastAsia="黑体" w:hAnsi="宋体" w:hint="eastAsia"/>
          <w:b/>
          <w:bCs/>
        </w:rPr>
        <w:t>了解</w:t>
      </w:r>
      <w:r w:rsidRPr="00FE0252">
        <w:rPr>
          <w:rFonts w:ascii="宋体" w:hAnsi="宋体" w:hint="eastAsia"/>
          <w:bCs/>
        </w:rPr>
        <w:t>组合逻辑电路</w:t>
      </w:r>
      <w:r>
        <w:rPr>
          <w:rFonts w:ascii="宋体" w:hAnsi="宋体" w:hint="eastAsia"/>
          <w:bCs/>
        </w:rPr>
        <w:t>竞争概念</w:t>
      </w:r>
      <w:r w:rsidRPr="00FE0252">
        <w:rPr>
          <w:rFonts w:ascii="宋体" w:hAnsi="宋体" w:hint="eastAsia"/>
        </w:rPr>
        <w:t>；</w:t>
      </w:r>
    </w:p>
    <w:p w:rsidR="00C8605F" w:rsidRPr="00FA17A3" w:rsidRDefault="00C8605F" w:rsidP="00F80DF7">
      <w:pPr>
        <w:spacing w:line="360" w:lineRule="auto"/>
        <w:ind w:leftChars="100" w:left="210" w:firstLineChars="200" w:firstLine="420"/>
        <w:rPr>
          <w:rFonts w:ascii="宋体" w:hAnsi="宋体"/>
        </w:rPr>
      </w:pPr>
      <w:r w:rsidRPr="00FA17A3">
        <w:rPr>
          <w:rFonts w:ascii="黑体" w:eastAsia="黑体" w:hAnsi="宋体" w:hint="eastAsia"/>
          <w:bCs/>
        </w:rPr>
        <w:t>2．</w:t>
      </w:r>
      <w:r w:rsidRPr="00FA17A3">
        <w:rPr>
          <w:rFonts w:ascii="黑体" w:eastAsia="黑体" w:hAnsi="宋体" w:hint="eastAsia"/>
          <w:b/>
          <w:bCs/>
        </w:rPr>
        <w:t>了解</w:t>
      </w:r>
      <w:r w:rsidRPr="00FE0252">
        <w:rPr>
          <w:rFonts w:ascii="宋体" w:hAnsi="宋体" w:hint="eastAsia"/>
          <w:bCs/>
        </w:rPr>
        <w:t>组合逻辑电路</w:t>
      </w:r>
      <w:r>
        <w:rPr>
          <w:rFonts w:ascii="宋体" w:hAnsi="宋体" w:hint="eastAsia"/>
          <w:bCs/>
        </w:rPr>
        <w:t>冒险概念</w:t>
      </w:r>
      <w:r w:rsidRPr="00FE0252">
        <w:rPr>
          <w:rFonts w:ascii="宋体" w:hAnsi="宋体" w:hint="eastAsia"/>
        </w:rPr>
        <w:t>；</w:t>
      </w:r>
    </w:p>
    <w:p w:rsidR="00C8605F" w:rsidRPr="00040DE3" w:rsidRDefault="00C8605F" w:rsidP="00F80DF7">
      <w:pPr>
        <w:spacing w:line="360" w:lineRule="auto"/>
        <w:ind w:leftChars="100" w:left="210" w:firstLineChars="200" w:firstLine="420"/>
        <w:rPr>
          <w:rFonts w:ascii="宋体" w:hAnsi="宋体"/>
        </w:rPr>
      </w:pPr>
      <w:r>
        <w:rPr>
          <w:rFonts w:ascii="黑体" w:eastAsia="黑体" w:hAnsi="宋体" w:hint="eastAsia"/>
          <w:bCs/>
        </w:rPr>
        <w:lastRenderedPageBreak/>
        <w:t>3</w:t>
      </w:r>
      <w:r w:rsidRPr="00FA17A3">
        <w:rPr>
          <w:rFonts w:ascii="黑体" w:eastAsia="黑体" w:hAnsi="宋体" w:hint="eastAsia"/>
          <w:bCs/>
        </w:rPr>
        <w:t>．</w:t>
      </w:r>
      <w:r w:rsidRPr="00FA17A3">
        <w:rPr>
          <w:rFonts w:ascii="黑体" w:eastAsia="黑体" w:hAnsi="宋体" w:hint="eastAsia"/>
          <w:b/>
          <w:bCs/>
        </w:rPr>
        <w:t>了解</w:t>
      </w:r>
      <w:r w:rsidRPr="00FE0252">
        <w:rPr>
          <w:rFonts w:ascii="宋体" w:hAnsi="宋体" w:hint="eastAsia"/>
          <w:bCs/>
        </w:rPr>
        <w:t>组合逻辑电路</w:t>
      </w:r>
      <w:r>
        <w:rPr>
          <w:rFonts w:ascii="宋体" w:hAnsi="宋体" w:hint="eastAsia"/>
          <w:bCs/>
        </w:rPr>
        <w:t>消除竞争冒险的方法</w:t>
      </w:r>
      <w:r w:rsidRPr="00040DE3">
        <w:rPr>
          <w:rFonts w:ascii="宋体" w:hAnsi="宋体" w:hint="eastAsia"/>
        </w:rPr>
        <w:t>。</w:t>
      </w:r>
    </w:p>
    <w:p w:rsidR="00C8605F" w:rsidRPr="00040DE3" w:rsidRDefault="00C8605F" w:rsidP="00F80DF7">
      <w:pPr>
        <w:spacing w:line="360" w:lineRule="auto"/>
        <w:ind w:leftChars="100" w:left="210" w:firstLineChars="200" w:firstLine="420"/>
        <w:rPr>
          <w:rFonts w:ascii="宋体" w:hAnsi="宋体"/>
        </w:rPr>
      </w:pPr>
      <w:r w:rsidRPr="00040DE3">
        <w:rPr>
          <w:rFonts w:ascii="宋体" w:hAnsi="宋体" w:hint="eastAsia"/>
        </w:rPr>
        <w:t>第</w:t>
      </w:r>
      <w:r>
        <w:rPr>
          <w:rFonts w:ascii="宋体" w:hAnsi="宋体" w:hint="eastAsia"/>
        </w:rPr>
        <w:t>四</w:t>
      </w:r>
      <w:r w:rsidRPr="00040DE3">
        <w:rPr>
          <w:rFonts w:ascii="宋体" w:hAnsi="宋体" w:hint="eastAsia"/>
        </w:rPr>
        <w:t xml:space="preserve">节 </w:t>
      </w:r>
      <w:r>
        <w:rPr>
          <w:rFonts w:ascii="宋体" w:hAnsi="宋体" w:hint="eastAsia"/>
        </w:rPr>
        <w:t>若干典型的组合逻辑集成</w:t>
      </w:r>
      <w:r w:rsidRPr="00040DE3">
        <w:rPr>
          <w:rFonts w:ascii="宋体" w:hAnsi="宋体" w:hint="eastAsia"/>
        </w:rPr>
        <w:t>电路</w:t>
      </w:r>
    </w:p>
    <w:p w:rsidR="00C8605F" w:rsidRPr="00040DE3" w:rsidRDefault="00C8605F" w:rsidP="00F80DF7">
      <w:pPr>
        <w:spacing w:line="360" w:lineRule="auto"/>
        <w:ind w:leftChars="300" w:left="630"/>
        <w:rPr>
          <w:rFonts w:ascii="宋体" w:hAnsi="宋体"/>
        </w:rPr>
      </w:pPr>
      <w:r w:rsidRPr="00040DE3">
        <w:rPr>
          <w:rFonts w:ascii="宋体" w:hAnsi="宋体" w:hint="eastAsia"/>
        </w:rPr>
        <w:t>1．</w:t>
      </w:r>
      <w:r w:rsidRPr="00FE0252">
        <w:rPr>
          <w:rFonts w:ascii="黑体" w:eastAsia="黑体" w:hAnsi="宋体" w:hint="eastAsia"/>
          <w:b/>
          <w:bCs/>
        </w:rPr>
        <w:t>掌握</w:t>
      </w:r>
      <w:r w:rsidRPr="00FE0252">
        <w:rPr>
          <w:rFonts w:ascii="宋体" w:hAnsi="宋体" w:hint="eastAsia"/>
          <w:bCs/>
        </w:rPr>
        <w:t>基本</w:t>
      </w:r>
      <w:r>
        <w:rPr>
          <w:rFonts w:ascii="宋体" w:hAnsi="宋体" w:hint="eastAsia"/>
        </w:rPr>
        <w:t>编码器、优先编码器真值表、表达式、功能</w:t>
      </w:r>
      <w:r w:rsidRPr="00040DE3">
        <w:rPr>
          <w:rFonts w:ascii="宋体" w:hAnsi="宋体" w:hint="eastAsia"/>
        </w:rPr>
        <w:t>；</w:t>
      </w:r>
    </w:p>
    <w:p w:rsidR="00C8605F" w:rsidRDefault="00C8605F" w:rsidP="00F80DF7">
      <w:pPr>
        <w:spacing w:line="360" w:lineRule="auto"/>
        <w:ind w:leftChars="300" w:left="630"/>
        <w:rPr>
          <w:rFonts w:ascii="宋体" w:hAnsi="宋体"/>
        </w:rPr>
      </w:pPr>
      <w:r w:rsidRPr="00040DE3">
        <w:rPr>
          <w:rFonts w:ascii="宋体" w:hAnsi="宋体" w:hint="eastAsia"/>
        </w:rPr>
        <w:t>2．</w:t>
      </w:r>
      <w:r w:rsidRPr="00FE0252">
        <w:rPr>
          <w:rFonts w:ascii="黑体" w:eastAsia="黑体" w:hAnsi="宋体" w:hint="eastAsia"/>
          <w:b/>
          <w:bCs/>
        </w:rPr>
        <w:t>掌握</w:t>
      </w:r>
      <w:r>
        <w:rPr>
          <w:rFonts w:ascii="宋体" w:hAnsi="宋体" w:hint="eastAsia"/>
        </w:rPr>
        <w:t>二线-四线译码器三线-八线译码器的功能表，</w:t>
      </w:r>
      <w:r w:rsidRPr="000D776A">
        <w:rPr>
          <w:rFonts w:ascii="宋体" w:hAnsi="宋体" w:hint="eastAsia"/>
          <w:b/>
        </w:rPr>
        <w:t>掌握</w:t>
      </w:r>
      <w:r>
        <w:rPr>
          <w:rFonts w:ascii="宋体" w:hAnsi="宋体" w:hint="eastAsia"/>
        </w:rPr>
        <w:t>输入输出高低电平有效的意义；</w:t>
      </w:r>
    </w:p>
    <w:p w:rsidR="00C8605F" w:rsidRDefault="00C8605F" w:rsidP="00F80DF7">
      <w:pPr>
        <w:spacing w:line="360" w:lineRule="auto"/>
        <w:ind w:leftChars="300" w:left="630"/>
        <w:rPr>
          <w:rFonts w:ascii="宋体" w:hAnsi="宋体"/>
          <w:bCs/>
        </w:rPr>
      </w:pPr>
      <w:r>
        <w:rPr>
          <w:rFonts w:ascii="黑体" w:eastAsia="黑体" w:hAnsi="宋体" w:hint="eastAsia"/>
          <w:bCs/>
        </w:rPr>
        <w:t>3</w:t>
      </w:r>
      <w:r w:rsidRPr="00FA17A3">
        <w:rPr>
          <w:rFonts w:ascii="黑体" w:eastAsia="黑体" w:hAnsi="宋体" w:hint="eastAsia"/>
          <w:bCs/>
        </w:rPr>
        <w:t>．</w:t>
      </w:r>
      <w:r w:rsidRPr="00FA17A3">
        <w:rPr>
          <w:rFonts w:ascii="黑体" w:eastAsia="黑体" w:hAnsi="宋体" w:hint="eastAsia"/>
          <w:b/>
          <w:bCs/>
        </w:rPr>
        <w:t>了解</w:t>
      </w:r>
      <w:r>
        <w:rPr>
          <w:rFonts w:ascii="宋体" w:hAnsi="宋体" w:hint="eastAsia"/>
          <w:bCs/>
        </w:rPr>
        <w:t>二-十进制译码器、七段数码显示器、数据分配器；</w:t>
      </w:r>
    </w:p>
    <w:p w:rsidR="00C8605F" w:rsidRDefault="00C8605F" w:rsidP="00F80DF7">
      <w:pPr>
        <w:spacing w:line="360" w:lineRule="auto"/>
        <w:ind w:leftChars="300" w:left="630"/>
        <w:rPr>
          <w:rFonts w:ascii="宋体" w:hAnsi="宋体"/>
          <w:bCs/>
        </w:rPr>
      </w:pPr>
      <w:r>
        <w:rPr>
          <w:rFonts w:ascii="黑体" w:eastAsia="黑体" w:hAnsi="宋体" w:hint="eastAsia"/>
          <w:bCs/>
        </w:rPr>
        <w:t>4</w:t>
      </w:r>
      <w:r w:rsidRPr="00FA17A3">
        <w:rPr>
          <w:rFonts w:ascii="黑体" w:eastAsia="黑体" w:hAnsi="宋体" w:hint="eastAsia"/>
          <w:bCs/>
        </w:rPr>
        <w:t>．</w:t>
      </w:r>
      <w:r>
        <w:rPr>
          <w:rFonts w:ascii="黑体" w:eastAsia="黑体" w:hAnsi="宋体" w:hint="eastAsia"/>
          <w:b/>
          <w:bCs/>
        </w:rPr>
        <w:t>掌握</w:t>
      </w:r>
      <w:r>
        <w:rPr>
          <w:rFonts w:ascii="宋体" w:hAnsi="宋体" w:hint="eastAsia"/>
          <w:bCs/>
        </w:rPr>
        <w:t>数据选择器、数值比较器；</w:t>
      </w:r>
    </w:p>
    <w:p w:rsidR="00C8605F" w:rsidRPr="00040DE3" w:rsidRDefault="00C8605F" w:rsidP="00F80DF7">
      <w:pPr>
        <w:spacing w:line="360" w:lineRule="auto"/>
        <w:ind w:leftChars="300" w:left="630"/>
        <w:rPr>
          <w:rFonts w:ascii="宋体" w:hAnsi="宋体"/>
        </w:rPr>
      </w:pPr>
      <w:r>
        <w:rPr>
          <w:rFonts w:ascii="黑体" w:eastAsia="黑体" w:hAnsi="宋体" w:hint="eastAsia"/>
          <w:bCs/>
        </w:rPr>
        <w:t>5</w:t>
      </w:r>
      <w:r w:rsidRPr="00FA17A3">
        <w:rPr>
          <w:rFonts w:ascii="黑体" w:eastAsia="黑体" w:hAnsi="宋体" w:hint="eastAsia"/>
          <w:bCs/>
        </w:rPr>
        <w:t>．</w:t>
      </w:r>
      <w:r>
        <w:rPr>
          <w:rFonts w:ascii="黑体" w:eastAsia="黑体" w:hAnsi="宋体" w:hint="eastAsia"/>
          <w:b/>
          <w:bCs/>
        </w:rPr>
        <w:t>掌握</w:t>
      </w:r>
      <w:r>
        <w:rPr>
          <w:rFonts w:ascii="宋体" w:hAnsi="宋体" w:hint="eastAsia"/>
          <w:bCs/>
        </w:rPr>
        <w:t>半加器、全加器多位加法器</w:t>
      </w:r>
      <w:r>
        <w:rPr>
          <w:rFonts w:ascii="宋体" w:hAnsi="宋体" w:hint="eastAsia"/>
        </w:rPr>
        <w:t>。</w:t>
      </w:r>
    </w:p>
    <w:p w:rsidR="00C8605F" w:rsidRPr="00936116" w:rsidRDefault="00C8605F" w:rsidP="00F80DF7">
      <w:pPr>
        <w:spacing w:line="360" w:lineRule="auto"/>
        <w:ind w:firstLineChars="150" w:firstLine="315"/>
        <w:rPr>
          <w:rFonts w:ascii="宋体" w:hAnsi="宋体"/>
        </w:rPr>
      </w:pPr>
      <w:r w:rsidRPr="00936116">
        <w:rPr>
          <w:rFonts w:ascii="宋体" w:hAnsi="宋体" w:hint="eastAsia"/>
        </w:rPr>
        <w:t>第</w:t>
      </w:r>
      <w:r>
        <w:rPr>
          <w:rFonts w:ascii="宋体" w:hAnsi="宋体" w:hint="eastAsia"/>
        </w:rPr>
        <w:t>五</w:t>
      </w:r>
      <w:r w:rsidRPr="00936116">
        <w:rPr>
          <w:rFonts w:ascii="宋体" w:hAnsi="宋体" w:hint="eastAsia"/>
        </w:rPr>
        <w:t xml:space="preserve">章  </w:t>
      </w:r>
      <w:r>
        <w:rPr>
          <w:rFonts w:ascii="宋体" w:hAnsi="宋体" w:hint="eastAsia"/>
        </w:rPr>
        <w:t>锁存器和触发器</w:t>
      </w:r>
    </w:p>
    <w:p w:rsidR="00C8605F" w:rsidRPr="00936116" w:rsidRDefault="00C8605F" w:rsidP="00F80DF7">
      <w:pPr>
        <w:spacing w:line="360" w:lineRule="auto"/>
        <w:ind w:leftChars="100" w:left="210" w:firstLineChars="200" w:firstLine="420"/>
        <w:rPr>
          <w:rFonts w:ascii="宋体" w:hAnsi="宋体"/>
        </w:rPr>
      </w:pPr>
      <w:r w:rsidRPr="00936116">
        <w:rPr>
          <w:rFonts w:ascii="宋体" w:hAnsi="宋体" w:hint="eastAsia"/>
        </w:rPr>
        <w:t xml:space="preserve">第一节 </w:t>
      </w:r>
      <w:r>
        <w:rPr>
          <w:rFonts w:ascii="宋体" w:hAnsi="宋体" w:hint="eastAsia"/>
        </w:rPr>
        <w:t>双稳态存储单元</w:t>
      </w:r>
      <w:r w:rsidRPr="00936116">
        <w:rPr>
          <w:rFonts w:ascii="宋体" w:hAnsi="宋体" w:hint="eastAsia"/>
        </w:rPr>
        <w:t>电路</w:t>
      </w:r>
    </w:p>
    <w:p w:rsidR="00C8605F" w:rsidRPr="00FA17A3" w:rsidRDefault="00C8605F" w:rsidP="00F80DF7">
      <w:pPr>
        <w:spacing w:line="360" w:lineRule="auto"/>
        <w:ind w:leftChars="100" w:left="210" w:firstLineChars="200" w:firstLine="420"/>
        <w:rPr>
          <w:rFonts w:ascii="宋体" w:hAnsi="宋体"/>
        </w:rPr>
      </w:pPr>
      <w:r w:rsidRPr="00FA17A3">
        <w:rPr>
          <w:rFonts w:ascii="黑体" w:eastAsia="黑体" w:hAnsi="宋体" w:hint="eastAsia"/>
          <w:bCs/>
        </w:rPr>
        <w:t>1．</w:t>
      </w:r>
      <w:r w:rsidRPr="00FA17A3">
        <w:rPr>
          <w:rFonts w:ascii="黑体" w:eastAsia="黑体" w:hAnsi="宋体" w:hint="eastAsia"/>
          <w:b/>
          <w:bCs/>
        </w:rPr>
        <w:t>了解</w:t>
      </w:r>
      <w:r>
        <w:rPr>
          <w:rFonts w:ascii="宋体" w:hAnsi="宋体" w:hint="eastAsia"/>
        </w:rPr>
        <w:t>双稳态的概念</w:t>
      </w:r>
      <w:r w:rsidRPr="00FA17A3">
        <w:rPr>
          <w:rFonts w:ascii="宋体" w:hAnsi="宋体" w:hint="eastAsia"/>
        </w:rPr>
        <w:t>；</w:t>
      </w:r>
    </w:p>
    <w:p w:rsidR="00C8605F" w:rsidRPr="00040DE3" w:rsidRDefault="00C8605F" w:rsidP="00F80DF7">
      <w:pPr>
        <w:spacing w:line="360" w:lineRule="auto"/>
        <w:ind w:leftChars="100" w:left="210" w:firstLineChars="200" w:firstLine="420"/>
        <w:rPr>
          <w:rFonts w:ascii="宋体" w:hAnsi="宋体"/>
        </w:rPr>
      </w:pPr>
      <w:r w:rsidRPr="00FA17A3">
        <w:rPr>
          <w:rFonts w:ascii="黑体" w:eastAsia="黑体" w:hAnsi="宋体" w:hint="eastAsia"/>
          <w:bCs/>
        </w:rPr>
        <w:t>2．</w:t>
      </w:r>
      <w:r w:rsidRPr="00FA17A3">
        <w:rPr>
          <w:rFonts w:ascii="黑体" w:eastAsia="黑体" w:hAnsi="宋体" w:hint="eastAsia"/>
          <w:b/>
          <w:bCs/>
        </w:rPr>
        <w:t>掌</w:t>
      </w:r>
      <w:r w:rsidRPr="00FA17A3">
        <w:rPr>
          <w:rFonts w:ascii="宋体" w:hAnsi="宋体" w:hint="eastAsia"/>
          <w:b/>
        </w:rPr>
        <w:t>握</w:t>
      </w:r>
      <w:r>
        <w:rPr>
          <w:rFonts w:ascii="宋体" w:hAnsi="宋体" w:hint="eastAsia"/>
        </w:rPr>
        <w:t>双稳态存储单元电路的基本原理</w:t>
      </w:r>
      <w:r w:rsidRPr="00040DE3">
        <w:rPr>
          <w:rFonts w:ascii="宋体" w:hAnsi="宋体" w:hint="eastAsia"/>
        </w:rPr>
        <w:t>。</w:t>
      </w:r>
    </w:p>
    <w:p w:rsidR="00C8605F" w:rsidRPr="00040DE3" w:rsidRDefault="00C8605F" w:rsidP="00F80DF7">
      <w:pPr>
        <w:spacing w:line="360" w:lineRule="auto"/>
        <w:ind w:leftChars="100" w:left="210" w:firstLineChars="200" w:firstLine="420"/>
        <w:rPr>
          <w:rFonts w:ascii="宋体" w:hAnsi="宋体"/>
        </w:rPr>
      </w:pPr>
      <w:r w:rsidRPr="00040DE3">
        <w:rPr>
          <w:rFonts w:ascii="宋体" w:hAnsi="宋体" w:hint="eastAsia"/>
        </w:rPr>
        <w:t xml:space="preserve">第二节 </w:t>
      </w:r>
      <w:r>
        <w:rPr>
          <w:rFonts w:ascii="宋体" w:hAnsi="宋体" w:hint="eastAsia"/>
        </w:rPr>
        <w:t>锁存器</w:t>
      </w:r>
    </w:p>
    <w:p w:rsidR="00C8605F" w:rsidRPr="00040DE3" w:rsidRDefault="00C8605F" w:rsidP="00F80DF7">
      <w:pPr>
        <w:spacing w:line="360" w:lineRule="auto"/>
        <w:ind w:leftChars="300" w:left="630"/>
        <w:rPr>
          <w:rFonts w:ascii="宋体" w:hAnsi="宋体"/>
        </w:rPr>
      </w:pPr>
      <w:r w:rsidRPr="00040DE3">
        <w:rPr>
          <w:rFonts w:ascii="宋体" w:hAnsi="宋体" w:hint="eastAsia"/>
        </w:rPr>
        <w:t>1．</w:t>
      </w:r>
      <w:r w:rsidRPr="00FA17A3">
        <w:rPr>
          <w:rFonts w:ascii="黑体" w:eastAsia="黑体" w:hAnsi="宋体" w:hint="eastAsia"/>
          <w:b/>
          <w:bCs/>
        </w:rPr>
        <w:t>掌</w:t>
      </w:r>
      <w:r w:rsidRPr="00FA17A3">
        <w:rPr>
          <w:rFonts w:ascii="宋体" w:hAnsi="宋体" w:hint="eastAsia"/>
          <w:b/>
        </w:rPr>
        <w:t>握</w:t>
      </w:r>
      <w:r>
        <w:rPr>
          <w:rFonts w:ascii="宋体" w:hAnsi="宋体" w:hint="eastAsia"/>
        </w:rPr>
        <w:t>锁存器的基本概念</w:t>
      </w:r>
      <w:r w:rsidRPr="00040DE3">
        <w:rPr>
          <w:rFonts w:ascii="宋体" w:hAnsi="宋体" w:hint="eastAsia"/>
        </w:rPr>
        <w:t>；</w:t>
      </w:r>
    </w:p>
    <w:p w:rsidR="00C8605F" w:rsidRDefault="00C8605F" w:rsidP="00F80DF7">
      <w:pPr>
        <w:spacing w:line="360" w:lineRule="auto"/>
        <w:ind w:leftChars="300" w:left="630"/>
        <w:rPr>
          <w:rFonts w:ascii="宋体" w:hAnsi="宋体"/>
        </w:rPr>
      </w:pPr>
      <w:r w:rsidRPr="00040DE3">
        <w:rPr>
          <w:rFonts w:ascii="宋体" w:hAnsi="宋体" w:hint="eastAsia"/>
        </w:rPr>
        <w:t>2．</w:t>
      </w:r>
      <w:r w:rsidRPr="00FA17A3">
        <w:rPr>
          <w:rFonts w:ascii="黑体" w:eastAsia="黑体" w:hAnsi="宋体" w:hint="eastAsia"/>
          <w:b/>
          <w:bCs/>
        </w:rPr>
        <w:t>掌</w:t>
      </w:r>
      <w:r w:rsidRPr="00FA17A3">
        <w:rPr>
          <w:rFonts w:ascii="宋体" w:hAnsi="宋体" w:hint="eastAsia"/>
          <w:b/>
        </w:rPr>
        <w:t>握</w:t>
      </w:r>
      <w:r>
        <w:rPr>
          <w:rFonts w:ascii="宋体" w:hAnsi="宋体" w:hint="eastAsia"/>
        </w:rPr>
        <w:t>基本与非门、或非门实现的SR锁存器的基本功能、国标符号；</w:t>
      </w:r>
    </w:p>
    <w:p w:rsidR="00C8605F" w:rsidRDefault="00C8605F" w:rsidP="00F80DF7">
      <w:pPr>
        <w:spacing w:line="360" w:lineRule="auto"/>
        <w:ind w:leftChars="300" w:left="630"/>
        <w:rPr>
          <w:rFonts w:ascii="宋体" w:hAnsi="宋体"/>
        </w:rPr>
      </w:pPr>
      <w:r>
        <w:rPr>
          <w:rFonts w:ascii="宋体" w:hAnsi="宋体" w:hint="eastAsia"/>
        </w:rPr>
        <w:t>3</w:t>
      </w:r>
      <w:r w:rsidRPr="00040DE3">
        <w:rPr>
          <w:rFonts w:ascii="宋体" w:hAnsi="宋体" w:hint="eastAsia"/>
        </w:rPr>
        <w:t>．</w:t>
      </w:r>
      <w:r w:rsidRPr="00FA17A3">
        <w:rPr>
          <w:rFonts w:ascii="黑体" w:eastAsia="黑体" w:hAnsi="宋体" w:hint="eastAsia"/>
          <w:b/>
          <w:bCs/>
        </w:rPr>
        <w:t>掌</w:t>
      </w:r>
      <w:r w:rsidRPr="00FA17A3">
        <w:rPr>
          <w:rFonts w:ascii="宋体" w:hAnsi="宋体" w:hint="eastAsia"/>
          <w:b/>
        </w:rPr>
        <w:t>握</w:t>
      </w:r>
      <w:r>
        <w:rPr>
          <w:rFonts w:ascii="宋体" w:hAnsi="宋体" w:hint="eastAsia"/>
        </w:rPr>
        <w:t>约束条件的含义、不确定状态的含义；</w:t>
      </w:r>
    </w:p>
    <w:p w:rsidR="00C8605F" w:rsidRDefault="00C8605F" w:rsidP="00F80DF7">
      <w:pPr>
        <w:spacing w:line="360" w:lineRule="auto"/>
        <w:ind w:leftChars="300" w:left="630"/>
        <w:rPr>
          <w:rFonts w:ascii="宋体" w:hAnsi="宋体"/>
        </w:rPr>
      </w:pPr>
      <w:r>
        <w:rPr>
          <w:rFonts w:ascii="宋体" w:hAnsi="宋体" w:hint="eastAsia"/>
        </w:rPr>
        <w:t>4</w:t>
      </w:r>
      <w:r w:rsidRPr="00040DE3">
        <w:rPr>
          <w:rFonts w:ascii="宋体" w:hAnsi="宋体" w:hint="eastAsia"/>
        </w:rPr>
        <w:t>．</w:t>
      </w:r>
      <w:r w:rsidRPr="00FA17A3">
        <w:rPr>
          <w:rFonts w:ascii="黑体" w:eastAsia="黑体" w:hAnsi="宋体" w:hint="eastAsia"/>
          <w:b/>
          <w:bCs/>
        </w:rPr>
        <w:t>掌</w:t>
      </w:r>
      <w:r w:rsidRPr="00FA17A3">
        <w:rPr>
          <w:rFonts w:ascii="宋体" w:hAnsi="宋体" w:hint="eastAsia"/>
          <w:b/>
        </w:rPr>
        <w:t>握</w:t>
      </w:r>
      <w:r>
        <w:rPr>
          <w:rFonts w:ascii="宋体" w:hAnsi="宋体" w:hint="eastAsia"/>
        </w:rPr>
        <w:t>逻辑门控的SR锁存器的基本功能、国标符号；</w:t>
      </w:r>
    </w:p>
    <w:p w:rsidR="00C8605F" w:rsidRDefault="00C8605F" w:rsidP="00F80DF7">
      <w:pPr>
        <w:spacing w:line="360" w:lineRule="auto"/>
        <w:ind w:leftChars="300" w:left="630"/>
        <w:rPr>
          <w:rFonts w:ascii="宋体" w:hAnsi="宋体"/>
        </w:rPr>
      </w:pPr>
      <w:r>
        <w:rPr>
          <w:rFonts w:ascii="宋体" w:hAnsi="宋体" w:hint="eastAsia"/>
        </w:rPr>
        <w:t>5</w:t>
      </w:r>
      <w:r w:rsidRPr="00040DE3">
        <w:rPr>
          <w:rFonts w:ascii="宋体" w:hAnsi="宋体" w:hint="eastAsia"/>
        </w:rPr>
        <w:t>．</w:t>
      </w:r>
      <w:r w:rsidRPr="00FA17A3">
        <w:rPr>
          <w:rFonts w:ascii="黑体" w:eastAsia="黑体" w:hAnsi="宋体" w:hint="eastAsia"/>
          <w:b/>
          <w:bCs/>
        </w:rPr>
        <w:t>掌</w:t>
      </w:r>
      <w:r w:rsidRPr="00FA17A3">
        <w:rPr>
          <w:rFonts w:ascii="宋体" w:hAnsi="宋体" w:hint="eastAsia"/>
          <w:b/>
        </w:rPr>
        <w:t>握</w:t>
      </w:r>
      <w:r>
        <w:rPr>
          <w:rFonts w:ascii="宋体" w:hAnsi="宋体" w:hint="eastAsia"/>
        </w:rPr>
        <w:t>逻辑门控、传输门空的D锁存器的基本功能、国标符号；</w:t>
      </w:r>
    </w:p>
    <w:p w:rsidR="00C8605F" w:rsidRPr="00040DE3" w:rsidRDefault="00C8605F" w:rsidP="00F80DF7">
      <w:pPr>
        <w:spacing w:line="360" w:lineRule="auto"/>
        <w:ind w:leftChars="300" w:left="630"/>
        <w:rPr>
          <w:rFonts w:ascii="宋体" w:hAnsi="宋体"/>
        </w:rPr>
      </w:pPr>
      <w:r>
        <w:rPr>
          <w:rFonts w:ascii="宋体" w:hAnsi="宋体" w:hint="eastAsia"/>
        </w:rPr>
        <w:t>6</w:t>
      </w:r>
      <w:r w:rsidRPr="00040DE3">
        <w:rPr>
          <w:rFonts w:ascii="宋体" w:hAnsi="宋体" w:hint="eastAsia"/>
        </w:rPr>
        <w:t>．</w:t>
      </w:r>
      <w:r w:rsidRPr="00FA17A3">
        <w:rPr>
          <w:rFonts w:ascii="黑体" w:eastAsia="黑体" w:hAnsi="宋体" w:hint="eastAsia"/>
          <w:b/>
          <w:bCs/>
        </w:rPr>
        <w:t>掌</w:t>
      </w:r>
      <w:r w:rsidRPr="00FA17A3">
        <w:rPr>
          <w:rFonts w:ascii="宋体" w:hAnsi="宋体" w:hint="eastAsia"/>
          <w:b/>
        </w:rPr>
        <w:t>握</w:t>
      </w:r>
      <w:r>
        <w:rPr>
          <w:rFonts w:ascii="宋体" w:hAnsi="宋体" w:hint="eastAsia"/>
        </w:rPr>
        <w:t>SR锁存器、D锁存器的波形图。</w:t>
      </w:r>
    </w:p>
    <w:p w:rsidR="00C8605F" w:rsidRPr="00040DE3" w:rsidRDefault="00C8605F" w:rsidP="00F80DF7">
      <w:pPr>
        <w:spacing w:line="360" w:lineRule="auto"/>
        <w:ind w:leftChars="100" w:left="210" w:firstLineChars="200" w:firstLine="420"/>
        <w:rPr>
          <w:rFonts w:ascii="宋体" w:hAnsi="宋体"/>
        </w:rPr>
      </w:pPr>
      <w:r w:rsidRPr="00040DE3">
        <w:rPr>
          <w:rFonts w:ascii="宋体" w:hAnsi="宋体" w:hint="eastAsia"/>
        </w:rPr>
        <w:t>第</w:t>
      </w:r>
      <w:r>
        <w:rPr>
          <w:rFonts w:ascii="宋体" w:hAnsi="宋体" w:hint="eastAsia"/>
        </w:rPr>
        <w:t>三</w:t>
      </w:r>
      <w:r w:rsidRPr="00040DE3">
        <w:rPr>
          <w:rFonts w:ascii="宋体" w:hAnsi="宋体" w:hint="eastAsia"/>
        </w:rPr>
        <w:t>节</w:t>
      </w:r>
      <w:r>
        <w:rPr>
          <w:rFonts w:ascii="宋体" w:hAnsi="宋体" w:hint="eastAsia"/>
        </w:rPr>
        <w:t xml:space="preserve">  触发器</w:t>
      </w:r>
    </w:p>
    <w:p w:rsidR="00C8605F" w:rsidRPr="00040DE3" w:rsidRDefault="00C8605F" w:rsidP="00F80DF7">
      <w:pPr>
        <w:spacing w:line="360" w:lineRule="auto"/>
        <w:ind w:leftChars="300" w:left="630"/>
        <w:rPr>
          <w:rFonts w:ascii="宋体" w:hAnsi="宋体"/>
        </w:rPr>
      </w:pPr>
      <w:r w:rsidRPr="00040DE3">
        <w:rPr>
          <w:rFonts w:ascii="宋体" w:hAnsi="宋体" w:hint="eastAsia"/>
        </w:rPr>
        <w:t>1．</w:t>
      </w:r>
      <w:r w:rsidRPr="00FA17A3">
        <w:rPr>
          <w:rFonts w:ascii="黑体" w:eastAsia="黑体" w:hAnsi="宋体" w:hint="eastAsia"/>
          <w:b/>
          <w:bCs/>
        </w:rPr>
        <w:t>掌</w:t>
      </w:r>
      <w:r w:rsidRPr="00FA17A3">
        <w:rPr>
          <w:rFonts w:ascii="宋体" w:hAnsi="宋体" w:hint="eastAsia"/>
          <w:b/>
        </w:rPr>
        <w:t>握</w:t>
      </w:r>
      <w:r>
        <w:rPr>
          <w:rFonts w:ascii="宋体" w:hAnsi="宋体" w:hint="eastAsia"/>
        </w:rPr>
        <w:t>触发器的基本概念及其与锁存器的区别，</w:t>
      </w:r>
      <w:r w:rsidRPr="00FA17A3">
        <w:rPr>
          <w:rFonts w:ascii="黑体" w:eastAsia="黑体" w:hAnsi="宋体" w:hint="eastAsia"/>
          <w:b/>
          <w:bCs/>
        </w:rPr>
        <w:t>掌</w:t>
      </w:r>
      <w:r w:rsidRPr="00FA17A3">
        <w:rPr>
          <w:rFonts w:ascii="宋体" w:hAnsi="宋体" w:hint="eastAsia"/>
          <w:b/>
        </w:rPr>
        <w:t>握</w:t>
      </w:r>
      <w:r>
        <w:rPr>
          <w:rFonts w:ascii="宋体" w:hAnsi="宋体" w:hint="eastAsia"/>
        </w:rPr>
        <w:t>触发器的上升沿触发和下降沿触发的含义</w:t>
      </w:r>
      <w:r w:rsidRPr="00040DE3">
        <w:rPr>
          <w:rFonts w:ascii="宋体" w:hAnsi="宋体" w:hint="eastAsia"/>
        </w:rPr>
        <w:t>；</w:t>
      </w:r>
    </w:p>
    <w:p w:rsidR="00C8605F" w:rsidRDefault="00C8605F" w:rsidP="00F80DF7">
      <w:pPr>
        <w:spacing w:line="360" w:lineRule="auto"/>
        <w:ind w:leftChars="300" w:left="630"/>
        <w:rPr>
          <w:rFonts w:ascii="宋体" w:hAnsi="宋体"/>
        </w:rPr>
      </w:pPr>
      <w:r w:rsidRPr="00040DE3">
        <w:rPr>
          <w:rFonts w:ascii="宋体" w:hAnsi="宋体" w:hint="eastAsia"/>
        </w:rPr>
        <w:t>2．</w:t>
      </w:r>
      <w:r w:rsidRPr="00FA17A3">
        <w:rPr>
          <w:rFonts w:ascii="黑体" w:eastAsia="黑体" w:hAnsi="宋体" w:hint="eastAsia"/>
          <w:b/>
          <w:bCs/>
        </w:rPr>
        <w:t>掌</w:t>
      </w:r>
      <w:r w:rsidRPr="00FA17A3">
        <w:rPr>
          <w:rFonts w:ascii="宋体" w:hAnsi="宋体" w:hint="eastAsia"/>
          <w:b/>
        </w:rPr>
        <w:t>握</w:t>
      </w:r>
      <w:r>
        <w:rPr>
          <w:rFonts w:ascii="宋体" w:hAnsi="宋体" w:hint="eastAsia"/>
        </w:rPr>
        <w:t>主从触发器的工作原理；</w:t>
      </w:r>
    </w:p>
    <w:p w:rsidR="00C8605F" w:rsidRDefault="00C8605F" w:rsidP="00F80DF7">
      <w:pPr>
        <w:spacing w:line="360" w:lineRule="auto"/>
        <w:ind w:leftChars="300" w:left="630"/>
        <w:rPr>
          <w:rFonts w:ascii="宋体" w:hAnsi="宋体"/>
        </w:rPr>
      </w:pPr>
      <w:r>
        <w:rPr>
          <w:rFonts w:ascii="宋体" w:hAnsi="宋体" w:hint="eastAsia"/>
        </w:rPr>
        <w:t>3</w:t>
      </w:r>
      <w:r w:rsidRPr="00040DE3">
        <w:rPr>
          <w:rFonts w:ascii="宋体" w:hAnsi="宋体" w:hint="eastAsia"/>
        </w:rPr>
        <w:t>．</w:t>
      </w:r>
      <w:r w:rsidRPr="00FA17A3">
        <w:rPr>
          <w:rFonts w:ascii="黑体" w:eastAsia="黑体" w:hAnsi="宋体" w:hint="eastAsia"/>
          <w:b/>
          <w:bCs/>
        </w:rPr>
        <w:t>掌</w:t>
      </w:r>
      <w:r w:rsidRPr="00FA17A3">
        <w:rPr>
          <w:rFonts w:ascii="宋体" w:hAnsi="宋体" w:hint="eastAsia"/>
          <w:b/>
        </w:rPr>
        <w:t>握</w:t>
      </w:r>
      <w:r>
        <w:rPr>
          <w:rFonts w:ascii="宋体" w:hAnsi="宋体" w:hint="eastAsia"/>
        </w:rPr>
        <w:t>维持阻塞触发器的工作原理；</w:t>
      </w:r>
    </w:p>
    <w:p w:rsidR="00C8605F" w:rsidRDefault="00C8605F" w:rsidP="00F80DF7">
      <w:pPr>
        <w:spacing w:line="360" w:lineRule="auto"/>
        <w:ind w:leftChars="300" w:left="630"/>
        <w:rPr>
          <w:rFonts w:ascii="宋体" w:hAnsi="宋体"/>
        </w:rPr>
      </w:pPr>
      <w:r>
        <w:rPr>
          <w:rFonts w:ascii="宋体" w:hAnsi="宋体" w:hint="eastAsia"/>
        </w:rPr>
        <w:t>4</w:t>
      </w:r>
      <w:r w:rsidRPr="00040DE3">
        <w:rPr>
          <w:rFonts w:ascii="宋体" w:hAnsi="宋体" w:hint="eastAsia"/>
        </w:rPr>
        <w:t>．</w:t>
      </w:r>
      <w:r w:rsidRPr="00FA17A3">
        <w:rPr>
          <w:rFonts w:ascii="黑体" w:eastAsia="黑体" w:hAnsi="宋体" w:hint="eastAsia"/>
          <w:b/>
          <w:bCs/>
        </w:rPr>
        <w:t>掌</w:t>
      </w:r>
      <w:r w:rsidRPr="00FA17A3">
        <w:rPr>
          <w:rFonts w:ascii="宋体" w:hAnsi="宋体" w:hint="eastAsia"/>
          <w:b/>
        </w:rPr>
        <w:t>握</w:t>
      </w:r>
      <w:r>
        <w:rPr>
          <w:rFonts w:ascii="宋体" w:hAnsi="宋体" w:hint="eastAsia"/>
        </w:rPr>
        <w:t>利用传输延迟的触发器的工作原理；</w:t>
      </w:r>
    </w:p>
    <w:p w:rsidR="00C8605F" w:rsidRDefault="00C8605F" w:rsidP="00F80DF7">
      <w:pPr>
        <w:spacing w:line="360" w:lineRule="auto"/>
        <w:ind w:leftChars="300" w:left="630"/>
        <w:rPr>
          <w:rFonts w:ascii="宋体" w:hAnsi="宋体"/>
        </w:rPr>
      </w:pPr>
      <w:r>
        <w:rPr>
          <w:rFonts w:ascii="宋体" w:hAnsi="宋体" w:hint="eastAsia"/>
        </w:rPr>
        <w:t>5</w:t>
      </w:r>
      <w:r w:rsidRPr="00040DE3">
        <w:rPr>
          <w:rFonts w:ascii="宋体" w:hAnsi="宋体" w:hint="eastAsia"/>
        </w:rPr>
        <w:t>．</w:t>
      </w:r>
      <w:r>
        <w:rPr>
          <w:rFonts w:ascii="黑体" w:eastAsia="黑体" w:hAnsi="宋体" w:hint="eastAsia"/>
          <w:b/>
          <w:bCs/>
        </w:rPr>
        <w:t>了解</w:t>
      </w:r>
      <w:r>
        <w:rPr>
          <w:rFonts w:ascii="宋体" w:hAnsi="宋体" w:hint="eastAsia"/>
        </w:rPr>
        <w:t>触发器的动态特性。</w:t>
      </w:r>
    </w:p>
    <w:p w:rsidR="00C8605F" w:rsidRPr="00040DE3" w:rsidRDefault="00C8605F" w:rsidP="00F80DF7">
      <w:pPr>
        <w:spacing w:line="360" w:lineRule="auto"/>
        <w:ind w:leftChars="100" w:left="210" w:firstLineChars="200" w:firstLine="420"/>
        <w:rPr>
          <w:rFonts w:ascii="宋体" w:hAnsi="宋体"/>
        </w:rPr>
      </w:pPr>
      <w:r w:rsidRPr="00040DE3">
        <w:rPr>
          <w:rFonts w:ascii="宋体" w:hAnsi="宋体" w:hint="eastAsia"/>
        </w:rPr>
        <w:t>第</w:t>
      </w:r>
      <w:r>
        <w:rPr>
          <w:rFonts w:ascii="宋体" w:hAnsi="宋体" w:hint="eastAsia"/>
        </w:rPr>
        <w:t>四</w:t>
      </w:r>
      <w:r w:rsidRPr="00040DE3">
        <w:rPr>
          <w:rFonts w:ascii="宋体" w:hAnsi="宋体" w:hint="eastAsia"/>
        </w:rPr>
        <w:t>节</w:t>
      </w:r>
      <w:r>
        <w:rPr>
          <w:rFonts w:ascii="宋体" w:hAnsi="宋体" w:hint="eastAsia"/>
        </w:rPr>
        <w:t xml:space="preserve">  触发器的逻辑功能</w:t>
      </w:r>
    </w:p>
    <w:p w:rsidR="00C8605F" w:rsidRDefault="00C8605F" w:rsidP="00F80DF7">
      <w:pPr>
        <w:spacing w:line="360" w:lineRule="auto"/>
        <w:ind w:leftChars="300" w:left="630"/>
        <w:rPr>
          <w:rFonts w:ascii="宋体" w:hAnsi="宋体"/>
        </w:rPr>
      </w:pPr>
      <w:r w:rsidRPr="00040DE3">
        <w:rPr>
          <w:rFonts w:ascii="宋体" w:hAnsi="宋体" w:hint="eastAsia"/>
        </w:rPr>
        <w:t>1．</w:t>
      </w:r>
      <w:r w:rsidRPr="00FA17A3">
        <w:rPr>
          <w:rFonts w:ascii="黑体" w:eastAsia="黑体" w:hAnsi="宋体" w:hint="eastAsia"/>
          <w:b/>
          <w:bCs/>
        </w:rPr>
        <w:t>掌</w:t>
      </w:r>
      <w:r w:rsidRPr="00FA17A3">
        <w:rPr>
          <w:rFonts w:ascii="宋体" w:hAnsi="宋体" w:hint="eastAsia"/>
          <w:b/>
        </w:rPr>
        <w:t>握</w:t>
      </w:r>
      <w:r>
        <w:rPr>
          <w:rFonts w:ascii="宋体" w:hAnsi="宋体" w:hint="eastAsia"/>
        </w:rPr>
        <w:t>D触发器的国标符号、</w:t>
      </w:r>
      <w:r w:rsidRPr="00FA17A3">
        <w:rPr>
          <w:rFonts w:ascii="黑体" w:eastAsia="黑体" w:hAnsi="宋体" w:hint="eastAsia"/>
          <w:b/>
          <w:bCs/>
        </w:rPr>
        <w:t>掌</w:t>
      </w:r>
      <w:r w:rsidRPr="00FA17A3">
        <w:rPr>
          <w:rFonts w:ascii="宋体" w:hAnsi="宋体" w:hint="eastAsia"/>
          <w:b/>
        </w:rPr>
        <w:t>握</w:t>
      </w:r>
      <w:r>
        <w:rPr>
          <w:rFonts w:ascii="宋体" w:hAnsi="宋体" w:hint="eastAsia"/>
        </w:rPr>
        <w:t>D触发器的特性表、特性方程、状态图及其相互转换方法；</w:t>
      </w:r>
    </w:p>
    <w:p w:rsidR="00C8605F" w:rsidRPr="00040DE3" w:rsidRDefault="00C8605F" w:rsidP="00F80DF7">
      <w:pPr>
        <w:spacing w:line="360" w:lineRule="auto"/>
        <w:ind w:leftChars="300" w:left="630"/>
        <w:rPr>
          <w:rFonts w:ascii="宋体" w:hAnsi="宋体"/>
        </w:rPr>
      </w:pPr>
      <w:r>
        <w:rPr>
          <w:rFonts w:ascii="宋体" w:hAnsi="宋体" w:hint="eastAsia"/>
        </w:rPr>
        <w:t>2</w:t>
      </w:r>
      <w:r w:rsidRPr="00040DE3">
        <w:rPr>
          <w:rFonts w:ascii="宋体" w:hAnsi="宋体" w:hint="eastAsia"/>
        </w:rPr>
        <w:t>．</w:t>
      </w:r>
      <w:r w:rsidRPr="00FA17A3">
        <w:rPr>
          <w:rFonts w:ascii="黑体" w:eastAsia="黑体" w:hAnsi="宋体" w:hint="eastAsia"/>
          <w:b/>
          <w:bCs/>
        </w:rPr>
        <w:t>掌</w:t>
      </w:r>
      <w:r w:rsidRPr="00FA17A3">
        <w:rPr>
          <w:rFonts w:ascii="宋体" w:hAnsi="宋体" w:hint="eastAsia"/>
          <w:b/>
        </w:rPr>
        <w:t>握</w:t>
      </w:r>
      <w:r>
        <w:rPr>
          <w:rFonts w:ascii="宋体" w:hAnsi="宋体" w:hint="eastAsia"/>
        </w:rPr>
        <w:t>JK触发器的国标符号、特性表、特性方程、状态图</w:t>
      </w:r>
      <w:r w:rsidRPr="00040DE3">
        <w:rPr>
          <w:rFonts w:ascii="宋体" w:hAnsi="宋体" w:hint="eastAsia"/>
        </w:rPr>
        <w:t>；</w:t>
      </w:r>
    </w:p>
    <w:p w:rsidR="00C8605F" w:rsidRDefault="00C8605F" w:rsidP="00F80DF7">
      <w:pPr>
        <w:spacing w:line="360" w:lineRule="auto"/>
        <w:ind w:leftChars="300" w:left="630"/>
        <w:rPr>
          <w:rFonts w:ascii="宋体" w:hAnsi="宋体"/>
        </w:rPr>
      </w:pPr>
      <w:r>
        <w:rPr>
          <w:rFonts w:ascii="宋体" w:hAnsi="宋体" w:hint="eastAsia"/>
        </w:rPr>
        <w:lastRenderedPageBreak/>
        <w:t>3</w:t>
      </w:r>
      <w:r w:rsidRPr="00040DE3">
        <w:rPr>
          <w:rFonts w:ascii="宋体" w:hAnsi="宋体" w:hint="eastAsia"/>
        </w:rPr>
        <w:t>．</w:t>
      </w:r>
      <w:r w:rsidRPr="00FA17A3">
        <w:rPr>
          <w:rFonts w:ascii="黑体" w:eastAsia="黑体" w:hAnsi="宋体" w:hint="eastAsia"/>
          <w:b/>
          <w:bCs/>
        </w:rPr>
        <w:t>掌</w:t>
      </w:r>
      <w:r w:rsidRPr="00FA17A3">
        <w:rPr>
          <w:rFonts w:ascii="宋体" w:hAnsi="宋体" w:hint="eastAsia"/>
          <w:b/>
        </w:rPr>
        <w:t>握</w:t>
      </w:r>
      <w:r>
        <w:rPr>
          <w:rFonts w:ascii="宋体" w:hAnsi="宋体" w:hint="eastAsia"/>
        </w:rPr>
        <w:t>T、T</w:t>
      </w:r>
      <w:r>
        <w:rPr>
          <w:rFonts w:ascii="宋体" w:hAnsi="宋体"/>
        </w:rPr>
        <w:t>’</w:t>
      </w:r>
      <w:r>
        <w:rPr>
          <w:rFonts w:ascii="宋体" w:hAnsi="宋体" w:hint="eastAsia"/>
        </w:rPr>
        <w:t>触发器的国标符号、特性表、特性方程、状态图</w:t>
      </w:r>
      <w:r w:rsidRPr="00040DE3">
        <w:rPr>
          <w:rFonts w:ascii="宋体" w:hAnsi="宋体" w:hint="eastAsia"/>
        </w:rPr>
        <w:t>；</w:t>
      </w:r>
    </w:p>
    <w:p w:rsidR="00C8605F" w:rsidRDefault="00C8605F" w:rsidP="00F80DF7">
      <w:pPr>
        <w:spacing w:line="360" w:lineRule="auto"/>
        <w:ind w:leftChars="300" w:left="630"/>
        <w:rPr>
          <w:rFonts w:ascii="宋体" w:hAnsi="宋体"/>
        </w:rPr>
      </w:pPr>
      <w:r>
        <w:rPr>
          <w:rFonts w:ascii="宋体" w:hAnsi="宋体" w:hint="eastAsia"/>
        </w:rPr>
        <w:t>4</w:t>
      </w:r>
      <w:r w:rsidRPr="00040DE3">
        <w:rPr>
          <w:rFonts w:ascii="宋体" w:hAnsi="宋体" w:hint="eastAsia"/>
        </w:rPr>
        <w:t>．</w:t>
      </w:r>
      <w:r w:rsidRPr="00FA17A3">
        <w:rPr>
          <w:rFonts w:ascii="黑体" w:eastAsia="黑体" w:hAnsi="宋体" w:hint="eastAsia"/>
          <w:b/>
          <w:bCs/>
        </w:rPr>
        <w:t>掌</w:t>
      </w:r>
      <w:r w:rsidRPr="00FA17A3">
        <w:rPr>
          <w:rFonts w:ascii="宋体" w:hAnsi="宋体" w:hint="eastAsia"/>
          <w:b/>
        </w:rPr>
        <w:t>握</w:t>
      </w:r>
      <w:r>
        <w:rPr>
          <w:rFonts w:ascii="宋体" w:hAnsi="宋体" w:hint="eastAsia"/>
        </w:rPr>
        <w:t>SR触发器的国标符号、特性表、特性方程、状态图</w:t>
      </w:r>
      <w:r w:rsidRPr="00040DE3">
        <w:rPr>
          <w:rFonts w:ascii="宋体" w:hAnsi="宋体" w:hint="eastAsia"/>
        </w:rPr>
        <w:t>；</w:t>
      </w:r>
    </w:p>
    <w:p w:rsidR="00C8605F" w:rsidRDefault="00C8605F" w:rsidP="00F80DF7">
      <w:pPr>
        <w:spacing w:line="360" w:lineRule="auto"/>
        <w:ind w:leftChars="300" w:left="630"/>
        <w:rPr>
          <w:rFonts w:ascii="宋体" w:hAnsi="宋体"/>
        </w:rPr>
      </w:pPr>
      <w:r>
        <w:rPr>
          <w:rFonts w:ascii="宋体" w:hAnsi="宋体" w:hint="eastAsia"/>
        </w:rPr>
        <w:t>5</w:t>
      </w:r>
      <w:r w:rsidRPr="00040DE3">
        <w:rPr>
          <w:rFonts w:ascii="宋体" w:hAnsi="宋体" w:hint="eastAsia"/>
        </w:rPr>
        <w:t>．</w:t>
      </w:r>
      <w:r w:rsidRPr="00FA17A3">
        <w:rPr>
          <w:rFonts w:ascii="黑体" w:eastAsia="黑体" w:hAnsi="宋体" w:hint="eastAsia"/>
          <w:b/>
          <w:bCs/>
        </w:rPr>
        <w:t>掌</w:t>
      </w:r>
      <w:r w:rsidRPr="00FA17A3">
        <w:rPr>
          <w:rFonts w:ascii="宋体" w:hAnsi="宋体" w:hint="eastAsia"/>
          <w:b/>
        </w:rPr>
        <w:t>握</w:t>
      </w:r>
      <w:r w:rsidRPr="00DA3DE0">
        <w:rPr>
          <w:rFonts w:ascii="宋体" w:hAnsi="宋体" w:hint="eastAsia"/>
          <w:bCs/>
        </w:rPr>
        <w:t>各种</w:t>
      </w:r>
      <w:r>
        <w:rPr>
          <w:rFonts w:ascii="宋体" w:hAnsi="宋体" w:hint="eastAsia"/>
        </w:rPr>
        <w:t>触发器的波形图画法；</w:t>
      </w:r>
    </w:p>
    <w:p w:rsidR="00C8605F" w:rsidRDefault="00C8605F" w:rsidP="00F80DF7">
      <w:pPr>
        <w:spacing w:line="360" w:lineRule="auto"/>
        <w:ind w:leftChars="300" w:left="630"/>
        <w:rPr>
          <w:rFonts w:ascii="宋体" w:hAnsi="宋体"/>
        </w:rPr>
      </w:pPr>
      <w:r>
        <w:rPr>
          <w:rFonts w:ascii="宋体" w:hAnsi="宋体" w:hint="eastAsia"/>
        </w:rPr>
        <w:t>6</w:t>
      </w:r>
      <w:r w:rsidRPr="00040DE3">
        <w:rPr>
          <w:rFonts w:ascii="宋体" w:hAnsi="宋体" w:hint="eastAsia"/>
        </w:rPr>
        <w:t>．</w:t>
      </w:r>
      <w:r w:rsidRPr="00FA17A3">
        <w:rPr>
          <w:rFonts w:ascii="黑体" w:eastAsia="黑体" w:hAnsi="宋体" w:hint="eastAsia"/>
          <w:b/>
          <w:bCs/>
        </w:rPr>
        <w:t>掌</w:t>
      </w:r>
      <w:r w:rsidRPr="00FA17A3">
        <w:rPr>
          <w:rFonts w:ascii="宋体" w:hAnsi="宋体" w:hint="eastAsia"/>
          <w:b/>
        </w:rPr>
        <w:t>握</w:t>
      </w:r>
      <w:r>
        <w:rPr>
          <w:rFonts w:ascii="宋体" w:hAnsi="宋体" w:hint="eastAsia"/>
          <w:bCs/>
        </w:rPr>
        <w:t>由D</w:t>
      </w:r>
      <w:r>
        <w:rPr>
          <w:rFonts w:ascii="宋体" w:hAnsi="宋体" w:hint="eastAsia"/>
        </w:rPr>
        <w:t>触发器构成JK触发器、T触发器、T</w:t>
      </w:r>
      <w:r>
        <w:rPr>
          <w:rFonts w:ascii="宋体" w:hAnsi="宋体"/>
        </w:rPr>
        <w:t>’</w:t>
      </w:r>
      <w:r>
        <w:rPr>
          <w:rFonts w:ascii="宋体" w:hAnsi="宋体" w:hint="eastAsia"/>
        </w:rPr>
        <w:t>触发器的方法。</w:t>
      </w:r>
    </w:p>
    <w:p w:rsidR="00C8605F" w:rsidRPr="00455A1E" w:rsidRDefault="00C8605F" w:rsidP="00F80DF7">
      <w:pPr>
        <w:spacing w:line="360" w:lineRule="auto"/>
        <w:ind w:leftChars="100" w:left="210" w:firstLineChars="200" w:firstLine="420"/>
        <w:rPr>
          <w:rFonts w:ascii="宋体" w:hAnsi="宋体"/>
        </w:rPr>
      </w:pPr>
      <w:r w:rsidRPr="00455A1E">
        <w:rPr>
          <w:rFonts w:ascii="宋体" w:hAnsi="宋体" w:hint="eastAsia"/>
        </w:rPr>
        <w:t>第三节  同步时序逻辑电路的设计</w:t>
      </w:r>
    </w:p>
    <w:p w:rsidR="00C8605F" w:rsidRPr="00455A1E" w:rsidRDefault="00C8605F" w:rsidP="00F80DF7">
      <w:pPr>
        <w:spacing w:line="360" w:lineRule="auto"/>
        <w:ind w:leftChars="300" w:left="630"/>
        <w:rPr>
          <w:rFonts w:ascii="宋体" w:hAnsi="宋体"/>
        </w:rPr>
      </w:pPr>
      <w:r w:rsidRPr="00455A1E">
        <w:rPr>
          <w:rFonts w:ascii="宋体" w:hAnsi="宋体" w:hint="eastAsia"/>
        </w:rPr>
        <w:t>1．</w:t>
      </w:r>
      <w:r w:rsidRPr="00455A1E">
        <w:rPr>
          <w:rFonts w:ascii="黑体" w:eastAsia="黑体" w:hAnsi="宋体" w:hint="eastAsia"/>
          <w:b/>
          <w:bCs/>
        </w:rPr>
        <w:t>掌</w:t>
      </w:r>
      <w:r w:rsidRPr="00455A1E">
        <w:rPr>
          <w:rFonts w:ascii="宋体" w:hAnsi="宋体" w:hint="eastAsia"/>
          <w:b/>
        </w:rPr>
        <w:t>握</w:t>
      </w:r>
      <w:r w:rsidRPr="00455A1E">
        <w:rPr>
          <w:rFonts w:ascii="宋体" w:hAnsi="宋体" w:hint="eastAsia"/>
        </w:rPr>
        <w:t>同步时序逻辑电路设计的一般步骤；</w:t>
      </w:r>
    </w:p>
    <w:p w:rsidR="00C8605F" w:rsidRPr="00455A1E" w:rsidRDefault="00C8605F" w:rsidP="00F80DF7">
      <w:pPr>
        <w:spacing w:line="360" w:lineRule="auto"/>
        <w:ind w:leftChars="300" w:left="630"/>
        <w:rPr>
          <w:rFonts w:ascii="宋体" w:hAnsi="宋体"/>
        </w:rPr>
      </w:pPr>
      <w:r w:rsidRPr="00455A1E">
        <w:rPr>
          <w:rFonts w:ascii="宋体" w:hAnsi="宋体" w:hint="eastAsia"/>
        </w:rPr>
        <w:t>2．</w:t>
      </w:r>
      <w:r w:rsidRPr="00455A1E">
        <w:rPr>
          <w:rFonts w:ascii="黑体" w:eastAsia="黑体" w:hAnsi="宋体" w:hint="eastAsia"/>
          <w:b/>
          <w:bCs/>
        </w:rPr>
        <w:t>掌</w:t>
      </w:r>
      <w:r w:rsidRPr="00455A1E">
        <w:rPr>
          <w:rFonts w:ascii="宋体" w:hAnsi="宋体" w:hint="eastAsia"/>
          <w:b/>
        </w:rPr>
        <w:t>握</w:t>
      </w:r>
      <w:r w:rsidRPr="00455A1E">
        <w:rPr>
          <w:rFonts w:ascii="宋体" w:hAnsi="宋体" w:hint="eastAsia"/>
        </w:rPr>
        <w:t>根据逻辑功能描述，建立原始状态图和原始状态表，并进行状态化简、状态分配、选择合适的触发器、确定激励方程组和输出方程组，根据方程组设计出符合要求的时序电路并验证其自启动能力。</w:t>
      </w:r>
    </w:p>
    <w:p w:rsidR="00C8605F" w:rsidRPr="00455A1E" w:rsidRDefault="00C8605F" w:rsidP="00F80DF7">
      <w:pPr>
        <w:spacing w:line="360" w:lineRule="auto"/>
        <w:ind w:leftChars="100" w:left="210" w:firstLineChars="200" w:firstLine="420"/>
        <w:rPr>
          <w:rFonts w:ascii="宋体" w:hAnsi="宋体"/>
        </w:rPr>
      </w:pPr>
      <w:r w:rsidRPr="00455A1E">
        <w:rPr>
          <w:rFonts w:ascii="宋体" w:hAnsi="宋体" w:hint="eastAsia"/>
        </w:rPr>
        <w:t>第四节  异步时序逻辑电路的分析</w:t>
      </w:r>
    </w:p>
    <w:p w:rsidR="00C8605F" w:rsidRPr="00455A1E" w:rsidRDefault="00C8605F" w:rsidP="00F80DF7">
      <w:pPr>
        <w:spacing w:line="360" w:lineRule="auto"/>
        <w:ind w:leftChars="300" w:left="630"/>
        <w:rPr>
          <w:rFonts w:ascii="宋体" w:hAnsi="宋体"/>
        </w:rPr>
      </w:pPr>
      <w:r w:rsidRPr="00455A1E">
        <w:rPr>
          <w:rFonts w:ascii="宋体" w:hAnsi="宋体" w:hint="eastAsia"/>
        </w:rPr>
        <w:t>1．</w:t>
      </w:r>
      <w:r w:rsidRPr="00455A1E">
        <w:rPr>
          <w:rFonts w:ascii="黑体" w:eastAsia="黑体" w:hAnsi="宋体" w:hint="eastAsia"/>
          <w:b/>
          <w:bCs/>
        </w:rPr>
        <w:t>掌</w:t>
      </w:r>
      <w:r w:rsidRPr="00455A1E">
        <w:rPr>
          <w:rFonts w:ascii="宋体" w:hAnsi="宋体" w:hint="eastAsia"/>
          <w:b/>
        </w:rPr>
        <w:t>握</w:t>
      </w:r>
      <w:r>
        <w:rPr>
          <w:rFonts w:ascii="宋体" w:hAnsi="宋体" w:hint="eastAsia"/>
        </w:rPr>
        <w:t>异步</w:t>
      </w:r>
      <w:r w:rsidRPr="00455A1E">
        <w:rPr>
          <w:rFonts w:ascii="宋体" w:hAnsi="宋体" w:hint="eastAsia"/>
        </w:rPr>
        <w:t>时序逻辑电路分析的一般步骤；</w:t>
      </w:r>
    </w:p>
    <w:p w:rsidR="00C8605F" w:rsidRPr="00455A1E" w:rsidRDefault="00C8605F" w:rsidP="00F80DF7">
      <w:pPr>
        <w:spacing w:line="360" w:lineRule="auto"/>
        <w:ind w:leftChars="300" w:left="630"/>
        <w:rPr>
          <w:rFonts w:ascii="宋体" w:hAnsi="宋体"/>
        </w:rPr>
      </w:pPr>
      <w:r w:rsidRPr="00455A1E">
        <w:rPr>
          <w:rFonts w:ascii="宋体" w:hAnsi="宋体" w:hint="eastAsia"/>
        </w:rPr>
        <w:t>2．</w:t>
      </w:r>
      <w:r w:rsidRPr="00455A1E">
        <w:rPr>
          <w:rFonts w:ascii="黑体" w:eastAsia="黑体" w:hAnsi="宋体" w:hint="eastAsia"/>
          <w:b/>
          <w:bCs/>
        </w:rPr>
        <w:t>掌</w:t>
      </w:r>
      <w:r w:rsidRPr="00455A1E">
        <w:rPr>
          <w:rFonts w:ascii="宋体" w:hAnsi="宋体" w:hint="eastAsia"/>
          <w:b/>
        </w:rPr>
        <w:t>握</w:t>
      </w:r>
      <w:r w:rsidRPr="00455A1E">
        <w:rPr>
          <w:rFonts w:ascii="宋体" w:hAnsi="宋体" w:hint="eastAsia"/>
        </w:rPr>
        <w:t>根据逻辑电路图写出同步时序电路的</w:t>
      </w:r>
      <w:r>
        <w:rPr>
          <w:rFonts w:ascii="宋体" w:hAnsi="宋体" w:hint="eastAsia"/>
        </w:rPr>
        <w:t>时钟方程、</w:t>
      </w:r>
      <w:r w:rsidRPr="00455A1E">
        <w:rPr>
          <w:rFonts w:ascii="宋体" w:hAnsi="宋体" w:hint="eastAsia"/>
        </w:rPr>
        <w:t>输出方程、激励方程、状态方程的方法，并将其转换成状态表、状态图和时序图的方法；</w:t>
      </w:r>
    </w:p>
    <w:p w:rsidR="00C8605F" w:rsidRPr="00455A1E" w:rsidRDefault="00C8605F" w:rsidP="00F80DF7">
      <w:pPr>
        <w:spacing w:line="360" w:lineRule="auto"/>
        <w:ind w:leftChars="100" w:left="210" w:firstLineChars="200" w:firstLine="420"/>
        <w:rPr>
          <w:rFonts w:ascii="宋体" w:hAnsi="宋体"/>
        </w:rPr>
      </w:pPr>
      <w:r w:rsidRPr="00455A1E">
        <w:rPr>
          <w:rFonts w:ascii="宋体" w:hAnsi="宋体" w:hint="eastAsia"/>
        </w:rPr>
        <w:t>第</w:t>
      </w:r>
      <w:r>
        <w:rPr>
          <w:rFonts w:ascii="宋体" w:hAnsi="宋体" w:hint="eastAsia"/>
        </w:rPr>
        <w:t>五</w:t>
      </w:r>
      <w:r w:rsidRPr="00455A1E">
        <w:rPr>
          <w:rFonts w:ascii="宋体" w:hAnsi="宋体" w:hint="eastAsia"/>
        </w:rPr>
        <w:t xml:space="preserve">节  </w:t>
      </w:r>
      <w:r>
        <w:rPr>
          <w:rFonts w:ascii="宋体" w:hAnsi="宋体" w:hint="eastAsia"/>
        </w:rPr>
        <w:t>若干典型的时序逻辑集成电路</w:t>
      </w:r>
    </w:p>
    <w:p w:rsidR="00C8605F" w:rsidRPr="00455A1E" w:rsidRDefault="00C8605F" w:rsidP="00F80DF7">
      <w:pPr>
        <w:spacing w:line="360" w:lineRule="auto"/>
        <w:ind w:leftChars="300" w:left="630"/>
        <w:rPr>
          <w:rFonts w:ascii="宋体" w:hAnsi="宋体"/>
        </w:rPr>
      </w:pPr>
      <w:r w:rsidRPr="00455A1E">
        <w:rPr>
          <w:rFonts w:ascii="宋体" w:hAnsi="宋体" w:hint="eastAsia"/>
        </w:rPr>
        <w:t>1．</w:t>
      </w:r>
      <w:r w:rsidRPr="00455A1E">
        <w:rPr>
          <w:rFonts w:ascii="黑体" w:eastAsia="黑体" w:hAnsi="宋体" w:hint="eastAsia"/>
          <w:b/>
          <w:bCs/>
        </w:rPr>
        <w:t>掌</w:t>
      </w:r>
      <w:r w:rsidRPr="00455A1E">
        <w:rPr>
          <w:rFonts w:ascii="宋体" w:hAnsi="宋体" w:hint="eastAsia"/>
          <w:b/>
        </w:rPr>
        <w:t>握</w:t>
      </w:r>
      <w:r>
        <w:rPr>
          <w:rFonts w:ascii="宋体" w:hAnsi="宋体" w:hint="eastAsia"/>
        </w:rPr>
        <w:t>寄存器和移位寄存器的工作原理和功能</w:t>
      </w:r>
      <w:r w:rsidRPr="00455A1E">
        <w:rPr>
          <w:rFonts w:ascii="宋体" w:hAnsi="宋体" w:hint="eastAsia"/>
        </w:rPr>
        <w:t>；</w:t>
      </w:r>
    </w:p>
    <w:p w:rsidR="00C8605F" w:rsidRPr="00455A1E" w:rsidRDefault="00C8605F" w:rsidP="00F80DF7">
      <w:pPr>
        <w:spacing w:line="360" w:lineRule="auto"/>
        <w:ind w:leftChars="300" w:left="630"/>
        <w:rPr>
          <w:rFonts w:ascii="宋体" w:hAnsi="宋体"/>
        </w:rPr>
      </w:pPr>
      <w:r w:rsidRPr="00455A1E">
        <w:rPr>
          <w:rFonts w:ascii="宋体" w:hAnsi="宋体" w:hint="eastAsia"/>
        </w:rPr>
        <w:t>2．</w:t>
      </w:r>
      <w:r w:rsidRPr="00455A1E">
        <w:rPr>
          <w:rFonts w:ascii="黑体" w:eastAsia="黑体" w:hAnsi="宋体" w:hint="eastAsia"/>
          <w:b/>
          <w:bCs/>
        </w:rPr>
        <w:t>掌</w:t>
      </w:r>
      <w:r w:rsidRPr="00455A1E">
        <w:rPr>
          <w:rFonts w:ascii="宋体" w:hAnsi="宋体" w:hint="eastAsia"/>
          <w:b/>
        </w:rPr>
        <w:t>握</w:t>
      </w:r>
      <w:r>
        <w:rPr>
          <w:rFonts w:ascii="宋体" w:hAnsi="宋体" w:hint="eastAsia"/>
        </w:rPr>
        <w:t>二进制计数器和非二进制计数器的工作原理和功能</w:t>
      </w:r>
      <w:r w:rsidRPr="00455A1E">
        <w:rPr>
          <w:rFonts w:ascii="宋体" w:hAnsi="宋体" w:hint="eastAsia"/>
        </w:rPr>
        <w:t>；</w:t>
      </w:r>
    </w:p>
    <w:p w:rsidR="00C8605F" w:rsidRPr="006347E1" w:rsidRDefault="00C8605F" w:rsidP="00F80DF7">
      <w:pPr>
        <w:spacing w:line="360" w:lineRule="auto"/>
        <w:ind w:leftChars="300" w:left="630"/>
        <w:rPr>
          <w:rFonts w:ascii="楷体_GB2312" w:eastAsia="楷体_GB2312" w:hAnsi="宋体"/>
          <w:color w:val="3366FF"/>
        </w:rPr>
      </w:pPr>
      <w:r>
        <w:rPr>
          <w:rFonts w:ascii="宋体" w:hAnsi="宋体" w:hint="eastAsia"/>
        </w:rPr>
        <w:t>3</w:t>
      </w:r>
      <w:r w:rsidRPr="00455A1E">
        <w:rPr>
          <w:rFonts w:ascii="宋体" w:hAnsi="宋体" w:hint="eastAsia"/>
        </w:rPr>
        <w:t>．</w:t>
      </w:r>
      <w:r>
        <w:rPr>
          <w:rFonts w:ascii="黑体" w:eastAsia="黑体" w:hAnsi="宋体" w:hint="eastAsia"/>
          <w:b/>
          <w:bCs/>
        </w:rPr>
        <w:t>了解</w:t>
      </w:r>
      <w:r>
        <w:rPr>
          <w:rFonts w:ascii="宋体" w:hAnsi="宋体" w:hint="eastAsia"/>
        </w:rPr>
        <w:t>用集成计数器设计任意进制计数器的方法。</w:t>
      </w:r>
    </w:p>
    <w:p w:rsidR="00C8605F" w:rsidRPr="00936116" w:rsidRDefault="00C8605F" w:rsidP="00F80DF7">
      <w:pPr>
        <w:spacing w:line="360" w:lineRule="auto"/>
        <w:ind w:firstLineChars="150" w:firstLine="315"/>
        <w:rPr>
          <w:rFonts w:ascii="宋体" w:hAnsi="宋体"/>
        </w:rPr>
      </w:pPr>
      <w:r w:rsidRPr="00936116">
        <w:rPr>
          <w:rFonts w:ascii="宋体" w:hAnsi="宋体" w:hint="eastAsia"/>
        </w:rPr>
        <w:t>第</w:t>
      </w:r>
      <w:r>
        <w:rPr>
          <w:rFonts w:ascii="宋体" w:hAnsi="宋体" w:hint="eastAsia"/>
        </w:rPr>
        <w:t>七</w:t>
      </w:r>
      <w:r w:rsidRPr="00936116">
        <w:rPr>
          <w:rFonts w:ascii="宋体" w:hAnsi="宋体" w:hint="eastAsia"/>
        </w:rPr>
        <w:t xml:space="preserve">章  </w:t>
      </w:r>
      <w:r>
        <w:rPr>
          <w:rFonts w:ascii="宋体" w:hAnsi="宋体" w:hint="eastAsia"/>
        </w:rPr>
        <w:t>存储器、复杂可编程器件和现场可编程门阵列</w:t>
      </w:r>
    </w:p>
    <w:p w:rsidR="00C8605F" w:rsidRPr="00936116" w:rsidRDefault="00C8605F" w:rsidP="00F80DF7">
      <w:pPr>
        <w:spacing w:line="360" w:lineRule="auto"/>
        <w:ind w:leftChars="100" w:left="210" w:firstLineChars="200" w:firstLine="420"/>
        <w:rPr>
          <w:rFonts w:ascii="宋体" w:hAnsi="宋体"/>
        </w:rPr>
      </w:pPr>
      <w:r w:rsidRPr="00936116">
        <w:rPr>
          <w:rFonts w:ascii="宋体" w:hAnsi="宋体" w:hint="eastAsia"/>
        </w:rPr>
        <w:t xml:space="preserve">第一节 </w:t>
      </w:r>
      <w:r>
        <w:rPr>
          <w:rFonts w:ascii="宋体" w:hAnsi="宋体" w:hint="eastAsia"/>
        </w:rPr>
        <w:t>只读存储器</w:t>
      </w:r>
    </w:p>
    <w:p w:rsidR="00C8605F" w:rsidRPr="00040DE3" w:rsidRDefault="00C8605F" w:rsidP="00F80DF7">
      <w:pPr>
        <w:spacing w:line="360" w:lineRule="auto"/>
        <w:ind w:leftChars="300" w:left="630"/>
        <w:rPr>
          <w:rFonts w:ascii="宋体" w:hAnsi="宋体"/>
        </w:rPr>
      </w:pPr>
      <w:r w:rsidRPr="00040DE3">
        <w:rPr>
          <w:rFonts w:ascii="宋体" w:hAnsi="宋体" w:hint="eastAsia"/>
        </w:rPr>
        <w:t>1．</w:t>
      </w:r>
      <w:r w:rsidRPr="00FA17A3">
        <w:rPr>
          <w:rFonts w:ascii="黑体" w:eastAsia="黑体" w:hAnsi="宋体" w:hint="eastAsia"/>
          <w:b/>
          <w:bCs/>
        </w:rPr>
        <w:t>掌</w:t>
      </w:r>
      <w:r w:rsidRPr="00FA17A3">
        <w:rPr>
          <w:rFonts w:ascii="宋体" w:hAnsi="宋体" w:hint="eastAsia"/>
          <w:b/>
        </w:rPr>
        <w:t>握</w:t>
      </w:r>
      <w:r>
        <w:rPr>
          <w:rFonts w:ascii="宋体" w:hAnsi="宋体" w:hint="eastAsia"/>
        </w:rPr>
        <w:t>ROM、RAM的基本概念及ROM的分类</w:t>
      </w:r>
      <w:r w:rsidRPr="00040DE3">
        <w:rPr>
          <w:rFonts w:ascii="宋体" w:hAnsi="宋体" w:hint="eastAsia"/>
        </w:rPr>
        <w:t>；</w:t>
      </w:r>
    </w:p>
    <w:p w:rsidR="00C8605F" w:rsidRPr="00FA17A3" w:rsidRDefault="00C8605F" w:rsidP="00F80DF7">
      <w:pPr>
        <w:spacing w:line="360" w:lineRule="auto"/>
        <w:ind w:leftChars="100" w:left="210" w:firstLineChars="200" w:firstLine="420"/>
        <w:rPr>
          <w:rFonts w:ascii="宋体" w:hAnsi="宋体"/>
        </w:rPr>
      </w:pPr>
      <w:r>
        <w:rPr>
          <w:rFonts w:ascii="黑体" w:eastAsia="黑体" w:hAnsi="宋体" w:hint="eastAsia"/>
          <w:bCs/>
        </w:rPr>
        <w:t>2</w:t>
      </w:r>
      <w:r w:rsidRPr="00FA17A3">
        <w:rPr>
          <w:rFonts w:ascii="黑体" w:eastAsia="黑体" w:hAnsi="宋体" w:hint="eastAsia"/>
          <w:bCs/>
        </w:rPr>
        <w:t>．</w:t>
      </w:r>
      <w:r w:rsidRPr="00FA17A3">
        <w:rPr>
          <w:rFonts w:ascii="黑体" w:eastAsia="黑体" w:hAnsi="宋体" w:hint="eastAsia"/>
          <w:b/>
          <w:bCs/>
        </w:rPr>
        <w:t>了解</w:t>
      </w:r>
      <w:r>
        <w:rPr>
          <w:rFonts w:ascii="宋体" w:hAnsi="宋体" w:hint="eastAsia"/>
        </w:rPr>
        <w:t>ROM的基本结构</w:t>
      </w:r>
      <w:r w:rsidRPr="00FA17A3">
        <w:rPr>
          <w:rFonts w:ascii="宋体" w:hAnsi="宋体" w:hint="eastAsia"/>
        </w:rPr>
        <w:t>；</w:t>
      </w:r>
    </w:p>
    <w:p w:rsidR="00C8605F" w:rsidRDefault="00C8605F" w:rsidP="00F80DF7">
      <w:pPr>
        <w:spacing w:line="360" w:lineRule="auto"/>
        <w:ind w:leftChars="100" w:left="210" w:firstLineChars="200" w:firstLine="420"/>
        <w:rPr>
          <w:rFonts w:ascii="宋体" w:hAnsi="宋体"/>
        </w:rPr>
      </w:pPr>
      <w:r>
        <w:rPr>
          <w:rFonts w:ascii="黑体" w:eastAsia="黑体" w:hAnsi="宋体" w:hint="eastAsia"/>
          <w:bCs/>
        </w:rPr>
        <w:t>3</w:t>
      </w:r>
      <w:r w:rsidRPr="00FA17A3">
        <w:rPr>
          <w:rFonts w:ascii="黑体" w:eastAsia="黑体" w:hAnsi="宋体" w:hint="eastAsia"/>
          <w:bCs/>
        </w:rPr>
        <w:t>．</w:t>
      </w:r>
      <w:r w:rsidRPr="00FA17A3">
        <w:rPr>
          <w:rFonts w:ascii="黑体" w:eastAsia="黑体" w:hAnsi="宋体" w:hint="eastAsia"/>
          <w:b/>
          <w:bCs/>
        </w:rPr>
        <w:t>了解</w:t>
      </w:r>
      <w:r>
        <w:rPr>
          <w:rFonts w:ascii="宋体" w:hAnsi="宋体" w:hint="eastAsia"/>
        </w:rPr>
        <w:t>二维译码的方法；</w:t>
      </w:r>
    </w:p>
    <w:p w:rsidR="00C8605F" w:rsidRDefault="00C8605F" w:rsidP="00F80DF7">
      <w:pPr>
        <w:spacing w:line="360" w:lineRule="auto"/>
        <w:ind w:leftChars="100" w:left="210" w:firstLineChars="200" w:firstLine="420"/>
        <w:rPr>
          <w:rFonts w:ascii="宋体" w:hAnsi="宋体"/>
        </w:rPr>
      </w:pPr>
      <w:r>
        <w:rPr>
          <w:rFonts w:ascii="黑体" w:eastAsia="黑体" w:hAnsi="宋体" w:hint="eastAsia"/>
          <w:bCs/>
        </w:rPr>
        <w:t>4</w:t>
      </w:r>
      <w:r w:rsidRPr="00FA17A3">
        <w:rPr>
          <w:rFonts w:ascii="黑体" w:eastAsia="黑体" w:hAnsi="宋体" w:hint="eastAsia"/>
          <w:bCs/>
        </w:rPr>
        <w:t>．</w:t>
      </w:r>
      <w:r w:rsidRPr="00FA17A3">
        <w:rPr>
          <w:rFonts w:ascii="黑体" w:eastAsia="黑体" w:hAnsi="宋体" w:hint="eastAsia"/>
          <w:b/>
          <w:bCs/>
        </w:rPr>
        <w:t>了解</w:t>
      </w:r>
      <w:r w:rsidRPr="003D0609">
        <w:rPr>
          <w:rFonts w:ascii="宋体" w:hAnsi="宋体" w:hint="eastAsia"/>
          <w:bCs/>
        </w:rPr>
        <w:t>可编程</w:t>
      </w:r>
      <w:r>
        <w:rPr>
          <w:rFonts w:ascii="宋体" w:hAnsi="宋体" w:hint="eastAsia"/>
        </w:rPr>
        <w:t>ROM；</w:t>
      </w:r>
    </w:p>
    <w:p w:rsidR="00C8605F" w:rsidRPr="00040DE3" w:rsidRDefault="00C8605F" w:rsidP="00F80DF7">
      <w:pPr>
        <w:spacing w:line="360" w:lineRule="auto"/>
        <w:ind w:leftChars="100" w:left="210" w:firstLineChars="200" w:firstLine="420"/>
        <w:rPr>
          <w:rFonts w:ascii="宋体" w:hAnsi="宋体"/>
        </w:rPr>
      </w:pPr>
      <w:r>
        <w:rPr>
          <w:rFonts w:ascii="黑体" w:eastAsia="黑体" w:hAnsi="宋体" w:hint="eastAsia"/>
          <w:bCs/>
        </w:rPr>
        <w:t>5</w:t>
      </w:r>
      <w:r w:rsidRPr="00FA17A3">
        <w:rPr>
          <w:rFonts w:ascii="黑体" w:eastAsia="黑体" w:hAnsi="宋体" w:hint="eastAsia"/>
          <w:bCs/>
        </w:rPr>
        <w:t>．</w:t>
      </w:r>
      <w:r w:rsidRPr="00FA17A3">
        <w:rPr>
          <w:rFonts w:ascii="黑体" w:eastAsia="黑体" w:hAnsi="宋体" w:hint="eastAsia"/>
          <w:b/>
          <w:bCs/>
        </w:rPr>
        <w:t>了解</w:t>
      </w:r>
      <w:r>
        <w:rPr>
          <w:rFonts w:ascii="宋体" w:hAnsi="宋体" w:hint="eastAsia"/>
        </w:rPr>
        <w:t>ROM的定时图</w:t>
      </w:r>
      <w:r w:rsidRPr="00040DE3">
        <w:rPr>
          <w:rFonts w:ascii="宋体" w:hAnsi="宋体" w:hint="eastAsia"/>
        </w:rPr>
        <w:t>。</w:t>
      </w:r>
    </w:p>
    <w:p w:rsidR="00C8605F" w:rsidRPr="00040DE3" w:rsidRDefault="00C8605F" w:rsidP="00F80DF7">
      <w:pPr>
        <w:spacing w:line="360" w:lineRule="auto"/>
        <w:ind w:leftChars="100" w:left="210" w:firstLineChars="200" w:firstLine="420"/>
        <w:rPr>
          <w:rFonts w:ascii="宋体" w:hAnsi="宋体"/>
        </w:rPr>
      </w:pPr>
      <w:r w:rsidRPr="00040DE3">
        <w:rPr>
          <w:rFonts w:ascii="宋体" w:hAnsi="宋体" w:hint="eastAsia"/>
        </w:rPr>
        <w:t xml:space="preserve">第二节 </w:t>
      </w:r>
      <w:r>
        <w:rPr>
          <w:rFonts w:ascii="宋体" w:hAnsi="宋体" w:hint="eastAsia"/>
        </w:rPr>
        <w:t>随机存储器</w:t>
      </w:r>
    </w:p>
    <w:p w:rsidR="00C8605F" w:rsidRPr="00FA17A3" w:rsidRDefault="00C8605F" w:rsidP="00F80DF7">
      <w:pPr>
        <w:spacing w:line="360" w:lineRule="auto"/>
        <w:ind w:leftChars="100" w:left="210" w:firstLineChars="200" w:firstLine="420"/>
        <w:rPr>
          <w:rFonts w:ascii="宋体" w:hAnsi="宋体"/>
        </w:rPr>
      </w:pPr>
      <w:r>
        <w:rPr>
          <w:rFonts w:ascii="黑体" w:eastAsia="黑体" w:hAnsi="宋体" w:hint="eastAsia"/>
          <w:bCs/>
        </w:rPr>
        <w:t>1</w:t>
      </w:r>
      <w:r w:rsidRPr="00FA17A3">
        <w:rPr>
          <w:rFonts w:ascii="黑体" w:eastAsia="黑体" w:hAnsi="宋体" w:hint="eastAsia"/>
          <w:bCs/>
        </w:rPr>
        <w:t>．</w:t>
      </w:r>
      <w:r w:rsidRPr="00FA17A3">
        <w:rPr>
          <w:rFonts w:ascii="黑体" w:eastAsia="黑体" w:hAnsi="宋体" w:hint="eastAsia"/>
          <w:b/>
          <w:bCs/>
        </w:rPr>
        <w:t>了解</w:t>
      </w:r>
      <w:r w:rsidRPr="00B94247">
        <w:rPr>
          <w:rFonts w:ascii="宋体" w:hAnsi="宋体" w:hint="eastAsia"/>
          <w:bCs/>
        </w:rPr>
        <w:t>静态随机存储器</w:t>
      </w:r>
      <w:r>
        <w:rPr>
          <w:rFonts w:ascii="宋体" w:hAnsi="宋体" w:hint="eastAsia"/>
          <w:bCs/>
        </w:rPr>
        <w:t>的基本原理、定时图</w:t>
      </w:r>
      <w:r w:rsidRPr="00B94247">
        <w:rPr>
          <w:rFonts w:ascii="宋体" w:hAnsi="宋体" w:hint="eastAsia"/>
        </w:rPr>
        <w:t>；</w:t>
      </w:r>
    </w:p>
    <w:p w:rsidR="00C8605F" w:rsidRDefault="00C8605F" w:rsidP="00F80DF7">
      <w:pPr>
        <w:spacing w:line="360" w:lineRule="auto"/>
        <w:ind w:leftChars="100" w:left="210" w:firstLineChars="200" w:firstLine="420"/>
        <w:rPr>
          <w:rFonts w:ascii="宋体" w:hAnsi="宋体"/>
        </w:rPr>
      </w:pPr>
      <w:r>
        <w:rPr>
          <w:rFonts w:ascii="黑体" w:eastAsia="黑体" w:hAnsi="宋体" w:hint="eastAsia"/>
          <w:bCs/>
        </w:rPr>
        <w:t>2</w:t>
      </w:r>
      <w:r w:rsidRPr="00FA17A3">
        <w:rPr>
          <w:rFonts w:ascii="黑体" w:eastAsia="黑体" w:hAnsi="宋体" w:hint="eastAsia"/>
          <w:bCs/>
        </w:rPr>
        <w:t>．</w:t>
      </w:r>
      <w:r w:rsidRPr="00FA17A3">
        <w:rPr>
          <w:rFonts w:ascii="黑体" w:eastAsia="黑体" w:hAnsi="宋体" w:hint="eastAsia"/>
          <w:b/>
          <w:bCs/>
        </w:rPr>
        <w:t>了解</w:t>
      </w:r>
      <w:r>
        <w:rPr>
          <w:rFonts w:ascii="宋体" w:hAnsi="宋体" w:hint="eastAsia"/>
          <w:bCs/>
        </w:rPr>
        <w:t>动</w:t>
      </w:r>
      <w:r w:rsidRPr="00B94247">
        <w:rPr>
          <w:rFonts w:ascii="宋体" w:hAnsi="宋体" w:hint="eastAsia"/>
          <w:bCs/>
        </w:rPr>
        <w:t>态随机存储器</w:t>
      </w:r>
      <w:r>
        <w:rPr>
          <w:rFonts w:ascii="宋体" w:hAnsi="宋体" w:hint="eastAsia"/>
          <w:bCs/>
        </w:rPr>
        <w:t>的基本原理、定时图</w:t>
      </w:r>
      <w:r>
        <w:rPr>
          <w:rFonts w:ascii="宋体" w:hAnsi="宋体" w:hint="eastAsia"/>
        </w:rPr>
        <w:t>；</w:t>
      </w:r>
    </w:p>
    <w:p w:rsidR="00C8605F" w:rsidRPr="00040DE3" w:rsidRDefault="00C8605F" w:rsidP="00F80DF7">
      <w:pPr>
        <w:spacing w:line="360" w:lineRule="auto"/>
        <w:ind w:leftChars="100" w:left="210" w:firstLineChars="200" w:firstLine="420"/>
        <w:rPr>
          <w:rFonts w:ascii="宋体" w:hAnsi="宋体"/>
        </w:rPr>
      </w:pPr>
      <w:r>
        <w:rPr>
          <w:rFonts w:ascii="黑体" w:eastAsia="黑体" w:hAnsi="宋体" w:hint="eastAsia"/>
          <w:bCs/>
        </w:rPr>
        <w:t>3</w:t>
      </w:r>
      <w:r w:rsidRPr="00FA17A3">
        <w:rPr>
          <w:rFonts w:ascii="黑体" w:eastAsia="黑体" w:hAnsi="宋体" w:hint="eastAsia"/>
          <w:bCs/>
        </w:rPr>
        <w:t>．</w:t>
      </w:r>
      <w:r w:rsidRPr="00FA17A3">
        <w:rPr>
          <w:rFonts w:ascii="黑体" w:eastAsia="黑体" w:hAnsi="宋体" w:hint="eastAsia"/>
          <w:b/>
          <w:bCs/>
        </w:rPr>
        <w:t>了解</w:t>
      </w:r>
      <w:r>
        <w:rPr>
          <w:rFonts w:ascii="宋体" w:hAnsi="宋体" w:hint="eastAsia"/>
          <w:bCs/>
        </w:rPr>
        <w:t>存储容量的扩展</w:t>
      </w:r>
      <w:r w:rsidRPr="00040DE3">
        <w:rPr>
          <w:rFonts w:ascii="宋体" w:hAnsi="宋体" w:hint="eastAsia"/>
        </w:rPr>
        <w:t>。</w:t>
      </w:r>
    </w:p>
    <w:p w:rsidR="00C8605F" w:rsidRPr="00040DE3" w:rsidRDefault="00C8605F" w:rsidP="00F80DF7">
      <w:pPr>
        <w:spacing w:line="360" w:lineRule="auto"/>
        <w:ind w:leftChars="100" w:left="210" w:firstLineChars="200" w:firstLine="420"/>
        <w:rPr>
          <w:rFonts w:ascii="宋体" w:hAnsi="宋体"/>
        </w:rPr>
      </w:pPr>
      <w:r w:rsidRPr="00040DE3">
        <w:rPr>
          <w:rFonts w:ascii="宋体" w:hAnsi="宋体" w:hint="eastAsia"/>
        </w:rPr>
        <w:t>第</w:t>
      </w:r>
      <w:r>
        <w:rPr>
          <w:rFonts w:ascii="宋体" w:hAnsi="宋体" w:hint="eastAsia"/>
        </w:rPr>
        <w:t>三</w:t>
      </w:r>
      <w:r w:rsidRPr="00040DE3">
        <w:rPr>
          <w:rFonts w:ascii="宋体" w:hAnsi="宋体" w:hint="eastAsia"/>
        </w:rPr>
        <w:t xml:space="preserve">节 </w:t>
      </w:r>
      <w:r>
        <w:rPr>
          <w:rFonts w:ascii="宋体" w:hAnsi="宋体" w:hint="eastAsia"/>
        </w:rPr>
        <w:t>复杂可编程逻辑器件</w:t>
      </w:r>
    </w:p>
    <w:p w:rsidR="00C8605F" w:rsidRPr="00461D02" w:rsidRDefault="00C8605F" w:rsidP="00F80DF7">
      <w:pPr>
        <w:spacing w:line="360" w:lineRule="auto"/>
        <w:ind w:leftChars="100" w:left="210" w:firstLineChars="200" w:firstLine="420"/>
        <w:rPr>
          <w:rFonts w:ascii="楷体_GB2312" w:eastAsia="楷体_GB2312" w:hAnsi="宋体"/>
          <w:color w:val="3366FF"/>
        </w:rPr>
      </w:pPr>
      <w:r>
        <w:rPr>
          <w:rFonts w:ascii="黑体" w:eastAsia="黑体" w:hAnsi="宋体" w:hint="eastAsia"/>
          <w:bCs/>
        </w:rPr>
        <w:t>1</w:t>
      </w:r>
      <w:r w:rsidRPr="00FA17A3">
        <w:rPr>
          <w:rFonts w:ascii="黑体" w:eastAsia="黑体" w:hAnsi="宋体" w:hint="eastAsia"/>
          <w:bCs/>
        </w:rPr>
        <w:t>．</w:t>
      </w:r>
      <w:r w:rsidRPr="00E3461F">
        <w:rPr>
          <w:rFonts w:ascii="黑体" w:eastAsia="黑体" w:hAnsi="黑体" w:hint="eastAsia"/>
          <w:b/>
          <w:bCs/>
        </w:rPr>
        <w:t>了解</w:t>
      </w:r>
      <w:r>
        <w:rPr>
          <w:rFonts w:ascii="宋体" w:hAnsi="宋体" w:hint="eastAsia"/>
          <w:bCs/>
        </w:rPr>
        <w:t>CPLD的结构</w:t>
      </w:r>
      <w:r>
        <w:rPr>
          <w:rFonts w:ascii="宋体" w:hAnsi="宋体" w:hint="eastAsia"/>
        </w:rPr>
        <w:t>。</w:t>
      </w:r>
    </w:p>
    <w:p w:rsidR="00C8605F" w:rsidRPr="00040DE3" w:rsidRDefault="00C8605F" w:rsidP="00F80DF7">
      <w:pPr>
        <w:spacing w:line="360" w:lineRule="auto"/>
        <w:ind w:leftChars="100" w:left="210" w:firstLineChars="200" w:firstLine="420"/>
        <w:rPr>
          <w:rFonts w:ascii="宋体" w:hAnsi="宋体"/>
        </w:rPr>
      </w:pPr>
      <w:r w:rsidRPr="00040DE3">
        <w:rPr>
          <w:rFonts w:ascii="宋体" w:hAnsi="宋体" w:hint="eastAsia"/>
        </w:rPr>
        <w:lastRenderedPageBreak/>
        <w:t>第</w:t>
      </w:r>
      <w:r>
        <w:rPr>
          <w:rFonts w:ascii="宋体" w:hAnsi="宋体" w:hint="eastAsia"/>
        </w:rPr>
        <w:t>四</w:t>
      </w:r>
      <w:r w:rsidRPr="00040DE3">
        <w:rPr>
          <w:rFonts w:ascii="宋体" w:hAnsi="宋体" w:hint="eastAsia"/>
        </w:rPr>
        <w:t xml:space="preserve">节 </w:t>
      </w:r>
      <w:r>
        <w:rPr>
          <w:rFonts w:ascii="宋体" w:hAnsi="宋体" w:hint="eastAsia"/>
        </w:rPr>
        <w:t>现场可编程门阵列</w:t>
      </w:r>
    </w:p>
    <w:p w:rsidR="00C8605F" w:rsidRDefault="00C8605F" w:rsidP="00F80DF7">
      <w:pPr>
        <w:spacing w:line="360" w:lineRule="auto"/>
        <w:ind w:leftChars="100" w:left="210" w:firstLineChars="200" w:firstLine="420"/>
        <w:rPr>
          <w:rFonts w:ascii="宋体" w:hAnsi="宋体"/>
          <w:bCs/>
        </w:rPr>
      </w:pPr>
      <w:r>
        <w:rPr>
          <w:rFonts w:ascii="黑体" w:eastAsia="黑体" w:hAnsi="宋体" w:hint="eastAsia"/>
          <w:bCs/>
        </w:rPr>
        <w:t>1</w:t>
      </w:r>
      <w:r w:rsidRPr="00FA17A3">
        <w:rPr>
          <w:rFonts w:ascii="黑体" w:eastAsia="黑体" w:hAnsi="宋体" w:hint="eastAsia"/>
          <w:bCs/>
        </w:rPr>
        <w:t>．</w:t>
      </w:r>
      <w:r w:rsidRPr="00E3461F">
        <w:rPr>
          <w:rFonts w:ascii="黑体" w:eastAsia="黑体" w:hAnsi="黑体" w:hint="eastAsia"/>
          <w:b/>
          <w:bCs/>
        </w:rPr>
        <w:t>了解</w:t>
      </w:r>
      <w:r>
        <w:rPr>
          <w:rFonts w:ascii="宋体" w:hAnsi="宋体" w:hint="eastAsia"/>
          <w:bCs/>
        </w:rPr>
        <w:t>FPGA中编程实现逻辑功能的基本原理；</w:t>
      </w:r>
    </w:p>
    <w:p w:rsidR="00C8605F" w:rsidRPr="00461D02" w:rsidRDefault="00C8605F" w:rsidP="00F80DF7">
      <w:pPr>
        <w:spacing w:line="360" w:lineRule="auto"/>
        <w:ind w:leftChars="100" w:left="210" w:firstLineChars="200" w:firstLine="420"/>
        <w:rPr>
          <w:rFonts w:ascii="楷体_GB2312" w:eastAsia="楷体_GB2312" w:hAnsi="宋体"/>
          <w:color w:val="3366FF"/>
        </w:rPr>
      </w:pPr>
      <w:r>
        <w:rPr>
          <w:rFonts w:ascii="黑体" w:eastAsia="黑体" w:hAnsi="宋体" w:hint="eastAsia"/>
          <w:bCs/>
        </w:rPr>
        <w:t>2</w:t>
      </w:r>
      <w:r w:rsidRPr="00FA17A3">
        <w:rPr>
          <w:rFonts w:ascii="黑体" w:eastAsia="黑体" w:hAnsi="宋体" w:hint="eastAsia"/>
          <w:bCs/>
        </w:rPr>
        <w:t>．</w:t>
      </w:r>
      <w:r w:rsidRPr="00FA17A3">
        <w:rPr>
          <w:rFonts w:ascii="黑体" w:eastAsia="黑体" w:hAnsi="宋体" w:hint="eastAsia"/>
          <w:b/>
          <w:bCs/>
        </w:rPr>
        <w:t>了解</w:t>
      </w:r>
      <w:r>
        <w:rPr>
          <w:rFonts w:ascii="宋体" w:hAnsi="宋体" w:hint="eastAsia"/>
          <w:bCs/>
        </w:rPr>
        <w:t>FPGA结构</w:t>
      </w:r>
      <w:r>
        <w:rPr>
          <w:rFonts w:ascii="宋体" w:hAnsi="宋体" w:hint="eastAsia"/>
        </w:rPr>
        <w:t>。</w:t>
      </w:r>
    </w:p>
    <w:p w:rsidR="00C8605F" w:rsidRPr="00F57732" w:rsidRDefault="00C8605F" w:rsidP="00F80DF7">
      <w:pPr>
        <w:spacing w:line="360" w:lineRule="auto"/>
        <w:ind w:firstLineChars="150" w:firstLine="315"/>
        <w:rPr>
          <w:rFonts w:ascii="宋体" w:hAnsi="宋体"/>
        </w:rPr>
      </w:pPr>
      <w:r w:rsidRPr="00F57732">
        <w:rPr>
          <w:rFonts w:ascii="宋体" w:hAnsi="宋体" w:hint="eastAsia"/>
        </w:rPr>
        <w:t>第八章 脉冲波形的变换与产生</w:t>
      </w:r>
    </w:p>
    <w:p w:rsidR="00C8605F" w:rsidRPr="00F57732" w:rsidRDefault="00C8605F" w:rsidP="00F80DF7">
      <w:pPr>
        <w:spacing w:line="360" w:lineRule="auto"/>
        <w:ind w:leftChars="100" w:left="210" w:firstLineChars="200" w:firstLine="420"/>
        <w:rPr>
          <w:rFonts w:ascii="宋体" w:hAnsi="宋体"/>
        </w:rPr>
      </w:pPr>
      <w:r w:rsidRPr="00F57732">
        <w:rPr>
          <w:rFonts w:ascii="宋体" w:hAnsi="宋体" w:hint="eastAsia"/>
        </w:rPr>
        <w:t>第一节  单稳态触发器</w:t>
      </w:r>
    </w:p>
    <w:p w:rsidR="00C8605F" w:rsidRPr="00F57732" w:rsidRDefault="00C8605F" w:rsidP="00F80DF7">
      <w:pPr>
        <w:spacing w:line="360" w:lineRule="auto"/>
        <w:ind w:leftChars="100" w:left="210" w:firstLineChars="200" w:firstLine="420"/>
        <w:rPr>
          <w:rFonts w:ascii="宋体" w:hAnsi="宋体"/>
        </w:rPr>
      </w:pPr>
      <w:r w:rsidRPr="00F57732">
        <w:rPr>
          <w:rFonts w:ascii="黑体" w:eastAsia="黑体" w:hAnsi="宋体" w:hint="eastAsia"/>
          <w:bCs/>
        </w:rPr>
        <w:t>1．</w:t>
      </w:r>
      <w:r w:rsidRPr="00F57732">
        <w:rPr>
          <w:rFonts w:ascii="黑体" w:eastAsia="黑体" w:hAnsi="宋体" w:hint="eastAsia"/>
          <w:b/>
          <w:bCs/>
        </w:rPr>
        <w:t>掌</w:t>
      </w:r>
      <w:r w:rsidRPr="00F57732">
        <w:rPr>
          <w:rFonts w:ascii="宋体" w:hAnsi="宋体" w:hint="eastAsia"/>
          <w:b/>
        </w:rPr>
        <w:t>握</w:t>
      </w:r>
      <w:r w:rsidRPr="00F57732">
        <w:rPr>
          <w:rFonts w:ascii="宋体" w:hAnsi="宋体" w:hint="eastAsia"/>
        </w:rPr>
        <w:t>用CMOS门电路构成的单稳态基本原理；</w:t>
      </w:r>
    </w:p>
    <w:p w:rsidR="00C8605F" w:rsidRPr="00F57732" w:rsidRDefault="00C8605F" w:rsidP="00F80DF7">
      <w:pPr>
        <w:spacing w:line="360" w:lineRule="auto"/>
        <w:ind w:leftChars="100" w:left="210" w:firstLineChars="200" w:firstLine="420"/>
        <w:rPr>
          <w:rFonts w:ascii="宋体" w:hAnsi="宋体"/>
        </w:rPr>
      </w:pPr>
      <w:r w:rsidRPr="00F57732">
        <w:rPr>
          <w:rFonts w:ascii="黑体" w:eastAsia="黑体" w:hAnsi="宋体" w:hint="eastAsia"/>
          <w:bCs/>
        </w:rPr>
        <w:t>2．</w:t>
      </w:r>
      <w:r w:rsidRPr="00F57732">
        <w:rPr>
          <w:rFonts w:ascii="黑体" w:eastAsia="黑体" w:hAnsi="宋体" w:hint="eastAsia"/>
          <w:b/>
          <w:bCs/>
        </w:rPr>
        <w:t>了解</w:t>
      </w:r>
      <w:r w:rsidRPr="00F57732">
        <w:rPr>
          <w:rFonts w:ascii="宋体" w:hAnsi="宋体" w:hint="eastAsia"/>
        </w:rPr>
        <w:t>典型单稳态触发器；</w:t>
      </w:r>
    </w:p>
    <w:p w:rsidR="00C8605F" w:rsidRPr="00F57732" w:rsidRDefault="00C8605F" w:rsidP="00F80DF7">
      <w:pPr>
        <w:spacing w:line="360" w:lineRule="auto"/>
        <w:ind w:leftChars="100" w:left="210" w:firstLineChars="200" w:firstLine="420"/>
        <w:rPr>
          <w:rFonts w:ascii="宋体" w:hAnsi="宋体"/>
        </w:rPr>
      </w:pPr>
      <w:r>
        <w:rPr>
          <w:rFonts w:ascii="黑体" w:eastAsia="黑体" w:hAnsi="宋体" w:hint="eastAsia"/>
          <w:bCs/>
        </w:rPr>
        <w:t>3</w:t>
      </w:r>
      <w:r w:rsidRPr="00F57732">
        <w:rPr>
          <w:rFonts w:ascii="黑体" w:eastAsia="黑体" w:hAnsi="宋体" w:hint="eastAsia"/>
          <w:bCs/>
        </w:rPr>
        <w:t>．</w:t>
      </w:r>
      <w:r w:rsidRPr="00F57732">
        <w:rPr>
          <w:rFonts w:ascii="黑体" w:eastAsia="黑体" w:hAnsi="宋体" w:hint="eastAsia"/>
          <w:b/>
          <w:bCs/>
        </w:rPr>
        <w:t>了解</w:t>
      </w:r>
      <w:r w:rsidRPr="00F57732">
        <w:rPr>
          <w:rFonts w:ascii="宋体" w:hAnsi="宋体" w:hint="eastAsia"/>
        </w:rPr>
        <w:t>单稳态触发器的应用。</w:t>
      </w:r>
    </w:p>
    <w:p w:rsidR="00C8605F" w:rsidRPr="00F57732" w:rsidRDefault="00C8605F" w:rsidP="00F80DF7">
      <w:pPr>
        <w:spacing w:line="360" w:lineRule="auto"/>
        <w:ind w:leftChars="100" w:left="210" w:firstLineChars="200" w:firstLine="420"/>
        <w:rPr>
          <w:rFonts w:ascii="宋体" w:hAnsi="宋体"/>
        </w:rPr>
      </w:pPr>
      <w:r w:rsidRPr="00F57732">
        <w:rPr>
          <w:rFonts w:ascii="宋体" w:hAnsi="宋体" w:hint="eastAsia"/>
        </w:rPr>
        <w:t>第二节 施密特触发器</w:t>
      </w:r>
    </w:p>
    <w:p w:rsidR="00C8605F" w:rsidRPr="00330263" w:rsidRDefault="00C8605F" w:rsidP="00F80DF7">
      <w:pPr>
        <w:spacing w:line="360" w:lineRule="auto"/>
        <w:ind w:leftChars="300" w:left="630"/>
        <w:rPr>
          <w:rFonts w:ascii="宋体" w:hAnsi="宋体"/>
        </w:rPr>
      </w:pPr>
      <w:r w:rsidRPr="00330263">
        <w:rPr>
          <w:rFonts w:ascii="宋体" w:hAnsi="宋体" w:hint="eastAsia"/>
        </w:rPr>
        <w:t>1．</w:t>
      </w:r>
      <w:r w:rsidRPr="00330263">
        <w:rPr>
          <w:rFonts w:ascii="黑体" w:eastAsia="黑体" w:hAnsi="宋体" w:hint="eastAsia"/>
          <w:b/>
          <w:bCs/>
        </w:rPr>
        <w:t>了解</w:t>
      </w:r>
      <w:r w:rsidRPr="00330263">
        <w:rPr>
          <w:rFonts w:ascii="宋体" w:hAnsi="宋体" w:hint="eastAsia"/>
        </w:rPr>
        <w:t>施密特触发</w:t>
      </w:r>
      <w:r w:rsidRPr="00F57732">
        <w:rPr>
          <w:rFonts w:ascii="宋体" w:hAnsi="宋体" w:hint="eastAsia"/>
        </w:rPr>
        <w:t>器</w:t>
      </w:r>
      <w:r w:rsidRPr="00330263">
        <w:rPr>
          <w:rFonts w:ascii="宋体" w:hAnsi="宋体" w:hint="eastAsia"/>
        </w:rPr>
        <w:t>的</w:t>
      </w:r>
      <w:r>
        <w:rPr>
          <w:rFonts w:ascii="宋体" w:hAnsi="宋体" w:hint="eastAsia"/>
        </w:rPr>
        <w:t>电路组成、</w:t>
      </w:r>
      <w:r w:rsidRPr="00330263">
        <w:rPr>
          <w:rFonts w:ascii="宋体" w:hAnsi="宋体" w:hint="eastAsia"/>
        </w:rPr>
        <w:t>基本原理；</w:t>
      </w:r>
    </w:p>
    <w:p w:rsidR="00C8605F" w:rsidRPr="00330263" w:rsidRDefault="00C8605F" w:rsidP="00F80DF7">
      <w:pPr>
        <w:spacing w:line="360" w:lineRule="auto"/>
        <w:ind w:leftChars="300" w:left="630"/>
        <w:rPr>
          <w:rFonts w:ascii="宋体" w:hAnsi="宋体"/>
        </w:rPr>
      </w:pPr>
      <w:r w:rsidRPr="00330263">
        <w:rPr>
          <w:rFonts w:ascii="宋体" w:hAnsi="宋体" w:hint="eastAsia"/>
        </w:rPr>
        <w:t>2．</w:t>
      </w:r>
      <w:r w:rsidRPr="00330263">
        <w:rPr>
          <w:rFonts w:ascii="黑体" w:eastAsia="黑体" w:hAnsi="宋体" w:hint="eastAsia"/>
          <w:b/>
          <w:bCs/>
        </w:rPr>
        <w:t>掌</w:t>
      </w:r>
      <w:r w:rsidRPr="00330263">
        <w:rPr>
          <w:rFonts w:ascii="宋体" w:hAnsi="宋体" w:hint="eastAsia"/>
          <w:b/>
        </w:rPr>
        <w:t>握</w:t>
      </w:r>
      <w:r w:rsidRPr="00330263">
        <w:rPr>
          <w:rFonts w:ascii="宋体" w:hAnsi="宋体" w:hint="eastAsia"/>
        </w:rPr>
        <w:t>施密特触发器的应用。</w:t>
      </w:r>
    </w:p>
    <w:p w:rsidR="00C8605F" w:rsidRPr="00F57732" w:rsidRDefault="00C8605F" w:rsidP="00F80DF7">
      <w:pPr>
        <w:spacing w:line="360" w:lineRule="auto"/>
        <w:ind w:leftChars="100" w:left="210" w:firstLineChars="200" w:firstLine="420"/>
        <w:rPr>
          <w:rFonts w:ascii="宋体" w:hAnsi="宋体"/>
        </w:rPr>
      </w:pPr>
      <w:r w:rsidRPr="00F57732">
        <w:rPr>
          <w:rFonts w:ascii="宋体" w:hAnsi="宋体" w:hint="eastAsia"/>
        </w:rPr>
        <w:t>第</w:t>
      </w:r>
      <w:r>
        <w:rPr>
          <w:rFonts w:ascii="宋体" w:hAnsi="宋体" w:hint="eastAsia"/>
        </w:rPr>
        <w:t>三</w:t>
      </w:r>
      <w:r w:rsidRPr="00F57732">
        <w:rPr>
          <w:rFonts w:ascii="宋体" w:hAnsi="宋体" w:hint="eastAsia"/>
        </w:rPr>
        <w:t xml:space="preserve">节 </w:t>
      </w:r>
      <w:r>
        <w:rPr>
          <w:rFonts w:ascii="宋体" w:hAnsi="宋体" w:hint="eastAsia"/>
        </w:rPr>
        <w:t>多谐振荡器</w:t>
      </w:r>
    </w:p>
    <w:p w:rsidR="00C8605F" w:rsidRPr="009E5A75" w:rsidRDefault="00C8605F" w:rsidP="00F80DF7">
      <w:pPr>
        <w:spacing w:line="360" w:lineRule="auto"/>
        <w:ind w:leftChars="300" w:left="630"/>
        <w:rPr>
          <w:rFonts w:ascii="宋体" w:hAnsi="宋体"/>
        </w:rPr>
      </w:pPr>
      <w:r w:rsidRPr="009E5A75">
        <w:rPr>
          <w:rFonts w:ascii="宋体" w:hAnsi="宋体" w:hint="eastAsia"/>
        </w:rPr>
        <w:t>1．</w:t>
      </w:r>
      <w:r w:rsidRPr="009E5A75">
        <w:rPr>
          <w:rFonts w:ascii="黑体" w:eastAsia="黑体" w:hAnsi="宋体" w:hint="eastAsia"/>
          <w:b/>
          <w:bCs/>
        </w:rPr>
        <w:t>了解</w:t>
      </w:r>
      <w:r w:rsidRPr="009E5A75">
        <w:rPr>
          <w:rFonts w:ascii="宋体" w:hAnsi="宋体" w:hint="eastAsia"/>
        </w:rPr>
        <w:t>多谐振荡器的电路组成、基本原理；</w:t>
      </w:r>
    </w:p>
    <w:p w:rsidR="00C8605F" w:rsidRPr="009E5A75" w:rsidRDefault="00C8605F" w:rsidP="00F80DF7">
      <w:pPr>
        <w:spacing w:line="360" w:lineRule="auto"/>
        <w:ind w:leftChars="300" w:left="630"/>
        <w:rPr>
          <w:rFonts w:ascii="宋体" w:hAnsi="宋体"/>
        </w:rPr>
      </w:pPr>
      <w:r w:rsidRPr="009E5A75">
        <w:rPr>
          <w:rFonts w:ascii="宋体" w:hAnsi="宋体" w:hint="eastAsia"/>
        </w:rPr>
        <w:t>2．</w:t>
      </w:r>
      <w:r w:rsidRPr="009E5A75">
        <w:rPr>
          <w:rFonts w:ascii="黑体" w:eastAsia="黑体" w:hAnsi="宋体" w:hint="eastAsia"/>
          <w:b/>
          <w:bCs/>
        </w:rPr>
        <w:t>掌</w:t>
      </w:r>
      <w:r w:rsidRPr="009E5A75">
        <w:rPr>
          <w:rFonts w:ascii="宋体" w:hAnsi="宋体" w:hint="eastAsia"/>
          <w:b/>
        </w:rPr>
        <w:t>握</w:t>
      </w:r>
      <w:r w:rsidRPr="009E5A75">
        <w:rPr>
          <w:rFonts w:ascii="宋体" w:hAnsi="宋体" w:hint="eastAsia"/>
        </w:rPr>
        <w:t>用多谐振荡器构成波形产生电路的方法。</w:t>
      </w:r>
    </w:p>
    <w:p w:rsidR="00C8605F" w:rsidRPr="00F57732" w:rsidRDefault="00C8605F" w:rsidP="00F80DF7">
      <w:pPr>
        <w:spacing w:line="360" w:lineRule="auto"/>
        <w:ind w:leftChars="100" w:left="210" w:firstLineChars="200" w:firstLine="420"/>
        <w:rPr>
          <w:rFonts w:ascii="宋体" w:hAnsi="宋体"/>
        </w:rPr>
      </w:pPr>
      <w:r w:rsidRPr="00F57732">
        <w:rPr>
          <w:rFonts w:ascii="宋体" w:hAnsi="宋体" w:hint="eastAsia"/>
        </w:rPr>
        <w:t>第</w:t>
      </w:r>
      <w:r>
        <w:rPr>
          <w:rFonts w:ascii="宋体" w:hAnsi="宋体" w:hint="eastAsia"/>
        </w:rPr>
        <w:t>四</w:t>
      </w:r>
      <w:r w:rsidRPr="00F57732">
        <w:rPr>
          <w:rFonts w:ascii="宋体" w:hAnsi="宋体" w:hint="eastAsia"/>
        </w:rPr>
        <w:t xml:space="preserve">节 </w:t>
      </w:r>
      <w:r>
        <w:rPr>
          <w:rFonts w:ascii="宋体" w:hAnsi="宋体" w:hint="eastAsia"/>
        </w:rPr>
        <w:t>555定时器及其应用</w:t>
      </w:r>
    </w:p>
    <w:p w:rsidR="00C8605F" w:rsidRPr="009E5A75" w:rsidRDefault="00C8605F" w:rsidP="00F80DF7">
      <w:pPr>
        <w:spacing w:line="360" w:lineRule="auto"/>
        <w:ind w:leftChars="300" w:left="630"/>
        <w:rPr>
          <w:rFonts w:ascii="宋体" w:hAnsi="宋体"/>
        </w:rPr>
      </w:pPr>
      <w:r w:rsidRPr="009E5A75">
        <w:rPr>
          <w:rFonts w:ascii="宋体" w:hAnsi="宋体" w:hint="eastAsia"/>
        </w:rPr>
        <w:t>1．</w:t>
      </w:r>
      <w:r w:rsidRPr="009E5A75">
        <w:rPr>
          <w:rFonts w:ascii="黑体" w:eastAsia="黑体" w:hAnsi="宋体" w:hint="eastAsia"/>
          <w:b/>
          <w:bCs/>
        </w:rPr>
        <w:t>了解</w:t>
      </w:r>
      <w:r>
        <w:rPr>
          <w:rFonts w:ascii="宋体" w:hAnsi="宋体" w:hint="eastAsia"/>
        </w:rPr>
        <w:t>555定时器</w:t>
      </w:r>
      <w:r w:rsidRPr="009E5A75">
        <w:rPr>
          <w:rFonts w:ascii="宋体" w:hAnsi="宋体" w:hint="eastAsia"/>
        </w:rPr>
        <w:t>的电路组成、基本原理；</w:t>
      </w:r>
    </w:p>
    <w:p w:rsidR="00C8605F" w:rsidRPr="009E5A75" w:rsidRDefault="00C8605F" w:rsidP="00F80DF7">
      <w:pPr>
        <w:spacing w:line="360" w:lineRule="auto"/>
        <w:ind w:leftChars="300" w:left="630"/>
        <w:rPr>
          <w:rFonts w:ascii="宋体" w:hAnsi="宋体"/>
        </w:rPr>
      </w:pPr>
      <w:r w:rsidRPr="009E5A75">
        <w:rPr>
          <w:rFonts w:ascii="宋体" w:hAnsi="宋体" w:hint="eastAsia"/>
        </w:rPr>
        <w:t>2．</w:t>
      </w:r>
      <w:r w:rsidRPr="009E5A75">
        <w:rPr>
          <w:rFonts w:ascii="黑体" w:eastAsia="黑体" w:hAnsi="宋体" w:hint="eastAsia"/>
          <w:b/>
          <w:bCs/>
        </w:rPr>
        <w:t>了解</w:t>
      </w:r>
      <w:r w:rsidRPr="009E5A75">
        <w:rPr>
          <w:rFonts w:ascii="宋体" w:hAnsi="宋体" w:hint="eastAsia"/>
        </w:rPr>
        <w:t>用</w:t>
      </w:r>
      <w:r>
        <w:rPr>
          <w:rFonts w:ascii="宋体" w:hAnsi="宋体" w:hint="eastAsia"/>
        </w:rPr>
        <w:t>555定时器</w:t>
      </w:r>
      <w:r w:rsidRPr="009E5A75">
        <w:rPr>
          <w:rFonts w:ascii="宋体" w:hAnsi="宋体" w:hint="eastAsia"/>
        </w:rPr>
        <w:t>构成</w:t>
      </w:r>
      <w:r>
        <w:rPr>
          <w:rFonts w:ascii="宋体" w:hAnsi="宋体" w:hint="eastAsia"/>
        </w:rPr>
        <w:t>施密特触发器</w:t>
      </w:r>
      <w:r w:rsidRPr="009E5A75">
        <w:rPr>
          <w:rFonts w:ascii="宋体" w:hAnsi="宋体" w:hint="eastAsia"/>
        </w:rPr>
        <w:t>的方法；</w:t>
      </w:r>
    </w:p>
    <w:p w:rsidR="00C8605F" w:rsidRPr="009E5A75" w:rsidRDefault="00C8605F" w:rsidP="00F80DF7">
      <w:pPr>
        <w:spacing w:line="360" w:lineRule="auto"/>
        <w:ind w:leftChars="300" w:left="630"/>
        <w:rPr>
          <w:rFonts w:ascii="宋体" w:hAnsi="宋体"/>
        </w:rPr>
      </w:pPr>
      <w:r>
        <w:rPr>
          <w:rFonts w:ascii="宋体" w:hAnsi="宋体" w:hint="eastAsia"/>
        </w:rPr>
        <w:t>3</w:t>
      </w:r>
      <w:r w:rsidRPr="009E5A75">
        <w:rPr>
          <w:rFonts w:ascii="宋体" w:hAnsi="宋体" w:hint="eastAsia"/>
        </w:rPr>
        <w:t>．</w:t>
      </w:r>
      <w:r w:rsidRPr="009E5A75">
        <w:rPr>
          <w:rFonts w:ascii="黑体" w:eastAsia="黑体" w:hAnsi="宋体" w:hint="eastAsia"/>
          <w:b/>
          <w:bCs/>
        </w:rPr>
        <w:t>了解</w:t>
      </w:r>
      <w:r w:rsidRPr="009E5A75">
        <w:rPr>
          <w:rFonts w:ascii="宋体" w:hAnsi="宋体" w:hint="eastAsia"/>
        </w:rPr>
        <w:t>用</w:t>
      </w:r>
      <w:r>
        <w:rPr>
          <w:rFonts w:ascii="宋体" w:hAnsi="宋体" w:hint="eastAsia"/>
        </w:rPr>
        <w:t>555定时器</w:t>
      </w:r>
      <w:r w:rsidRPr="009E5A75">
        <w:rPr>
          <w:rFonts w:ascii="宋体" w:hAnsi="宋体" w:hint="eastAsia"/>
        </w:rPr>
        <w:t>构成</w:t>
      </w:r>
      <w:r>
        <w:rPr>
          <w:rFonts w:ascii="宋体" w:hAnsi="宋体" w:hint="eastAsia"/>
        </w:rPr>
        <w:t>单稳态触发器</w:t>
      </w:r>
      <w:r w:rsidRPr="009E5A75">
        <w:rPr>
          <w:rFonts w:ascii="宋体" w:hAnsi="宋体" w:hint="eastAsia"/>
        </w:rPr>
        <w:t>的方法；</w:t>
      </w:r>
    </w:p>
    <w:p w:rsidR="00C8605F" w:rsidRPr="009E5A75" w:rsidRDefault="00C8605F" w:rsidP="00F80DF7">
      <w:pPr>
        <w:spacing w:line="360" w:lineRule="auto"/>
        <w:ind w:leftChars="300" w:left="630"/>
        <w:rPr>
          <w:rFonts w:ascii="宋体" w:hAnsi="宋体"/>
        </w:rPr>
      </w:pPr>
      <w:r>
        <w:rPr>
          <w:rFonts w:ascii="宋体" w:hAnsi="宋体" w:hint="eastAsia"/>
        </w:rPr>
        <w:t>4</w:t>
      </w:r>
      <w:r w:rsidRPr="009E5A75">
        <w:rPr>
          <w:rFonts w:ascii="宋体" w:hAnsi="宋体" w:hint="eastAsia"/>
        </w:rPr>
        <w:t>．</w:t>
      </w:r>
      <w:r w:rsidRPr="009E5A75">
        <w:rPr>
          <w:rFonts w:ascii="黑体" w:eastAsia="黑体" w:hAnsi="宋体" w:hint="eastAsia"/>
          <w:b/>
          <w:bCs/>
        </w:rPr>
        <w:t>了解</w:t>
      </w:r>
      <w:r w:rsidRPr="009E5A75">
        <w:rPr>
          <w:rFonts w:ascii="宋体" w:hAnsi="宋体" w:hint="eastAsia"/>
        </w:rPr>
        <w:t>用</w:t>
      </w:r>
      <w:r>
        <w:rPr>
          <w:rFonts w:ascii="宋体" w:hAnsi="宋体" w:hint="eastAsia"/>
        </w:rPr>
        <w:t>555定时器</w:t>
      </w:r>
      <w:r w:rsidRPr="009E5A75">
        <w:rPr>
          <w:rFonts w:ascii="宋体" w:hAnsi="宋体" w:hint="eastAsia"/>
        </w:rPr>
        <w:t>构成</w:t>
      </w:r>
      <w:r>
        <w:rPr>
          <w:rFonts w:ascii="宋体" w:hAnsi="宋体" w:hint="eastAsia"/>
        </w:rPr>
        <w:t>多谐振荡器</w:t>
      </w:r>
      <w:r w:rsidRPr="009E5A75">
        <w:rPr>
          <w:rFonts w:ascii="宋体" w:hAnsi="宋体" w:hint="eastAsia"/>
        </w:rPr>
        <w:t>的方法。</w:t>
      </w:r>
    </w:p>
    <w:p w:rsidR="00C8605F" w:rsidRPr="00F57732" w:rsidRDefault="00C8605F" w:rsidP="00F80DF7">
      <w:pPr>
        <w:spacing w:line="360" w:lineRule="auto"/>
        <w:ind w:firstLineChars="150" w:firstLine="315"/>
        <w:rPr>
          <w:rFonts w:ascii="宋体" w:hAnsi="宋体"/>
        </w:rPr>
      </w:pPr>
      <w:r w:rsidRPr="00F57732">
        <w:rPr>
          <w:rFonts w:ascii="宋体" w:hAnsi="宋体" w:hint="eastAsia"/>
        </w:rPr>
        <w:t>第</w:t>
      </w:r>
      <w:r>
        <w:rPr>
          <w:rFonts w:ascii="宋体" w:hAnsi="宋体" w:hint="eastAsia"/>
        </w:rPr>
        <w:t>九</w:t>
      </w:r>
      <w:r w:rsidRPr="00F57732">
        <w:rPr>
          <w:rFonts w:ascii="宋体" w:hAnsi="宋体" w:hint="eastAsia"/>
        </w:rPr>
        <w:t xml:space="preserve">章 </w:t>
      </w:r>
      <w:r>
        <w:rPr>
          <w:rFonts w:ascii="宋体" w:hAnsi="宋体" w:hint="eastAsia"/>
        </w:rPr>
        <w:t>数模与模数转换器</w:t>
      </w:r>
    </w:p>
    <w:p w:rsidR="00C8605F" w:rsidRPr="00F57732" w:rsidRDefault="00C8605F" w:rsidP="00F80DF7">
      <w:pPr>
        <w:spacing w:line="360" w:lineRule="auto"/>
        <w:ind w:leftChars="100" w:left="210" w:firstLineChars="200" w:firstLine="420"/>
        <w:rPr>
          <w:rFonts w:ascii="宋体" w:hAnsi="宋体"/>
        </w:rPr>
      </w:pPr>
      <w:r w:rsidRPr="00F57732">
        <w:rPr>
          <w:rFonts w:ascii="宋体" w:hAnsi="宋体" w:hint="eastAsia"/>
        </w:rPr>
        <w:t xml:space="preserve">第一节  </w:t>
      </w:r>
      <w:r>
        <w:rPr>
          <w:rFonts w:ascii="宋体" w:hAnsi="宋体" w:hint="eastAsia"/>
        </w:rPr>
        <w:t>D/A转换器</w:t>
      </w:r>
    </w:p>
    <w:p w:rsidR="00C8605F" w:rsidRPr="00F57732" w:rsidRDefault="00C8605F" w:rsidP="00F80DF7">
      <w:pPr>
        <w:spacing w:line="360" w:lineRule="auto"/>
        <w:ind w:leftChars="100" w:left="210" w:firstLineChars="200" w:firstLine="420"/>
        <w:rPr>
          <w:rFonts w:ascii="宋体" w:hAnsi="宋体"/>
        </w:rPr>
      </w:pPr>
      <w:r w:rsidRPr="00F57732">
        <w:rPr>
          <w:rFonts w:ascii="黑体" w:eastAsia="黑体" w:hAnsi="宋体" w:hint="eastAsia"/>
          <w:bCs/>
        </w:rPr>
        <w:t>1．</w:t>
      </w:r>
      <w:r w:rsidRPr="00F57732">
        <w:rPr>
          <w:rFonts w:ascii="黑体" w:eastAsia="黑体" w:hAnsi="宋体" w:hint="eastAsia"/>
          <w:b/>
          <w:bCs/>
        </w:rPr>
        <w:t>了解</w:t>
      </w:r>
      <w:r>
        <w:rPr>
          <w:rFonts w:ascii="宋体" w:hAnsi="宋体" w:hint="eastAsia"/>
        </w:rPr>
        <w:t>数模转换器（D/A转换器）的基本概念</w:t>
      </w:r>
      <w:r w:rsidRPr="00F57732">
        <w:rPr>
          <w:rFonts w:ascii="宋体" w:hAnsi="宋体" w:hint="eastAsia"/>
        </w:rPr>
        <w:t>；</w:t>
      </w:r>
    </w:p>
    <w:p w:rsidR="00C8605F" w:rsidRPr="00F57732" w:rsidRDefault="00C8605F" w:rsidP="00F80DF7">
      <w:pPr>
        <w:spacing w:line="360" w:lineRule="auto"/>
        <w:ind w:leftChars="100" w:left="210" w:firstLineChars="200" w:firstLine="420"/>
        <w:rPr>
          <w:rFonts w:ascii="宋体" w:hAnsi="宋体"/>
        </w:rPr>
      </w:pPr>
      <w:r w:rsidRPr="00F57732">
        <w:rPr>
          <w:rFonts w:ascii="黑体" w:eastAsia="黑体" w:hAnsi="宋体" w:hint="eastAsia"/>
          <w:bCs/>
        </w:rPr>
        <w:t>2．</w:t>
      </w:r>
      <w:r w:rsidRPr="00F57732">
        <w:rPr>
          <w:rFonts w:ascii="黑体" w:eastAsia="黑体" w:hAnsi="宋体" w:hint="eastAsia"/>
          <w:b/>
          <w:bCs/>
        </w:rPr>
        <w:t>了解</w:t>
      </w:r>
      <w:r>
        <w:rPr>
          <w:rFonts w:ascii="宋体" w:hAnsi="宋体" w:hint="eastAsia"/>
        </w:rPr>
        <w:t>D/A转换器的基本原理</w:t>
      </w:r>
      <w:r w:rsidRPr="00F57732">
        <w:rPr>
          <w:rFonts w:ascii="宋体" w:hAnsi="宋体" w:hint="eastAsia"/>
        </w:rPr>
        <w:t>；</w:t>
      </w:r>
    </w:p>
    <w:p w:rsidR="00C8605F" w:rsidRPr="00F57732" w:rsidRDefault="00C8605F" w:rsidP="00F80DF7">
      <w:pPr>
        <w:spacing w:line="360" w:lineRule="auto"/>
        <w:ind w:leftChars="100" w:left="210" w:firstLineChars="200" w:firstLine="420"/>
        <w:rPr>
          <w:rFonts w:ascii="宋体" w:hAnsi="宋体"/>
        </w:rPr>
      </w:pPr>
      <w:r>
        <w:rPr>
          <w:rFonts w:ascii="黑体" w:eastAsia="黑体" w:hAnsi="宋体" w:hint="eastAsia"/>
          <w:bCs/>
        </w:rPr>
        <w:t>3</w:t>
      </w:r>
      <w:r w:rsidRPr="00F57732">
        <w:rPr>
          <w:rFonts w:ascii="黑体" w:eastAsia="黑体" w:hAnsi="宋体" w:hint="eastAsia"/>
          <w:bCs/>
        </w:rPr>
        <w:t>．</w:t>
      </w:r>
      <w:r w:rsidRPr="00F57732">
        <w:rPr>
          <w:rFonts w:ascii="黑体" w:eastAsia="黑体" w:hAnsi="宋体" w:hint="eastAsia"/>
          <w:b/>
          <w:bCs/>
        </w:rPr>
        <w:t>了解</w:t>
      </w:r>
      <w:r>
        <w:rPr>
          <w:rFonts w:ascii="宋体" w:hAnsi="宋体" w:hint="eastAsia"/>
        </w:rPr>
        <w:t>D/A转换器的主要技术指标</w:t>
      </w:r>
      <w:r w:rsidRPr="00F57732">
        <w:rPr>
          <w:rFonts w:ascii="宋体" w:hAnsi="宋体" w:hint="eastAsia"/>
        </w:rPr>
        <w:t>；</w:t>
      </w:r>
    </w:p>
    <w:p w:rsidR="00C8605F" w:rsidRPr="00F57732" w:rsidRDefault="00C8605F" w:rsidP="00F80DF7">
      <w:pPr>
        <w:spacing w:line="360" w:lineRule="auto"/>
        <w:ind w:leftChars="100" w:left="210" w:firstLineChars="200" w:firstLine="420"/>
        <w:rPr>
          <w:rFonts w:ascii="宋体" w:hAnsi="宋体"/>
        </w:rPr>
      </w:pPr>
      <w:r>
        <w:rPr>
          <w:rFonts w:ascii="黑体" w:eastAsia="黑体" w:hAnsi="宋体" w:hint="eastAsia"/>
          <w:bCs/>
        </w:rPr>
        <w:t>4</w:t>
      </w:r>
      <w:r w:rsidRPr="00F57732">
        <w:rPr>
          <w:rFonts w:ascii="黑体" w:eastAsia="黑体" w:hAnsi="宋体" w:hint="eastAsia"/>
          <w:bCs/>
        </w:rPr>
        <w:t>．</w:t>
      </w:r>
      <w:r w:rsidRPr="00F57732">
        <w:rPr>
          <w:rFonts w:ascii="黑体" w:eastAsia="黑体" w:hAnsi="宋体" w:hint="eastAsia"/>
          <w:b/>
          <w:bCs/>
        </w:rPr>
        <w:t>了解</w:t>
      </w:r>
      <w:r>
        <w:rPr>
          <w:rFonts w:ascii="宋体" w:hAnsi="宋体" w:hint="eastAsia"/>
        </w:rPr>
        <w:t>D/A转换器的应用</w:t>
      </w:r>
      <w:r w:rsidRPr="00F57732">
        <w:rPr>
          <w:rFonts w:ascii="宋体" w:hAnsi="宋体" w:hint="eastAsia"/>
        </w:rPr>
        <w:t>。</w:t>
      </w:r>
    </w:p>
    <w:p w:rsidR="00C8605F" w:rsidRPr="00F57732" w:rsidRDefault="00C8605F" w:rsidP="00F80DF7">
      <w:pPr>
        <w:spacing w:line="360" w:lineRule="auto"/>
        <w:ind w:leftChars="100" w:left="210" w:firstLineChars="200" w:firstLine="420"/>
        <w:rPr>
          <w:rFonts w:ascii="宋体" w:hAnsi="宋体"/>
        </w:rPr>
      </w:pPr>
      <w:r w:rsidRPr="00F57732">
        <w:rPr>
          <w:rFonts w:ascii="宋体" w:hAnsi="宋体" w:hint="eastAsia"/>
        </w:rPr>
        <w:t xml:space="preserve">第二节 </w:t>
      </w:r>
      <w:r>
        <w:rPr>
          <w:rFonts w:ascii="宋体" w:hAnsi="宋体" w:hint="eastAsia"/>
        </w:rPr>
        <w:t>A/D转换器</w:t>
      </w:r>
    </w:p>
    <w:p w:rsidR="00C8605F" w:rsidRDefault="00C8605F" w:rsidP="00F80DF7">
      <w:pPr>
        <w:spacing w:line="360" w:lineRule="auto"/>
        <w:ind w:leftChars="300" w:left="630"/>
        <w:rPr>
          <w:rFonts w:ascii="宋体" w:hAnsi="宋体"/>
        </w:rPr>
      </w:pPr>
      <w:r w:rsidRPr="00330263">
        <w:rPr>
          <w:rFonts w:ascii="宋体" w:hAnsi="宋体" w:hint="eastAsia"/>
        </w:rPr>
        <w:t>1．</w:t>
      </w:r>
      <w:r w:rsidRPr="00330263">
        <w:rPr>
          <w:rFonts w:ascii="黑体" w:eastAsia="黑体" w:hAnsi="宋体" w:hint="eastAsia"/>
          <w:b/>
          <w:bCs/>
        </w:rPr>
        <w:t>了解</w:t>
      </w:r>
      <w:r>
        <w:rPr>
          <w:rFonts w:ascii="宋体" w:hAnsi="宋体" w:hint="eastAsia"/>
        </w:rPr>
        <w:t>模数转换器（A/D转换器）的基本概念</w:t>
      </w:r>
      <w:r w:rsidRPr="00330263">
        <w:rPr>
          <w:rFonts w:ascii="宋体" w:hAnsi="宋体" w:hint="eastAsia"/>
        </w:rPr>
        <w:t>；</w:t>
      </w:r>
      <w:r>
        <w:rPr>
          <w:rFonts w:ascii="宋体" w:hAnsi="宋体" w:hint="eastAsia"/>
        </w:rPr>
        <w:t xml:space="preserve"> </w:t>
      </w:r>
    </w:p>
    <w:p w:rsidR="00C8605F" w:rsidRPr="00330263" w:rsidRDefault="00C8605F" w:rsidP="00F80DF7">
      <w:pPr>
        <w:spacing w:line="360" w:lineRule="auto"/>
        <w:ind w:leftChars="300" w:left="630"/>
        <w:rPr>
          <w:rFonts w:ascii="宋体" w:hAnsi="宋体"/>
        </w:rPr>
      </w:pPr>
      <w:r>
        <w:rPr>
          <w:rFonts w:ascii="宋体" w:hAnsi="宋体" w:hint="eastAsia"/>
        </w:rPr>
        <w:t>2</w:t>
      </w:r>
      <w:r w:rsidRPr="00330263">
        <w:rPr>
          <w:rFonts w:ascii="宋体" w:hAnsi="宋体" w:hint="eastAsia"/>
        </w:rPr>
        <w:t>．</w:t>
      </w:r>
      <w:r w:rsidRPr="00330263">
        <w:rPr>
          <w:rFonts w:ascii="黑体" w:eastAsia="黑体" w:hAnsi="宋体" w:hint="eastAsia"/>
          <w:b/>
          <w:bCs/>
        </w:rPr>
        <w:t>了解</w:t>
      </w:r>
      <w:r>
        <w:rPr>
          <w:rFonts w:ascii="宋体" w:hAnsi="宋体" w:hint="eastAsia"/>
        </w:rPr>
        <w:t>A/D转换器的一般工作过程</w:t>
      </w:r>
      <w:r w:rsidRPr="00330263">
        <w:rPr>
          <w:rFonts w:ascii="宋体" w:hAnsi="宋体" w:hint="eastAsia"/>
        </w:rPr>
        <w:t>；</w:t>
      </w:r>
    </w:p>
    <w:p w:rsidR="00C8605F" w:rsidRPr="00F83A50" w:rsidRDefault="00C8605F" w:rsidP="00F80DF7">
      <w:pPr>
        <w:spacing w:line="360" w:lineRule="auto"/>
        <w:ind w:leftChars="300" w:left="630"/>
        <w:rPr>
          <w:rFonts w:ascii="楷体_GB2312" w:eastAsia="楷体_GB2312" w:hAnsi="宋体"/>
          <w:color w:val="3366FF"/>
        </w:rPr>
      </w:pPr>
      <w:r>
        <w:rPr>
          <w:rFonts w:ascii="宋体" w:hAnsi="宋体" w:hint="eastAsia"/>
        </w:rPr>
        <w:t>3</w:t>
      </w:r>
      <w:r w:rsidRPr="00330263">
        <w:rPr>
          <w:rFonts w:ascii="宋体" w:hAnsi="宋体" w:hint="eastAsia"/>
        </w:rPr>
        <w:t>．</w:t>
      </w:r>
      <w:r w:rsidRPr="00330263">
        <w:rPr>
          <w:rFonts w:ascii="黑体" w:eastAsia="黑体" w:hAnsi="宋体" w:hint="eastAsia"/>
          <w:b/>
          <w:bCs/>
        </w:rPr>
        <w:t>掌</w:t>
      </w:r>
      <w:r w:rsidRPr="00330263">
        <w:rPr>
          <w:rFonts w:ascii="宋体" w:hAnsi="宋体" w:hint="eastAsia"/>
          <w:b/>
        </w:rPr>
        <w:t>握</w:t>
      </w:r>
      <w:r>
        <w:rPr>
          <w:rFonts w:ascii="宋体" w:hAnsi="宋体" w:hint="eastAsia"/>
        </w:rPr>
        <w:t>取样定理</w:t>
      </w:r>
      <w:r w:rsidRPr="00330263">
        <w:rPr>
          <w:rFonts w:ascii="宋体" w:hAnsi="宋体" w:hint="eastAsia"/>
        </w:rPr>
        <w:t>。</w:t>
      </w:r>
    </w:p>
    <w:p w:rsidR="00C8605F" w:rsidRDefault="00C8605F" w:rsidP="00F80DF7">
      <w:pPr>
        <w:spacing w:line="360" w:lineRule="auto"/>
        <w:ind w:left="420"/>
        <w:rPr>
          <w:rFonts w:ascii="黑体" w:eastAsia="黑体" w:hAnsi="宋体"/>
          <w:b/>
          <w:bCs/>
          <w:sz w:val="28"/>
          <w:szCs w:val="28"/>
        </w:rPr>
      </w:pPr>
      <w:r>
        <w:rPr>
          <w:rFonts w:eastAsia="黑体" w:hint="eastAsia"/>
        </w:rPr>
        <w:t>（二）实践教学的内容及要求</w:t>
      </w:r>
    </w:p>
    <w:p w:rsidR="00C8605F" w:rsidRPr="00C21D8B" w:rsidRDefault="00C8605F" w:rsidP="00F80DF7">
      <w:pPr>
        <w:spacing w:line="360" w:lineRule="auto"/>
        <w:ind w:firstLineChars="200" w:firstLine="420"/>
        <w:rPr>
          <w:rFonts w:ascii="宋体" w:hAnsi="宋体"/>
        </w:rPr>
      </w:pPr>
      <w:r w:rsidRPr="00C21D8B">
        <w:rPr>
          <w:rFonts w:ascii="宋体" w:hAnsi="宋体" w:hint="eastAsia"/>
        </w:rPr>
        <w:lastRenderedPageBreak/>
        <w:t xml:space="preserve">1．示波器的使用 </w:t>
      </w:r>
    </w:p>
    <w:p w:rsidR="00C8605F" w:rsidRPr="00C21D8B" w:rsidRDefault="00C8605F" w:rsidP="00F80DF7">
      <w:pPr>
        <w:spacing w:line="360" w:lineRule="auto"/>
        <w:ind w:firstLineChars="200" w:firstLine="422"/>
        <w:rPr>
          <w:rFonts w:ascii="宋体" w:hAnsi="宋体"/>
        </w:rPr>
      </w:pPr>
      <w:r w:rsidRPr="00C21D8B">
        <w:rPr>
          <w:rFonts w:ascii="黑体" w:eastAsia="黑体" w:hAnsi="宋体" w:hint="eastAsia"/>
          <w:b/>
          <w:bCs/>
        </w:rPr>
        <w:t>掌握</w:t>
      </w:r>
      <w:r w:rsidRPr="00550303">
        <w:rPr>
          <w:rFonts w:ascii="黑体" w:eastAsia="黑体" w:hAnsi="宋体" w:hint="eastAsia"/>
          <w:bCs/>
        </w:rPr>
        <w:t>示波器的使用方法，</w:t>
      </w:r>
      <w:r w:rsidRPr="00C21D8B">
        <w:rPr>
          <w:rFonts w:ascii="黑体" w:eastAsia="黑体" w:hAnsi="宋体" w:hint="eastAsia"/>
          <w:b/>
          <w:bCs/>
        </w:rPr>
        <w:t>了解</w:t>
      </w:r>
      <w:r w:rsidRPr="00C21D8B">
        <w:rPr>
          <w:rFonts w:ascii="宋体" w:hAnsi="宋体" w:hint="eastAsia"/>
        </w:rPr>
        <w:t>实验室电源，实验室实验规划和安全用电常识，</w:t>
      </w:r>
      <w:r w:rsidRPr="00C21D8B">
        <w:rPr>
          <w:rFonts w:ascii="黑体" w:eastAsia="黑体" w:hAnsi="宋体" w:hint="eastAsia"/>
          <w:b/>
          <w:bCs/>
        </w:rPr>
        <w:t>理解</w:t>
      </w:r>
      <w:r w:rsidRPr="00C21D8B">
        <w:rPr>
          <w:rFonts w:ascii="宋体" w:hAnsi="宋体" w:hint="eastAsia"/>
        </w:rPr>
        <w:t>万用表的使用，</w:t>
      </w:r>
      <w:r w:rsidRPr="00C21D8B">
        <w:rPr>
          <w:rFonts w:ascii="黑体" w:eastAsia="黑体" w:hAnsi="宋体" w:hint="eastAsia"/>
          <w:b/>
          <w:bCs/>
        </w:rPr>
        <w:t>掌握</w:t>
      </w:r>
      <w:r w:rsidRPr="00C21D8B">
        <w:rPr>
          <w:rFonts w:ascii="宋体" w:hAnsi="宋体" w:hint="eastAsia"/>
        </w:rPr>
        <w:t>实验报告的写法。</w:t>
      </w:r>
    </w:p>
    <w:p w:rsidR="00C8605F" w:rsidRPr="00146ABE" w:rsidRDefault="00C8605F" w:rsidP="00F80DF7">
      <w:pPr>
        <w:spacing w:line="360" w:lineRule="auto"/>
        <w:ind w:firstLineChars="200" w:firstLine="420"/>
        <w:rPr>
          <w:rFonts w:ascii="宋体" w:hAnsi="宋体"/>
        </w:rPr>
      </w:pPr>
      <w:r w:rsidRPr="00146ABE">
        <w:rPr>
          <w:rFonts w:ascii="宋体" w:hAnsi="宋体" w:hint="eastAsia"/>
        </w:rPr>
        <w:t>2．实验箱的使用</w:t>
      </w:r>
      <w:r>
        <w:rPr>
          <w:rFonts w:ascii="宋体" w:hAnsi="宋体" w:hint="eastAsia"/>
        </w:rPr>
        <w:t>和</w:t>
      </w:r>
      <w:r w:rsidRPr="00146ABE">
        <w:rPr>
          <w:rFonts w:ascii="宋体" w:hAnsi="宋体" w:hint="eastAsia"/>
        </w:rPr>
        <w:t>基本门电路实验</w:t>
      </w:r>
    </w:p>
    <w:p w:rsidR="00C8605F" w:rsidRPr="00146ABE" w:rsidRDefault="00C8605F" w:rsidP="00F80DF7">
      <w:pPr>
        <w:spacing w:line="360" w:lineRule="auto"/>
        <w:ind w:firstLineChars="200" w:firstLine="422"/>
        <w:rPr>
          <w:rFonts w:ascii="宋体" w:hAnsi="宋体"/>
        </w:rPr>
      </w:pPr>
      <w:r w:rsidRPr="00146ABE">
        <w:rPr>
          <w:rFonts w:ascii="黑体" w:eastAsia="黑体" w:hAnsi="宋体" w:hint="eastAsia"/>
          <w:b/>
          <w:bCs/>
        </w:rPr>
        <w:t>掌握</w:t>
      </w:r>
      <w:r w:rsidRPr="00146ABE">
        <w:rPr>
          <w:rFonts w:ascii="宋体" w:hAnsi="宋体" w:hint="eastAsia"/>
        </w:rPr>
        <w:t>数字逻辑电路实验箱的使用方法，</w:t>
      </w:r>
      <w:r w:rsidRPr="00146ABE">
        <w:rPr>
          <w:rFonts w:ascii="黑体" w:eastAsia="黑体" w:hAnsi="宋体" w:hint="eastAsia"/>
          <w:b/>
          <w:bCs/>
        </w:rPr>
        <w:t>掌握</w:t>
      </w:r>
      <w:r w:rsidRPr="00146ABE">
        <w:rPr>
          <w:rFonts w:ascii="宋体" w:hAnsi="宋体" w:hint="eastAsia"/>
        </w:rPr>
        <w:t>实验箱电源、地、输入、输出的连接方法，</w:t>
      </w:r>
      <w:r w:rsidRPr="00146ABE">
        <w:rPr>
          <w:rFonts w:ascii="黑体" w:eastAsia="黑体" w:hAnsi="宋体" w:hint="eastAsia"/>
          <w:b/>
          <w:bCs/>
        </w:rPr>
        <w:t>掌握</w:t>
      </w:r>
      <w:r w:rsidRPr="00146ABE">
        <w:rPr>
          <w:rFonts w:ascii="宋体" w:hAnsi="宋体" w:hint="eastAsia"/>
        </w:rPr>
        <w:t>实验箱的数码显示方法、掌握实验箱脉冲频率调节方法。</w:t>
      </w:r>
      <w:r w:rsidRPr="00146ABE">
        <w:rPr>
          <w:rFonts w:ascii="黑体" w:eastAsia="黑体" w:hAnsi="宋体" w:hint="eastAsia"/>
          <w:b/>
          <w:bCs/>
        </w:rPr>
        <w:t>掌握</w:t>
      </w:r>
      <w:r w:rsidRPr="00146ABE">
        <w:rPr>
          <w:rFonts w:ascii="宋体" w:hAnsi="宋体" w:hint="eastAsia"/>
        </w:rPr>
        <w:t>芯片引脚图识别方法，</w:t>
      </w:r>
      <w:r w:rsidRPr="00146ABE">
        <w:rPr>
          <w:rFonts w:ascii="黑体" w:eastAsia="黑体" w:hAnsi="宋体" w:hint="eastAsia"/>
          <w:b/>
          <w:bCs/>
        </w:rPr>
        <w:t>掌握</w:t>
      </w:r>
      <w:r w:rsidRPr="00146ABE">
        <w:rPr>
          <w:rFonts w:ascii="宋体" w:hAnsi="宋体" w:hint="eastAsia"/>
        </w:rPr>
        <w:t>根据与非门、异或门、或非门、与或非门的引脚图测试芯片功能正确与否的方法，能利用与非门实现非门、或门的功能。</w:t>
      </w:r>
    </w:p>
    <w:p w:rsidR="00C8605F" w:rsidRPr="00146ABE" w:rsidRDefault="00C8605F" w:rsidP="00F80DF7">
      <w:pPr>
        <w:spacing w:line="360" w:lineRule="auto"/>
        <w:ind w:firstLineChars="200" w:firstLine="420"/>
        <w:rPr>
          <w:rFonts w:ascii="宋体" w:hAnsi="宋体"/>
        </w:rPr>
      </w:pPr>
      <w:r>
        <w:rPr>
          <w:rFonts w:ascii="宋体" w:hAnsi="宋体" w:hint="eastAsia"/>
        </w:rPr>
        <w:t>3</w:t>
      </w:r>
      <w:r w:rsidRPr="00146ABE">
        <w:rPr>
          <w:rFonts w:ascii="宋体" w:hAnsi="宋体" w:hint="eastAsia"/>
        </w:rPr>
        <w:t>．组合逻辑电路分析实验</w:t>
      </w:r>
    </w:p>
    <w:p w:rsidR="00C8605F" w:rsidRPr="00146ABE" w:rsidRDefault="00C8605F" w:rsidP="00F80DF7">
      <w:pPr>
        <w:spacing w:line="360" w:lineRule="auto"/>
        <w:ind w:firstLineChars="200" w:firstLine="422"/>
        <w:rPr>
          <w:rFonts w:ascii="宋体" w:hAnsi="宋体"/>
        </w:rPr>
      </w:pPr>
      <w:r w:rsidRPr="00146ABE">
        <w:rPr>
          <w:rFonts w:ascii="黑体" w:eastAsia="黑体" w:hAnsi="宋体" w:hint="eastAsia"/>
          <w:b/>
          <w:bCs/>
        </w:rPr>
        <w:t>掌握</w:t>
      </w:r>
      <w:r w:rsidRPr="00146ABE">
        <w:rPr>
          <w:rFonts w:ascii="宋体" w:hAnsi="宋体" w:hint="eastAsia"/>
        </w:rPr>
        <w:t>组合电路分析方法，</w:t>
      </w:r>
      <w:r w:rsidRPr="00146ABE">
        <w:rPr>
          <w:rFonts w:ascii="宋体" w:hAnsi="宋体" w:hint="eastAsia"/>
          <w:bCs/>
        </w:rPr>
        <w:t>根据</w:t>
      </w:r>
      <w:r w:rsidRPr="00146ABE">
        <w:rPr>
          <w:rFonts w:ascii="宋体" w:hAnsi="宋体" w:hint="eastAsia"/>
        </w:rPr>
        <w:t>电路图，分析电路逻辑功能。验证半加器、全加器、四位全加器的逻辑功能。</w:t>
      </w:r>
    </w:p>
    <w:p w:rsidR="00C8605F" w:rsidRPr="006B3A0B" w:rsidRDefault="00C8605F" w:rsidP="00F80DF7">
      <w:pPr>
        <w:spacing w:line="360" w:lineRule="auto"/>
        <w:ind w:firstLineChars="200" w:firstLine="420"/>
        <w:rPr>
          <w:rFonts w:ascii="宋体" w:hAnsi="宋体"/>
        </w:rPr>
      </w:pPr>
      <w:r>
        <w:rPr>
          <w:rFonts w:ascii="宋体" w:hAnsi="宋体" w:hint="eastAsia"/>
        </w:rPr>
        <w:t>4</w:t>
      </w:r>
      <w:r w:rsidRPr="006B3A0B">
        <w:rPr>
          <w:rFonts w:ascii="宋体" w:hAnsi="宋体" w:hint="eastAsia"/>
        </w:rPr>
        <w:t>．组合逻辑电路的设计实验</w:t>
      </w:r>
    </w:p>
    <w:p w:rsidR="00C8605F" w:rsidRPr="006B3A0B" w:rsidRDefault="00C8605F" w:rsidP="00F80DF7">
      <w:pPr>
        <w:spacing w:line="360" w:lineRule="auto"/>
        <w:ind w:firstLineChars="200" w:firstLine="422"/>
        <w:rPr>
          <w:rFonts w:ascii="宋体" w:hAnsi="宋体"/>
        </w:rPr>
      </w:pPr>
      <w:r w:rsidRPr="006B3A0B">
        <w:rPr>
          <w:rFonts w:ascii="黑体" w:eastAsia="黑体" w:hAnsi="宋体" w:hint="eastAsia"/>
          <w:b/>
          <w:bCs/>
        </w:rPr>
        <w:t>掌握</w:t>
      </w:r>
      <w:r w:rsidRPr="006B3A0B">
        <w:rPr>
          <w:rFonts w:ascii="宋体" w:hAnsi="宋体" w:hint="eastAsia"/>
        </w:rPr>
        <w:t>组合逻辑电路的设计方法，并通过实验结果验证理论知识。设计三个组合逻辑电路：半减器、三输入表决电路、二位数值比较器。</w:t>
      </w:r>
    </w:p>
    <w:p w:rsidR="00C8605F" w:rsidRPr="00C507AB" w:rsidRDefault="00C8605F" w:rsidP="00F80DF7">
      <w:pPr>
        <w:spacing w:line="360" w:lineRule="auto"/>
        <w:ind w:firstLineChars="200" w:firstLine="420"/>
        <w:rPr>
          <w:rFonts w:ascii="宋体" w:hAnsi="宋体"/>
        </w:rPr>
      </w:pPr>
      <w:r>
        <w:rPr>
          <w:rFonts w:ascii="宋体" w:hAnsi="宋体" w:hint="eastAsia"/>
        </w:rPr>
        <w:t>5</w:t>
      </w:r>
      <w:r w:rsidRPr="00C507AB">
        <w:rPr>
          <w:rFonts w:ascii="宋体" w:hAnsi="宋体" w:hint="eastAsia"/>
        </w:rPr>
        <w:t>．触发器</w:t>
      </w:r>
    </w:p>
    <w:p w:rsidR="00C8605F" w:rsidRPr="00C507AB" w:rsidRDefault="00C8605F" w:rsidP="00F80DF7">
      <w:pPr>
        <w:spacing w:line="360" w:lineRule="auto"/>
        <w:ind w:firstLineChars="200" w:firstLine="422"/>
        <w:rPr>
          <w:rFonts w:ascii="宋体" w:hAnsi="宋体"/>
        </w:rPr>
      </w:pPr>
      <w:r w:rsidRPr="00C507AB">
        <w:rPr>
          <w:rFonts w:ascii="黑体" w:eastAsia="黑体" w:hAnsi="宋体" w:hint="eastAsia"/>
          <w:b/>
          <w:bCs/>
        </w:rPr>
        <w:t>掌握</w:t>
      </w:r>
      <w:r w:rsidRPr="00C507AB">
        <w:rPr>
          <w:rFonts w:ascii="宋体" w:hAnsi="宋体" w:hint="eastAsia"/>
        </w:rPr>
        <w:t>触发器逻辑功能的测试方法，</w:t>
      </w:r>
      <w:r w:rsidRPr="00C507AB">
        <w:rPr>
          <w:rFonts w:ascii="黑体" w:eastAsia="黑体" w:hAnsi="宋体" w:hint="eastAsia"/>
          <w:b/>
          <w:bCs/>
        </w:rPr>
        <w:t>掌握</w:t>
      </w:r>
      <w:r w:rsidRPr="00C507AB">
        <w:rPr>
          <w:rFonts w:ascii="宋体" w:hAnsi="宋体" w:hint="eastAsia"/>
        </w:rPr>
        <w:t>基本SR触发器、JK触发器、D触发器的功能及触发方法；了解不同触发器之间的相互转换方法。</w:t>
      </w:r>
    </w:p>
    <w:p w:rsidR="00C8605F" w:rsidRPr="00B94247" w:rsidRDefault="00C8605F" w:rsidP="00F80DF7">
      <w:pPr>
        <w:spacing w:line="360" w:lineRule="auto"/>
        <w:ind w:firstLineChars="200" w:firstLine="420"/>
        <w:rPr>
          <w:rFonts w:ascii="宋体" w:hAnsi="宋体"/>
        </w:rPr>
      </w:pPr>
      <w:r>
        <w:rPr>
          <w:rFonts w:ascii="宋体" w:hAnsi="宋体" w:hint="eastAsia"/>
        </w:rPr>
        <w:t>6</w:t>
      </w:r>
      <w:r w:rsidRPr="00B94247">
        <w:rPr>
          <w:rFonts w:ascii="宋体" w:hAnsi="宋体" w:hint="eastAsia"/>
        </w:rPr>
        <w:t>．计数器（一）</w:t>
      </w:r>
    </w:p>
    <w:p w:rsidR="00C8605F" w:rsidRPr="00B94247" w:rsidRDefault="00C8605F" w:rsidP="00F80DF7">
      <w:pPr>
        <w:spacing w:line="360" w:lineRule="auto"/>
        <w:ind w:firstLineChars="200" w:firstLine="422"/>
        <w:rPr>
          <w:rFonts w:ascii="宋体" w:hAnsi="宋体"/>
        </w:rPr>
      </w:pPr>
      <w:r w:rsidRPr="00B94247">
        <w:rPr>
          <w:rFonts w:ascii="黑体" w:eastAsia="黑体" w:hAnsi="宋体" w:hint="eastAsia"/>
          <w:b/>
          <w:bCs/>
        </w:rPr>
        <w:t>掌握</w:t>
      </w:r>
      <w:r w:rsidRPr="00B94247">
        <w:rPr>
          <w:rFonts w:eastAsia="黑体"/>
          <w:bCs/>
        </w:rPr>
        <w:t>JK</w:t>
      </w:r>
      <w:r w:rsidRPr="00B94247">
        <w:rPr>
          <w:rFonts w:ascii="宋体" w:hAnsi="宋体" w:hint="eastAsia"/>
        </w:rPr>
        <w:t>触发器组成计数器的方法，</w:t>
      </w:r>
      <w:r w:rsidRPr="00B94247">
        <w:rPr>
          <w:rFonts w:ascii="黑体" w:eastAsia="黑体" w:hAnsi="宋体" w:hint="eastAsia"/>
          <w:b/>
          <w:bCs/>
        </w:rPr>
        <w:t>掌握</w:t>
      </w:r>
      <w:r w:rsidRPr="00B94247">
        <w:rPr>
          <w:rFonts w:ascii="宋体" w:hAnsi="宋体" w:hint="eastAsia"/>
        </w:rPr>
        <w:t>计数器逻辑功能的测试方法，掌握异步二进制计数器、异步二—十进制计数器的工作原理。</w:t>
      </w:r>
    </w:p>
    <w:p w:rsidR="00C8605F" w:rsidRPr="00115F3D" w:rsidRDefault="00C8605F" w:rsidP="00F80DF7">
      <w:pPr>
        <w:spacing w:line="360" w:lineRule="auto"/>
        <w:ind w:firstLineChars="200" w:firstLine="420"/>
        <w:rPr>
          <w:rFonts w:ascii="宋体" w:hAnsi="宋体"/>
        </w:rPr>
      </w:pPr>
      <w:r>
        <w:rPr>
          <w:rFonts w:ascii="宋体" w:hAnsi="宋体" w:hint="eastAsia"/>
        </w:rPr>
        <w:t>7</w:t>
      </w:r>
      <w:r w:rsidRPr="00115F3D">
        <w:rPr>
          <w:rFonts w:ascii="宋体" w:hAnsi="宋体" w:hint="eastAsia"/>
        </w:rPr>
        <w:t>．计数器（二）</w:t>
      </w:r>
    </w:p>
    <w:p w:rsidR="00C8605F" w:rsidRPr="00115F3D" w:rsidRDefault="00C8605F" w:rsidP="00F80DF7">
      <w:pPr>
        <w:spacing w:line="360" w:lineRule="auto"/>
        <w:ind w:firstLineChars="200" w:firstLine="422"/>
        <w:rPr>
          <w:rFonts w:ascii="宋体" w:hAnsi="宋体"/>
        </w:rPr>
      </w:pPr>
      <w:r w:rsidRPr="00115F3D">
        <w:rPr>
          <w:rFonts w:ascii="黑体" w:eastAsia="黑体" w:hAnsi="宋体" w:hint="eastAsia"/>
          <w:b/>
          <w:bCs/>
        </w:rPr>
        <w:t>了解</w:t>
      </w:r>
      <w:r w:rsidRPr="00115F3D">
        <w:rPr>
          <w:rFonts w:ascii="宋体" w:hAnsi="宋体" w:hint="eastAsia"/>
          <w:bCs/>
        </w:rPr>
        <w:t>集成</w:t>
      </w:r>
      <w:r w:rsidRPr="00115F3D">
        <w:rPr>
          <w:rFonts w:eastAsia="黑体" w:hint="eastAsia"/>
          <w:bCs/>
        </w:rPr>
        <w:t>单元二—十进制计数器的各种功能，掌握计数器的组连并用二—十进制计数器组成任意进制计数器。</w:t>
      </w:r>
    </w:p>
    <w:p w:rsidR="00C8605F" w:rsidRPr="00115F3D" w:rsidRDefault="00C8605F" w:rsidP="00F80DF7">
      <w:pPr>
        <w:spacing w:line="360" w:lineRule="auto"/>
        <w:ind w:firstLineChars="200" w:firstLine="420"/>
        <w:rPr>
          <w:rFonts w:ascii="宋体" w:hAnsi="宋体"/>
        </w:rPr>
      </w:pPr>
      <w:r>
        <w:rPr>
          <w:rFonts w:ascii="宋体" w:hAnsi="宋体" w:hint="eastAsia"/>
        </w:rPr>
        <w:t>8</w:t>
      </w:r>
      <w:r w:rsidRPr="00115F3D">
        <w:rPr>
          <w:rFonts w:ascii="宋体" w:hAnsi="宋体" w:hint="eastAsia"/>
        </w:rPr>
        <w:t>．555定时器及其应用</w:t>
      </w:r>
    </w:p>
    <w:p w:rsidR="00C8605F" w:rsidRPr="00115F3D" w:rsidRDefault="00C8605F" w:rsidP="00F80DF7">
      <w:pPr>
        <w:spacing w:line="360" w:lineRule="auto"/>
        <w:ind w:firstLineChars="200" w:firstLine="422"/>
        <w:rPr>
          <w:rFonts w:ascii="宋体" w:hAnsi="宋体"/>
        </w:rPr>
      </w:pPr>
      <w:r w:rsidRPr="00115F3D">
        <w:rPr>
          <w:rFonts w:ascii="黑体" w:eastAsia="黑体" w:hAnsi="宋体" w:hint="eastAsia"/>
          <w:b/>
          <w:bCs/>
        </w:rPr>
        <w:t>了解</w:t>
      </w:r>
      <w:r w:rsidRPr="00115F3D">
        <w:rPr>
          <w:rFonts w:ascii="宋体" w:hAnsi="宋体" w:hint="eastAsia"/>
          <w:bCs/>
        </w:rPr>
        <w:t>555定时器的基本性能</w:t>
      </w:r>
      <w:r w:rsidRPr="00115F3D">
        <w:rPr>
          <w:rFonts w:eastAsia="黑体" w:hint="eastAsia"/>
          <w:bCs/>
        </w:rPr>
        <w:t>，学习</w:t>
      </w:r>
      <w:r w:rsidRPr="00115F3D">
        <w:rPr>
          <w:rFonts w:eastAsia="黑体" w:hint="eastAsia"/>
          <w:bCs/>
        </w:rPr>
        <w:t>555</w:t>
      </w:r>
      <w:r w:rsidRPr="00115F3D">
        <w:rPr>
          <w:rFonts w:eastAsia="黑体" w:hint="eastAsia"/>
          <w:bCs/>
        </w:rPr>
        <w:t>定时器的简单应用。</w:t>
      </w:r>
    </w:p>
    <w:p w:rsidR="00C8605F" w:rsidRDefault="00C8605F" w:rsidP="00F80DF7">
      <w:pPr>
        <w:tabs>
          <w:tab w:val="left" w:pos="420"/>
          <w:tab w:val="left" w:pos="840"/>
          <w:tab w:val="left" w:pos="3990"/>
        </w:tabs>
        <w:spacing w:line="360" w:lineRule="auto"/>
        <w:ind w:firstLineChars="200" w:firstLine="482"/>
        <w:rPr>
          <w:rFonts w:ascii="楷体_GB2312" w:eastAsia="楷体_GB2312" w:hAnsi="宋体"/>
        </w:rPr>
      </w:pPr>
      <w:r w:rsidRPr="00BC0439">
        <w:rPr>
          <w:rFonts w:ascii="黑体" w:eastAsia="黑体" w:hAnsi="宋体" w:hint="eastAsia"/>
          <w:b/>
          <w:bCs/>
          <w:sz w:val="24"/>
        </w:rPr>
        <w:t>四、学时分配</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16"/>
        <w:gridCol w:w="7"/>
        <w:gridCol w:w="518"/>
        <w:gridCol w:w="523"/>
        <w:gridCol w:w="453"/>
        <w:gridCol w:w="523"/>
        <w:gridCol w:w="487"/>
        <w:gridCol w:w="527"/>
        <w:gridCol w:w="527"/>
        <w:gridCol w:w="1313"/>
      </w:tblGrid>
      <w:tr w:rsidR="00C8605F" w:rsidTr="001E2300">
        <w:trPr>
          <w:cantSplit/>
          <w:trHeight w:val="315"/>
        </w:trPr>
        <w:tc>
          <w:tcPr>
            <w:tcW w:w="3716" w:type="dxa"/>
            <w:vMerge w:val="restart"/>
            <w:vAlign w:val="center"/>
          </w:tcPr>
          <w:p w:rsidR="00C8605F" w:rsidRPr="00DA2D4D" w:rsidRDefault="00C8605F" w:rsidP="00F80DF7">
            <w:pPr>
              <w:spacing w:line="360" w:lineRule="auto"/>
              <w:jc w:val="center"/>
            </w:pPr>
            <w:r w:rsidRPr="00DA2D4D">
              <w:rPr>
                <w:rFonts w:hint="eastAsia"/>
              </w:rPr>
              <w:t>章</w:t>
            </w:r>
            <w:r w:rsidRPr="00DA2D4D">
              <w:rPr>
                <w:rFonts w:hint="eastAsia"/>
              </w:rPr>
              <w:t xml:space="preserve">        </w:t>
            </w:r>
            <w:r w:rsidRPr="00DA2D4D">
              <w:rPr>
                <w:rFonts w:hint="eastAsia"/>
              </w:rPr>
              <w:t>次</w:t>
            </w:r>
          </w:p>
        </w:tc>
        <w:tc>
          <w:tcPr>
            <w:tcW w:w="4878" w:type="dxa"/>
            <w:gridSpan w:val="9"/>
            <w:vAlign w:val="center"/>
          </w:tcPr>
          <w:p w:rsidR="00C8605F" w:rsidRPr="00DA2D4D" w:rsidRDefault="00C8605F" w:rsidP="00F80DF7">
            <w:pPr>
              <w:pStyle w:val="ac"/>
              <w:adjustRightInd w:val="0"/>
              <w:snapToGrid w:val="0"/>
              <w:spacing w:before="0" w:beforeAutospacing="0" w:after="0" w:afterAutospacing="0" w:line="360" w:lineRule="auto"/>
              <w:jc w:val="center"/>
              <w:rPr>
                <w:sz w:val="21"/>
              </w:rPr>
            </w:pPr>
            <w:r w:rsidRPr="00DA2D4D">
              <w:rPr>
                <w:sz w:val="21"/>
              </w:rPr>
              <w:t>各教学环节学时分配</w:t>
            </w:r>
          </w:p>
        </w:tc>
      </w:tr>
      <w:tr w:rsidR="00C8605F" w:rsidTr="001E2300">
        <w:trPr>
          <w:cantSplit/>
          <w:trHeight w:val="315"/>
        </w:trPr>
        <w:tc>
          <w:tcPr>
            <w:tcW w:w="3716" w:type="dxa"/>
            <w:vMerge/>
            <w:vAlign w:val="center"/>
          </w:tcPr>
          <w:p w:rsidR="00C8605F" w:rsidRPr="00DA2D4D" w:rsidRDefault="00C8605F" w:rsidP="00F80DF7">
            <w:pPr>
              <w:widowControl/>
              <w:adjustRightInd w:val="0"/>
              <w:snapToGrid w:val="0"/>
              <w:spacing w:line="360" w:lineRule="auto"/>
              <w:jc w:val="center"/>
              <w:rPr>
                <w:rFonts w:ascii="宋体" w:hAnsi="宋体"/>
                <w:i/>
                <w:iCs/>
                <w:kern w:val="0"/>
              </w:rPr>
            </w:pPr>
          </w:p>
        </w:tc>
        <w:tc>
          <w:tcPr>
            <w:tcW w:w="525" w:type="dxa"/>
            <w:gridSpan w:val="2"/>
            <w:vAlign w:val="center"/>
          </w:tcPr>
          <w:p w:rsidR="00C8605F" w:rsidRPr="00DA2D4D" w:rsidRDefault="00C8605F" w:rsidP="00F80DF7">
            <w:pPr>
              <w:pStyle w:val="ac"/>
              <w:adjustRightInd w:val="0"/>
              <w:snapToGrid w:val="0"/>
              <w:spacing w:before="0" w:beforeAutospacing="0" w:after="0" w:afterAutospacing="0" w:line="360" w:lineRule="auto"/>
              <w:jc w:val="center"/>
              <w:rPr>
                <w:sz w:val="21"/>
              </w:rPr>
            </w:pPr>
            <w:r w:rsidRPr="00DA2D4D">
              <w:rPr>
                <w:sz w:val="21"/>
              </w:rPr>
              <w:t>小计</w:t>
            </w:r>
          </w:p>
        </w:tc>
        <w:tc>
          <w:tcPr>
            <w:tcW w:w="523" w:type="dxa"/>
            <w:vAlign w:val="center"/>
          </w:tcPr>
          <w:p w:rsidR="00C8605F" w:rsidRPr="00DA2D4D" w:rsidRDefault="00C8605F" w:rsidP="00F80DF7">
            <w:pPr>
              <w:pStyle w:val="ac"/>
              <w:adjustRightInd w:val="0"/>
              <w:snapToGrid w:val="0"/>
              <w:spacing w:before="0" w:beforeAutospacing="0" w:after="0" w:afterAutospacing="0" w:line="360" w:lineRule="auto"/>
              <w:jc w:val="center"/>
              <w:rPr>
                <w:sz w:val="21"/>
              </w:rPr>
            </w:pPr>
            <w:r w:rsidRPr="00DA2D4D">
              <w:rPr>
                <w:sz w:val="21"/>
              </w:rPr>
              <w:t>讲授</w:t>
            </w:r>
          </w:p>
        </w:tc>
        <w:tc>
          <w:tcPr>
            <w:tcW w:w="453" w:type="dxa"/>
            <w:vAlign w:val="center"/>
          </w:tcPr>
          <w:p w:rsidR="00C8605F" w:rsidRPr="00DA2D4D" w:rsidRDefault="00C8605F" w:rsidP="00F80DF7">
            <w:pPr>
              <w:pStyle w:val="ac"/>
              <w:adjustRightInd w:val="0"/>
              <w:snapToGrid w:val="0"/>
              <w:spacing w:before="0" w:beforeAutospacing="0" w:after="0" w:afterAutospacing="0" w:line="360" w:lineRule="auto"/>
              <w:jc w:val="center"/>
              <w:rPr>
                <w:sz w:val="21"/>
              </w:rPr>
            </w:pPr>
            <w:r w:rsidRPr="00DA2D4D">
              <w:rPr>
                <w:sz w:val="21"/>
              </w:rPr>
              <w:t>实验</w:t>
            </w:r>
          </w:p>
        </w:tc>
        <w:tc>
          <w:tcPr>
            <w:tcW w:w="523" w:type="dxa"/>
            <w:vAlign w:val="center"/>
          </w:tcPr>
          <w:p w:rsidR="00C8605F" w:rsidRPr="00DA2D4D" w:rsidRDefault="00C8605F" w:rsidP="00F80DF7">
            <w:pPr>
              <w:pStyle w:val="ac"/>
              <w:adjustRightInd w:val="0"/>
              <w:snapToGrid w:val="0"/>
              <w:spacing w:before="0" w:beforeAutospacing="0" w:after="0" w:afterAutospacing="0" w:line="360" w:lineRule="auto"/>
              <w:jc w:val="center"/>
              <w:rPr>
                <w:sz w:val="21"/>
              </w:rPr>
            </w:pPr>
            <w:r w:rsidRPr="00DA2D4D">
              <w:rPr>
                <w:sz w:val="21"/>
              </w:rPr>
              <w:t>上机</w:t>
            </w:r>
          </w:p>
        </w:tc>
        <w:tc>
          <w:tcPr>
            <w:tcW w:w="487" w:type="dxa"/>
            <w:vAlign w:val="center"/>
          </w:tcPr>
          <w:p w:rsidR="00C8605F" w:rsidRPr="00DA2D4D" w:rsidRDefault="00C8605F" w:rsidP="00F80DF7">
            <w:pPr>
              <w:pStyle w:val="ac"/>
              <w:adjustRightInd w:val="0"/>
              <w:snapToGrid w:val="0"/>
              <w:spacing w:before="0" w:beforeAutospacing="0" w:after="0" w:afterAutospacing="0" w:line="360" w:lineRule="auto"/>
              <w:jc w:val="center"/>
              <w:rPr>
                <w:sz w:val="21"/>
              </w:rPr>
            </w:pPr>
            <w:r w:rsidRPr="00DA2D4D">
              <w:rPr>
                <w:sz w:val="21"/>
              </w:rPr>
              <w:t>习题</w:t>
            </w:r>
          </w:p>
        </w:tc>
        <w:tc>
          <w:tcPr>
            <w:tcW w:w="527" w:type="dxa"/>
            <w:vAlign w:val="center"/>
          </w:tcPr>
          <w:p w:rsidR="00C8605F" w:rsidRPr="00DA2D4D" w:rsidRDefault="00C8605F" w:rsidP="00F80DF7">
            <w:pPr>
              <w:pStyle w:val="ac"/>
              <w:adjustRightInd w:val="0"/>
              <w:snapToGrid w:val="0"/>
              <w:spacing w:before="0" w:beforeAutospacing="0" w:after="0" w:afterAutospacing="0" w:line="360" w:lineRule="auto"/>
              <w:jc w:val="center"/>
              <w:rPr>
                <w:sz w:val="21"/>
              </w:rPr>
            </w:pPr>
            <w:r w:rsidRPr="00DA2D4D">
              <w:rPr>
                <w:sz w:val="21"/>
              </w:rPr>
              <w:t>讨论</w:t>
            </w:r>
          </w:p>
        </w:tc>
        <w:tc>
          <w:tcPr>
            <w:tcW w:w="527" w:type="dxa"/>
            <w:vAlign w:val="center"/>
          </w:tcPr>
          <w:p w:rsidR="00C8605F" w:rsidRPr="00DA2D4D" w:rsidRDefault="00C8605F" w:rsidP="00F80DF7">
            <w:pPr>
              <w:pStyle w:val="ac"/>
              <w:adjustRightInd w:val="0"/>
              <w:snapToGrid w:val="0"/>
              <w:spacing w:before="0" w:beforeAutospacing="0" w:after="0" w:afterAutospacing="0" w:line="360" w:lineRule="auto"/>
              <w:jc w:val="center"/>
              <w:rPr>
                <w:sz w:val="21"/>
              </w:rPr>
            </w:pPr>
            <w:r w:rsidRPr="00DA2D4D">
              <w:rPr>
                <w:sz w:val="21"/>
              </w:rPr>
              <w:t>课外</w:t>
            </w:r>
          </w:p>
        </w:tc>
        <w:tc>
          <w:tcPr>
            <w:tcW w:w="1313" w:type="dxa"/>
            <w:vAlign w:val="center"/>
          </w:tcPr>
          <w:p w:rsidR="00C8605F" w:rsidRPr="00DA2D4D" w:rsidRDefault="00C8605F" w:rsidP="00F80DF7">
            <w:pPr>
              <w:pStyle w:val="ac"/>
              <w:adjustRightInd w:val="0"/>
              <w:snapToGrid w:val="0"/>
              <w:spacing w:before="0" w:beforeAutospacing="0" w:after="0" w:afterAutospacing="0" w:line="360" w:lineRule="auto"/>
              <w:jc w:val="center"/>
              <w:rPr>
                <w:sz w:val="21"/>
              </w:rPr>
            </w:pPr>
            <w:r w:rsidRPr="00DA2D4D">
              <w:rPr>
                <w:sz w:val="21"/>
              </w:rPr>
              <w:t>备</w:t>
            </w:r>
            <w:r w:rsidRPr="00DA2D4D">
              <w:rPr>
                <w:rFonts w:hint="eastAsia"/>
                <w:sz w:val="21"/>
              </w:rPr>
              <w:t xml:space="preserve">  </w:t>
            </w:r>
            <w:r w:rsidRPr="00DA2D4D">
              <w:rPr>
                <w:sz w:val="21"/>
              </w:rPr>
              <w:t>注</w:t>
            </w:r>
          </w:p>
        </w:tc>
      </w:tr>
      <w:tr w:rsidR="00C8605F" w:rsidTr="001E2300">
        <w:tc>
          <w:tcPr>
            <w:tcW w:w="3716" w:type="dxa"/>
          </w:tcPr>
          <w:p w:rsidR="00C8605F" w:rsidRPr="00DA2D4D" w:rsidRDefault="00C8605F" w:rsidP="00F80DF7">
            <w:pPr>
              <w:pStyle w:val="ac"/>
              <w:adjustRightInd w:val="0"/>
              <w:snapToGrid w:val="0"/>
              <w:spacing w:before="0" w:beforeAutospacing="0" w:after="0" w:afterAutospacing="0" w:line="360" w:lineRule="auto"/>
              <w:ind w:firstLineChars="50" w:firstLine="105"/>
              <w:jc w:val="both"/>
              <w:rPr>
                <w:i/>
                <w:iCs/>
                <w:sz w:val="21"/>
              </w:rPr>
            </w:pPr>
            <w:r w:rsidRPr="00DA2D4D">
              <w:rPr>
                <w:rFonts w:hint="eastAsia"/>
                <w:i/>
                <w:iCs/>
                <w:sz w:val="21"/>
              </w:rPr>
              <w:t>第一章：数字系统概论</w:t>
            </w:r>
          </w:p>
        </w:tc>
        <w:tc>
          <w:tcPr>
            <w:tcW w:w="525" w:type="dxa"/>
            <w:gridSpan w:val="2"/>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r w:rsidRPr="00DA2D4D">
              <w:rPr>
                <w:rFonts w:hint="eastAsia"/>
                <w:i/>
                <w:iCs/>
                <w:sz w:val="21"/>
              </w:rPr>
              <w:t>8</w:t>
            </w:r>
          </w:p>
        </w:tc>
        <w:tc>
          <w:tcPr>
            <w:tcW w:w="523" w:type="dxa"/>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r w:rsidRPr="00DA2D4D">
              <w:rPr>
                <w:rFonts w:hint="eastAsia"/>
                <w:i/>
                <w:iCs/>
                <w:sz w:val="21"/>
              </w:rPr>
              <w:t>4</w:t>
            </w:r>
          </w:p>
        </w:tc>
        <w:tc>
          <w:tcPr>
            <w:tcW w:w="453" w:type="dxa"/>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r w:rsidRPr="00DA2D4D">
              <w:rPr>
                <w:rFonts w:hint="eastAsia"/>
                <w:i/>
                <w:iCs/>
                <w:sz w:val="21"/>
              </w:rPr>
              <w:t>2</w:t>
            </w:r>
          </w:p>
        </w:tc>
        <w:tc>
          <w:tcPr>
            <w:tcW w:w="523" w:type="dxa"/>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p>
        </w:tc>
        <w:tc>
          <w:tcPr>
            <w:tcW w:w="487" w:type="dxa"/>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p>
        </w:tc>
        <w:tc>
          <w:tcPr>
            <w:tcW w:w="1313" w:type="dxa"/>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p>
        </w:tc>
      </w:tr>
      <w:tr w:rsidR="00C8605F" w:rsidTr="001E2300">
        <w:tc>
          <w:tcPr>
            <w:tcW w:w="3716" w:type="dxa"/>
          </w:tcPr>
          <w:p w:rsidR="00C8605F" w:rsidRPr="00DA2D4D" w:rsidRDefault="00C8605F" w:rsidP="00F80DF7">
            <w:pPr>
              <w:pStyle w:val="ac"/>
              <w:adjustRightInd w:val="0"/>
              <w:snapToGrid w:val="0"/>
              <w:spacing w:before="0" w:beforeAutospacing="0" w:after="0" w:afterAutospacing="0" w:line="360" w:lineRule="auto"/>
              <w:ind w:firstLineChars="50" w:firstLine="105"/>
              <w:jc w:val="both"/>
              <w:rPr>
                <w:i/>
                <w:iCs/>
                <w:sz w:val="21"/>
              </w:rPr>
            </w:pPr>
            <w:r w:rsidRPr="00DA2D4D">
              <w:rPr>
                <w:rFonts w:hint="eastAsia"/>
                <w:i/>
                <w:iCs/>
                <w:sz w:val="21"/>
              </w:rPr>
              <w:lastRenderedPageBreak/>
              <w:t>第二章：逻辑代数</w:t>
            </w:r>
          </w:p>
        </w:tc>
        <w:tc>
          <w:tcPr>
            <w:tcW w:w="525" w:type="dxa"/>
            <w:gridSpan w:val="2"/>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r w:rsidRPr="00DA2D4D">
              <w:rPr>
                <w:rFonts w:hint="eastAsia"/>
                <w:i/>
                <w:iCs/>
                <w:sz w:val="21"/>
              </w:rPr>
              <w:t>8</w:t>
            </w:r>
          </w:p>
        </w:tc>
        <w:tc>
          <w:tcPr>
            <w:tcW w:w="523" w:type="dxa"/>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r w:rsidRPr="00DA2D4D">
              <w:rPr>
                <w:rFonts w:hint="eastAsia"/>
                <w:i/>
                <w:iCs/>
                <w:sz w:val="21"/>
              </w:rPr>
              <w:t>6</w:t>
            </w:r>
          </w:p>
        </w:tc>
        <w:tc>
          <w:tcPr>
            <w:tcW w:w="453" w:type="dxa"/>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p>
        </w:tc>
        <w:tc>
          <w:tcPr>
            <w:tcW w:w="523" w:type="dxa"/>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p>
        </w:tc>
        <w:tc>
          <w:tcPr>
            <w:tcW w:w="487" w:type="dxa"/>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r w:rsidRPr="00DA2D4D">
              <w:rPr>
                <w:rFonts w:hint="eastAsia"/>
                <w:i/>
                <w:iCs/>
                <w:sz w:val="21"/>
              </w:rPr>
              <w:t>2</w:t>
            </w:r>
          </w:p>
        </w:tc>
        <w:tc>
          <w:tcPr>
            <w:tcW w:w="527" w:type="dxa"/>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p>
        </w:tc>
        <w:tc>
          <w:tcPr>
            <w:tcW w:w="1313" w:type="dxa"/>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p>
        </w:tc>
      </w:tr>
      <w:tr w:rsidR="00C8605F" w:rsidTr="001E2300">
        <w:trPr>
          <w:trHeight w:val="164"/>
        </w:trPr>
        <w:tc>
          <w:tcPr>
            <w:tcW w:w="3716" w:type="dxa"/>
          </w:tcPr>
          <w:p w:rsidR="00C8605F" w:rsidRPr="00DA2D4D" w:rsidRDefault="00C8605F" w:rsidP="00F80DF7">
            <w:pPr>
              <w:pStyle w:val="ac"/>
              <w:adjustRightInd w:val="0"/>
              <w:snapToGrid w:val="0"/>
              <w:spacing w:before="0" w:beforeAutospacing="0" w:after="0" w:afterAutospacing="0" w:line="360" w:lineRule="auto"/>
              <w:ind w:firstLineChars="50" w:firstLine="105"/>
              <w:jc w:val="both"/>
              <w:rPr>
                <w:i/>
                <w:iCs/>
                <w:sz w:val="21"/>
              </w:rPr>
            </w:pPr>
            <w:r w:rsidRPr="00DA2D4D">
              <w:rPr>
                <w:rFonts w:hint="eastAsia"/>
                <w:i/>
                <w:iCs/>
                <w:sz w:val="21"/>
              </w:rPr>
              <w:t>第三章：逻辑门电路</w:t>
            </w:r>
          </w:p>
        </w:tc>
        <w:tc>
          <w:tcPr>
            <w:tcW w:w="525" w:type="dxa"/>
            <w:gridSpan w:val="2"/>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r w:rsidRPr="00DA2D4D">
              <w:rPr>
                <w:rFonts w:hint="eastAsia"/>
                <w:i/>
                <w:iCs/>
                <w:sz w:val="21"/>
              </w:rPr>
              <w:t>8</w:t>
            </w:r>
          </w:p>
        </w:tc>
        <w:tc>
          <w:tcPr>
            <w:tcW w:w="523" w:type="dxa"/>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r w:rsidRPr="00DA2D4D">
              <w:rPr>
                <w:rFonts w:hint="eastAsia"/>
                <w:i/>
                <w:iCs/>
                <w:sz w:val="21"/>
              </w:rPr>
              <w:t>6</w:t>
            </w:r>
          </w:p>
        </w:tc>
        <w:tc>
          <w:tcPr>
            <w:tcW w:w="453" w:type="dxa"/>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r w:rsidRPr="00DA2D4D">
              <w:rPr>
                <w:rFonts w:hint="eastAsia"/>
                <w:i/>
                <w:iCs/>
                <w:sz w:val="21"/>
              </w:rPr>
              <w:t>2</w:t>
            </w:r>
          </w:p>
        </w:tc>
        <w:tc>
          <w:tcPr>
            <w:tcW w:w="523" w:type="dxa"/>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p>
        </w:tc>
        <w:tc>
          <w:tcPr>
            <w:tcW w:w="487" w:type="dxa"/>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p>
        </w:tc>
        <w:tc>
          <w:tcPr>
            <w:tcW w:w="1313" w:type="dxa"/>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p>
        </w:tc>
      </w:tr>
      <w:tr w:rsidR="00C8605F" w:rsidTr="001E2300">
        <w:tc>
          <w:tcPr>
            <w:tcW w:w="3716" w:type="dxa"/>
          </w:tcPr>
          <w:p w:rsidR="00C8605F" w:rsidRPr="00DA2D4D" w:rsidRDefault="00C8605F" w:rsidP="00F80DF7">
            <w:pPr>
              <w:pStyle w:val="ac"/>
              <w:adjustRightInd w:val="0"/>
              <w:snapToGrid w:val="0"/>
              <w:spacing w:before="0" w:beforeAutospacing="0" w:after="0" w:afterAutospacing="0" w:line="360" w:lineRule="auto"/>
              <w:ind w:firstLineChars="50" w:firstLine="105"/>
              <w:jc w:val="both"/>
              <w:rPr>
                <w:i/>
                <w:iCs/>
                <w:sz w:val="21"/>
              </w:rPr>
            </w:pPr>
            <w:r w:rsidRPr="00DA2D4D">
              <w:rPr>
                <w:rFonts w:hint="eastAsia"/>
                <w:i/>
                <w:iCs/>
                <w:sz w:val="21"/>
              </w:rPr>
              <w:t>第四章：组合逻辑电路</w:t>
            </w:r>
          </w:p>
        </w:tc>
        <w:tc>
          <w:tcPr>
            <w:tcW w:w="525" w:type="dxa"/>
            <w:gridSpan w:val="2"/>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r w:rsidRPr="00DA2D4D">
              <w:rPr>
                <w:rFonts w:hint="eastAsia"/>
                <w:i/>
                <w:iCs/>
                <w:sz w:val="21"/>
              </w:rPr>
              <w:t>14</w:t>
            </w:r>
          </w:p>
        </w:tc>
        <w:tc>
          <w:tcPr>
            <w:tcW w:w="523" w:type="dxa"/>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r w:rsidRPr="00DA2D4D">
              <w:rPr>
                <w:rFonts w:hint="eastAsia"/>
                <w:i/>
                <w:iCs/>
                <w:sz w:val="21"/>
              </w:rPr>
              <w:t>8</w:t>
            </w:r>
          </w:p>
        </w:tc>
        <w:tc>
          <w:tcPr>
            <w:tcW w:w="453" w:type="dxa"/>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r w:rsidRPr="00DA2D4D">
              <w:rPr>
                <w:rFonts w:hint="eastAsia"/>
                <w:i/>
                <w:iCs/>
                <w:sz w:val="21"/>
              </w:rPr>
              <w:t>4</w:t>
            </w:r>
          </w:p>
        </w:tc>
        <w:tc>
          <w:tcPr>
            <w:tcW w:w="523" w:type="dxa"/>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p>
        </w:tc>
        <w:tc>
          <w:tcPr>
            <w:tcW w:w="487" w:type="dxa"/>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r w:rsidRPr="00DA2D4D">
              <w:rPr>
                <w:rFonts w:hint="eastAsia"/>
                <w:i/>
                <w:iCs/>
                <w:sz w:val="21"/>
              </w:rPr>
              <w:t>2</w:t>
            </w:r>
          </w:p>
        </w:tc>
        <w:tc>
          <w:tcPr>
            <w:tcW w:w="527" w:type="dxa"/>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p>
        </w:tc>
        <w:tc>
          <w:tcPr>
            <w:tcW w:w="1313" w:type="dxa"/>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szCs w:val="21"/>
              </w:rPr>
            </w:pPr>
          </w:p>
        </w:tc>
      </w:tr>
      <w:tr w:rsidR="00C8605F" w:rsidTr="001E2300">
        <w:tc>
          <w:tcPr>
            <w:tcW w:w="3716" w:type="dxa"/>
          </w:tcPr>
          <w:p w:rsidR="00C8605F" w:rsidRPr="00DA2D4D" w:rsidRDefault="00C8605F" w:rsidP="00F80DF7">
            <w:pPr>
              <w:pStyle w:val="ac"/>
              <w:adjustRightInd w:val="0"/>
              <w:snapToGrid w:val="0"/>
              <w:spacing w:before="0" w:beforeAutospacing="0" w:after="0" w:afterAutospacing="0" w:line="360" w:lineRule="auto"/>
              <w:ind w:firstLineChars="50" w:firstLine="105"/>
              <w:jc w:val="both"/>
              <w:rPr>
                <w:i/>
                <w:iCs/>
                <w:sz w:val="21"/>
              </w:rPr>
            </w:pPr>
            <w:r w:rsidRPr="00DA2D4D">
              <w:rPr>
                <w:rFonts w:hint="eastAsia"/>
                <w:i/>
                <w:iCs/>
                <w:sz w:val="21"/>
              </w:rPr>
              <w:t>第五章：锁存器和触发器</w:t>
            </w:r>
          </w:p>
        </w:tc>
        <w:tc>
          <w:tcPr>
            <w:tcW w:w="525" w:type="dxa"/>
            <w:gridSpan w:val="2"/>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r w:rsidRPr="00DA2D4D">
              <w:rPr>
                <w:rFonts w:hint="eastAsia"/>
                <w:i/>
                <w:iCs/>
                <w:sz w:val="21"/>
              </w:rPr>
              <w:t>8</w:t>
            </w:r>
          </w:p>
        </w:tc>
        <w:tc>
          <w:tcPr>
            <w:tcW w:w="523" w:type="dxa"/>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r w:rsidRPr="00DA2D4D">
              <w:rPr>
                <w:rFonts w:hint="eastAsia"/>
                <w:i/>
                <w:iCs/>
                <w:sz w:val="21"/>
              </w:rPr>
              <w:t>6</w:t>
            </w:r>
          </w:p>
        </w:tc>
        <w:tc>
          <w:tcPr>
            <w:tcW w:w="453" w:type="dxa"/>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r w:rsidRPr="00DA2D4D">
              <w:rPr>
                <w:rFonts w:hint="eastAsia"/>
                <w:i/>
                <w:iCs/>
                <w:sz w:val="21"/>
              </w:rPr>
              <w:t>2</w:t>
            </w:r>
          </w:p>
        </w:tc>
        <w:tc>
          <w:tcPr>
            <w:tcW w:w="523" w:type="dxa"/>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p>
        </w:tc>
        <w:tc>
          <w:tcPr>
            <w:tcW w:w="487" w:type="dxa"/>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p>
        </w:tc>
        <w:tc>
          <w:tcPr>
            <w:tcW w:w="1313" w:type="dxa"/>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p>
        </w:tc>
      </w:tr>
      <w:tr w:rsidR="00C8605F" w:rsidTr="001E2300">
        <w:tc>
          <w:tcPr>
            <w:tcW w:w="3716" w:type="dxa"/>
          </w:tcPr>
          <w:p w:rsidR="00C8605F" w:rsidRPr="00DA2D4D" w:rsidRDefault="00C8605F" w:rsidP="00F80DF7">
            <w:pPr>
              <w:pStyle w:val="ac"/>
              <w:adjustRightInd w:val="0"/>
              <w:snapToGrid w:val="0"/>
              <w:spacing w:before="0" w:beforeAutospacing="0" w:after="0" w:afterAutospacing="0" w:line="360" w:lineRule="auto"/>
              <w:ind w:firstLineChars="50" w:firstLine="105"/>
              <w:jc w:val="both"/>
              <w:rPr>
                <w:i/>
                <w:iCs/>
                <w:sz w:val="21"/>
              </w:rPr>
            </w:pPr>
            <w:r w:rsidRPr="00DA2D4D">
              <w:rPr>
                <w:rFonts w:hint="eastAsia"/>
                <w:i/>
                <w:iCs/>
                <w:sz w:val="21"/>
              </w:rPr>
              <w:t>第六章：时序逻辑电路</w:t>
            </w:r>
          </w:p>
        </w:tc>
        <w:tc>
          <w:tcPr>
            <w:tcW w:w="525" w:type="dxa"/>
            <w:gridSpan w:val="2"/>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r w:rsidRPr="00DA2D4D">
              <w:rPr>
                <w:rFonts w:hint="eastAsia"/>
                <w:i/>
                <w:iCs/>
                <w:sz w:val="21"/>
              </w:rPr>
              <w:t>12</w:t>
            </w:r>
          </w:p>
        </w:tc>
        <w:tc>
          <w:tcPr>
            <w:tcW w:w="523" w:type="dxa"/>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r w:rsidRPr="00DA2D4D">
              <w:rPr>
                <w:rFonts w:hint="eastAsia"/>
                <w:i/>
                <w:iCs/>
                <w:sz w:val="21"/>
              </w:rPr>
              <w:t>8</w:t>
            </w:r>
          </w:p>
        </w:tc>
        <w:tc>
          <w:tcPr>
            <w:tcW w:w="453" w:type="dxa"/>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r w:rsidRPr="00DA2D4D">
              <w:rPr>
                <w:rFonts w:hint="eastAsia"/>
                <w:i/>
                <w:iCs/>
                <w:sz w:val="21"/>
              </w:rPr>
              <w:t>4</w:t>
            </w:r>
          </w:p>
        </w:tc>
        <w:tc>
          <w:tcPr>
            <w:tcW w:w="523" w:type="dxa"/>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p>
        </w:tc>
        <w:tc>
          <w:tcPr>
            <w:tcW w:w="487" w:type="dxa"/>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r w:rsidRPr="00DA2D4D">
              <w:rPr>
                <w:rFonts w:hint="eastAsia"/>
                <w:i/>
                <w:iCs/>
                <w:sz w:val="21"/>
              </w:rPr>
              <w:t>2</w:t>
            </w:r>
          </w:p>
        </w:tc>
        <w:tc>
          <w:tcPr>
            <w:tcW w:w="527" w:type="dxa"/>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p>
        </w:tc>
        <w:tc>
          <w:tcPr>
            <w:tcW w:w="1313" w:type="dxa"/>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p>
        </w:tc>
      </w:tr>
      <w:tr w:rsidR="00C8605F" w:rsidTr="001E2300">
        <w:tc>
          <w:tcPr>
            <w:tcW w:w="3716" w:type="dxa"/>
          </w:tcPr>
          <w:p w:rsidR="00C8605F" w:rsidRPr="00DA2D4D" w:rsidRDefault="00C8605F" w:rsidP="00F80DF7">
            <w:pPr>
              <w:pStyle w:val="ac"/>
              <w:adjustRightInd w:val="0"/>
              <w:snapToGrid w:val="0"/>
              <w:spacing w:before="0" w:beforeAutospacing="0" w:after="0" w:afterAutospacing="0" w:line="360" w:lineRule="auto"/>
              <w:ind w:firstLineChars="50" w:firstLine="105"/>
              <w:jc w:val="both"/>
              <w:rPr>
                <w:i/>
                <w:iCs/>
                <w:sz w:val="21"/>
              </w:rPr>
            </w:pPr>
            <w:r w:rsidRPr="00DA2D4D">
              <w:rPr>
                <w:rFonts w:hint="eastAsia"/>
                <w:i/>
                <w:iCs/>
                <w:sz w:val="21"/>
              </w:rPr>
              <w:t>第七章：存储器、复杂可编程器件和现场可编程门阵列</w:t>
            </w:r>
          </w:p>
        </w:tc>
        <w:tc>
          <w:tcPr>
            <w:tcW w:w="525" w:type="dxa"/>
            <w:gridSpan w:val="2"/>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r w:rsidRPr="00DA2D4D">
              <w:rPr>
                <w:rFonts w:hint="eastAsia"/>
                <w:i/>
                <w:iCs/>
                <w:sz w:val="21"/>
              </w:rPr>
              <w:t>4</w:t>
            </w:r>
          </w:p>
        </w:tc>
        <w:tc>
          <w:tcPr>
            <w:tcW w:w="523" w:type="dxa"/>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r w:rsidRPr="00DA2D4D">
              <w:rPr>
                <w:rFonts w:hint="eastAsia"/>
                <w:i/>
                <w:iCs/>
                <w:sz w:val="21"/>
              </w:rPr>
              <w:t>4</w:t>
            </w:r>
          </w:p>
        </w:tc>
        <w:tc>
          <w:tcPr>
            <w:tcW w:w="453" w:type="dxa"/>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p>
        </w:tc>
        <w:tc>
          <w:tcPr>
            <w:tcW w:w="523" w:type="dxa"/>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p>
        </w:tc>
        <w:tc>
          <w:tcPr>
            <w:tcW w:w="487" w:type="dxa"/>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p>
        </w:tc>
        <w:tc>
          <w:tcPr>
            <w:tcW w:w="1313" w:type="dxa"/>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p>
        </w:tc>
      </w:tr>
      <w:tr w:rsidR="00C8605F" w:rsidTr="001E2300">
        <w:tc>
          <w:tcPr>
            <w:tcW w:w="3716" w:type="dxa"/>
          </w:tcPr>
          <w:p w:rsidR="00C8605F" w:rsidRPr="00DA2D4D" w:rsidRDefault="00C8605F" w:rsidP="00F80DF7">
            <w:pPr>
              <w:pStyle w:val="ac"/>
              <w:adjustRightInd w:val="0"/>
              <w:snapToGrid w:val="0"/>
              <w:spacing w:before="0" w:beforeAutospacing="0" w:after="0" w:afterAutospacing="0" w:line="360" w:lineRule="auto"/>
              <w:ind w:firstLineChars="50" w:firstLine="105"/>
              <w:jc w:val="both"/>
              <w:rPr>
                <w:i/>
                <w:iCs/>
                <w:sz w:val="21"/>
              </w:rPr>
            </w:pPr>
            <w:r w:rsidRPr="00DA2D4D">
              <w:rPr>
                <w:rFonts w:hint="eastAsia"/>
                <w:i/>
                <w:iCs/>
                <w:sz w:val="21"/>
              </w:rPr>
              <w:t>第八章：脉冲波形的变换与产生</w:t>
            </w:r>
          </w:p>
        </w:tc>
        <w:tc>
          <w:tcPr>
            <w:tcW w:w="525" w:type="dxa"/>
            <w:gridSpan w:val="2"/>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r w:rsidRPr="00DA2D4D">
              <w:rPr>
                <w:rFonts w:hint="eastAsia"/>
                <w:i/>
                <w:iCs/>
                <w:sz w:val="21"/>
              </w:rPr>
              <w:t>6</w:t>
            </w:r>
          </w:p>
        </w:tc>
        <w:tc>
          <w:tcPr>
            <w:tcW w:w="523" w:type="dxa"/>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r w:rsidRPr="00DA2D4D">
              <w:rPr>
                <w:rFonts w:hint="eastAsia"/>
                <w:i/>
                <w:iCs/>
                <w:sz w:val="21"/>
              </w:rPr>
              <w:t>4</w:t>
            </w:r>
          </w:p>
        </w:tc>
        <w:tc>
          <w:tcPr>
            <w:tcW w:w="453" w:type="dxa"/>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r w:rsidRPr="00DA2D4D">
              <w:rPr>
                <w:rFonts w:hint="eastAsia"/>
                <w:i/>
                <w:iCs/>
                <w:sz w:val="21"/>
              </w:rPr>
              <w:t>2</w:t>
            </w:r>
          </w:p>
        </w:tc>
        <w:tc>
          <w:tcPr>
            <w:tcW w:w="523" w:type="dxa"/>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p>
        </w:tc>
        <w:tc>
          <w:tcPr>
            <w:tcW w:w="487" w:type="dxa"/>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p>
        </w:tc>
        <w:tc>
          <w:tcPr>
            <w:tcW w:w="1313" w:type="dxa"/>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p>
        </w:tc>
      </w:tr>
      <w:tr w:rsidR="00C8605F" w:rsidTr="001E2300">
        <w:tc>
          <w:tcPr>
            <w:tcW w:w="3716" w:type="dxa"/>
          </w:tcPr>
          <w:p w:rsidR="00C8605F" w:rsidRPr="00DA2D4D" w:rsidRDefault="00C8605F" w:rsidP="00F80DF7">
            <w:pPr>
              <w:pStyle w:val="ac"/>
              <w:adjustRightInd w:val="0"/>
              <w:snapToGrid w:val="0"/>
              <w:spacing w:before="0" w:beforeAutospacing="0" w:after="0" w:afterAutospacing="0" w:line="360" w:lineRule="auto"/>
              <w:ind w:firstLineChars="50" w:firstLine="105"/>
              <w:jc w:val="both"/>
              <w:rPr>
                <w:i/>
                <w:iCs/>
                <w:sz w:val="21"/>
              </w:rPr>
            </w:pPr>
            <w:r w:rsidRPr="00DA2D4D">
              <w:rPr>
                <w:rFonts w:hint="eastAsia"/>
                <w:i/>
                <w:iCs/>
                <w:sz w:val="21"/>
              </w:rPr>
              <w:t>第九章：数模与模数转换器</w:t>
            </w:r>
          </w:p>
        </w:tc>
        <w:tc>
          <w:tcPr>
            <w:tcW w:w="525" w:type="dxa"/>
            <w:gridSpan w:val="2"/>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r w:rsidRPr="00DA2D4D">
              <w:rPr>
                <w:rFonts w:hint="eastAsia"/>
                <w:i/>
                <w:iCs/>
                <w:sz w:val="21"/>
              </w:rPr>
              <w:t>2</w:t>
            </w:r>
          </w:p>
        </w:tc>
        <w:tc>
          <w:tcPr>
            <w:tcW w:w="523" w:type="dxa"/>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r w:rsidRPr="00DA2D4D">
              <w:rPr>
                <w:rFonts w:hint="eastAsia"/>
                <w:i/>
                <w:iCs/>
                <w:sz w:val="21"/>
              </w:rPr>
              <w:t>2</w:t>
            </w:r>
          </w:p>
        </w:tc>
        <w:tc>
          <w:tcPr>
            <w:tcW w:w="453" w:type="dxa"/>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p>
        </w:tc>
        <w:tc>
          <w:tcPr>
            <w:tcW w:w="523" w:type="dxa"/>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p>
        </w:tc>
        <w:tc>
          <w:tcPr>
            <w:tcW w:w="487" w:type="dxa"/>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p>
        </w:tc>
        <w:tc>
          <w:tcPr>
            <w:tcW w:w="1313" w:type="dxa"/>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p>
        </w:tc>
      </w:tr>
      <w:tr w:rsidR="00C8605F" w:rsidTr="001E2300">
        <w:tc>
          <w:tcPr>
            <w:tcW w:w="3723" w:type="dxa"/>
            <w:gridSpan w:val="2"/>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r w:rsidRPr="00DA2D4D">
              <w:rPr>
                <w:rFonts w:hint="eastAsia"/>
                <w:i/>
                <w:iCs/>
                <w:sz w:val="21"/>
              </w:rPr>
              <w:t>合   计</w:t>
            </w:r>
          </w:p>
        </w:tc>
        <w:tc>
          <w:tcPr>
            <w:tcW w:w="518" w:type="dxa"/>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r w:rsidRPr="00DA2D4D">
              <w:rPr>
                <w:rFonts w:hint="eastAsia"/>
                <w:i/>
                <w:iCs/>
                <w:sz w:val="21"/>
              </w:rPr>
              <w:t>70</w:t>
            </w:r>
          </w:p>
        </w:tc>
        <w:tc>
          <w:tcPr>
            <w:tcW w:w="523" w:type="dxa"/>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r w:rsidRPr="00DA2D4D">
              <w:rPr>
                <w:rFonts w:hint="eastAsia"/>
                <w:i/>
                <w:iCs/>
                <w:sz w:val="21"/>
              </w:rPr>
              <w:t>48</w:t>
            </w:r>
          </w:p>
        </w:tc>
        <w:tc>
          <w:tcPr>
            <w:tcW w:w="453" w:type="dxa"/>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r w:rsidRPr="00DA2D4D">
              <w:rPr>
                <w:rFonts w:hint="eastAsia"/>
                <w:i/>
                <w:iCs/>
                <w:sz w:val="21"/>
              </w:rPr>
              <w:t>16</w:t>
            </w:r>
          </w:p>
        </w:tc>
        <w:tc>
          <w:tcPr>
            <w:tcW w:w="523" w:type="dxa"/>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p>
        </w:tc>
        <w:tc>
          <w:tcPr>
            <w:tcW w:w="487" w:type="dxa"/>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r w:rsidRPr="00DA2D4D">
              <w:rPr>
                <w:rFonts w:hint="eastAsia"/>
                <w:i/>
                <w:iCs/>
                <w:sz w:val="21"/>
              </w:rPr>
              <w:t>6</w:t>
            </w:r>
          </w:p>
        </w:tc>
        <w:tc>
          <w:tcPr>
            <w:tcW w:w="527" w:type="dxa"/>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p>
        </w:tc>
        <w:tc>
          <w:tcPr>
            <w:tcW w:w="1313" w:type="dxa"/>
            <w:vAlign w:val="center"/>
          </w:tcPr>
          <w:p w:rsidR="00C8605F" w:rsidRPr="00DA2D4D" w:rsidRDefault="00C8605F" w:rsidP="00F80DF7">
            <w:pPr>
              <w:pStyle w:val="ac"/>
              <w:adjustRightInd w:val="0"/>
              <w:snapToGrid w:val="0"/>
              <w:spacing w:before="0" w:beforeAutospacing="0" w:after="0" w:afterAutospacing="0" w:line="360" w:lineRule="auto"/>
              <w:jc w:val="center"/>
              <w:rPr>
                <w:i/>
                <w:iCs/>
                <w:sz w:val="21"/>
              </w:rPr>
            </w:pPr>
          </w:p>
        </w:tc>
      </w:tr>
    </w:tbl>
    <w:p w:rsidR="00C8605F" w:rsidRDefault="00C8605F" w:rsidP="00F80DF7">
      <w:pPr>
        <w:tabs>
          <w:tab w:val="left" w:pos="420"/>
          <w:tab w:val="left" w:pos="840"/>
          <w:tab w:val="left" w:pos="3990"/>
        </w:tabs>
        <w:spacing w:line="360" w:lineRule="auto"/>
        <w:jc w:val="center"/>
        <w:rPr>
          <w:rFonts w:ascii="黑体" w:eastAsia="黑体" w:hAnsi="宋体"/>
          <w:b/>
          <w:bCs/>
          <w:szCs w:val="28"/>
        </w:rPr>
      </w:pPr>
    </w:p>
    <w:p w:rsidR="00C8605F" w:rsidRPr="00BC0439" w:rsidRDefault="00C8605F"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五、考核说明</w:t>
      </w:r>
    </w:p>
    <w:p w:rsidR="00C8605F" w:rsidRPr="005A0605" w:rsidRDefault="00C8605F" w:rsidP="00F80DF7">
      <w:pPr>
        <w:widowControl/>
        <w:adjustRightInd w:val="0"/>
        <w:snapToGrid w:val="0"/>
        <w:spacing w:line="360" w:lineRule="auto"/>
        <w:ind w:right="2" w:firstLineChars="200" w:firstLine="420"/>
        <w:jc w:val="left"/>
        <w:rPr>
          <w:rFonts w:cs="宋体"/>
          <w:color w:val="000000"/>
          <w:kern w:val="0"/>
          <w:szCs w:val="21"/>
        </w:rPr>
      </w:pPr>
      <w:r w:rsidRPr="005A0605">
        <w:rPr>
          <w:rFonts w:cs="宋体" w:hint="eastAsia"/>
          <w:color w:val="000000"/>
          <w:kern w:val="0"/>
          <w:szCs w:val="21"/>
        </w:rPr>
        <w:t>本课程采用闭卷考试与平时成绩相结合的考核方法，其考核方法如下：</w:t>
      </w:r>
    </w:p>
    <w:p w:rsidR="00C8605F" w:rsidRPr="005A0605" w:rsidRDefault="00C8605F" w:rsidP="00F80DF7">
      <w:pPr>
        <w:widowControl/>
        <w:adjustRightInd w:val="0"/>
        <w:snapToGrid w:val="0"/>
        <w:spacing w:line="360" w:lineRule="auto"/>
        <w:ind w:leftChars="200" w:left="420" w:rightChars="1" w:right="2" w:firstLineChars="200" w:firstLine="420"/>
        <w:jc w:val="left"/>
        <w:rPr>
          <w:color w:val="000000"/>
          <w:kern w:val="0"/>
          <w:szCs w:val="21"/>
        </w:rPr>
      </w:pPr>
      <w:r w:rsidRPr="005A0605">
        <w:rPr>
          <w:rFonts w:cs="宋体" w:hint="eastAsia"/>
          <w:color w:val="000000"/>
          <w:kern w:val="0"/>
          <w:szCs w:val="21"/>
        </w:rPr>
        <w:t>实验及实验报告：</w:t>
      </w:r>
      <w:r w:rsidRPr="005A0605">
        <w:rPr>
          <w:color w:val="000000"/>
          <w:kern w:val="0"/>
          <w:szCs w:val="21"/>
        </w:rPr>
        <w:t>20%</w:t>
      </w:r>
    </w:p>
    <w:p w:rsidR="00C8605F" w:rsidRPr="005A0605" w:rsidRDefault="00C8605F" w:rsidP="00F80DF7">
      <w:pPr>
        <w:widowControl/>
        <w:adjustRightInd w:val="0"/>
        <w:snapToGrid w:val="0"/>
        <w:spacing w:line="360" w:lineRule="auto"/>
        <w:ind w:leftChars="200" w:left="420" w:rightChars="1" w:right="2" w:firstLineChars="200" w:firstLine="420"/>
        <w:jc w:val="left"/>
        <w:rPr>
          <w:color w:val="000000"/>
          <w:kern w:val="0"/>
          <w:szCs w:val="21"/>
        </w:rPr>
      </w:pPr>
      <w:r w:rsidRPr="005A0605">
        <w:rPr>
          <w:rFonts w:cs="宋体" w:hint="eastAsia"/>
          <w:color w:val="000000"/>
          <w:kern w:val="0"/>
          <w:szCs w:val="21"/>
        </w:rPr>
        <w:t>平时及作业：</w:t>
      </w:r>
      <w:r w:rsidRPr="005A0605">
        <w:rPr>
          <w:color w:val="000000"/>
          <w:kern w:val="0"/>
          <w:szCs w:val="21"/>
        </w:rPr>
        <w:t>10%</w:t>
      </w:r>
    </w:p>
    <w:p w:rsidR="00C8605F" w:rsidRPr="005A0605" w:rsidRDefault="00C8605F" w:rsidP="00F80DF7">
      <w:pPr>
        <w:widowControl/>
        <w:adjustRightInd w:val="0"/>
        <w:snapToGrid w:val="0"/>
        <w:spacing w:line="360" w:lineRule="auto"/>
        <w:ind w:leftChars="200" w:left="420" w:rightChars="1" w:right="2" w:firstLineChars="200" w:firstLine="420"/>
        <w:jc w:val="left"/>
        <w:rPr>
          <w:color w:val="000000"/>
          <w:kern w:val="0"/>
          <w:szCs w:val="21"/>
        </w:rPr>
      </w:pPr>
      <w:r w:rsidRPr="005A0605">
        <w:rPr>
          <w:rFonts w:cs="宋体" w:hint="eastAsia"/>
          <w:color w:val="000000"/>
          <w:kern w:val="0"/>
          <w:szCs w:val="21"/>
        </w:rPr>
        <w:t>期末考试：</w:t>
      </w:r>
      <w:r w:rsidRPr="005A0605">
        <w:rPr>
          <w:color w:val="000000"/>
          <w:kern w:val="0"/>
          <w:szCs w:val="21"/>
        </w:rPr>
        <w:t>70%</w:t>
      </w:r>
    </w:p>
    <w:p w:rsidR="00C8605F" w:rsidRPr="00BC0439" w:rsidRDefault="00C8605F" w:rsidP="00F80DF7">
      <w:pPr>
        <w:tabs>
          <w:tab w:val="left" w:pos="315"/>
          <w:tab w:val="left" w:pos="840"/>
          <w:tab w:val="left" w:pos="3990"/>
        </w:tabs>
        <w:spacing w:line="360" w:lineRule="auto"/>
        <w:rPr>
          <w:rFonts w:ascii="黑体" w:eastAsia="黑体" w:hAnsi="宋体"/>
          <w:b/>
          <w:bCs/>
          <w:sz w:val="24"/>
        </w:rPr>
      </w:pPr>
      <w:r w:rsidRPr="00BC0439">
        <w:rPr>
          <w:rFonts w:ascii="黑体" w:eastAsia="黑体" w:hAnsi="宋体" w:hint="eastAsia"/>
          <w:b/>
          <w:bCs/>
          <w:sz w:val="24"/>
        </w:rPr>
        <w:t>六、主要教材及教学参考书目</w:t>
      </w:r>
    </w:p>
    <w:p w:rsidR="00C8605F" w:rsidRPr="003F2E2F" w:rsidRDefault="003F2E2F" w:rsidP="00F80DF7">
      <w:pPr>
        <w:pStyle w:val="a4"/>
        <w:spacing w:line="360" w:lineRule="auto"/>
        <w:rPr>
          <w:rFonts w:ascii="Calibri" w:eastAsia="宋体" w:hAnsi="Calibri" w:cs="Times New Roman"/>
          <w:b/>
        </w:rPr>
      </w:pPr>
      <w:r>
        <w:rPr>
          <w:rFonts w:hint="eastAsia"/>
        </w:rPr>
        <w:t xml:space="preserve">    </w:t>
      </w:r>
      <w:r w:rsidR="00C8605F" w:rsidRPr="003F2E2F">
        <w:rPr>
          <w:rFonts w:ascii="Calibri" w:eastAsia="宋体" w:hAnsi="Calibri" w:cs="Times New Roman" w:hint="eastAsia"/>
          <w:b/>
        </w:rPr>
        <w:t>（一）主要教材</w:t>
      </w:r>
    </w:p>
    <w:p w:rsidR="00C8605F" w:rsidRPr="00F9392D" w:rsidRDefault="003F2E2F" w:rsidP="00F80DF7">
      <w:pPr>
        <w:spacing w:line="360" w:lineRule="auto"/>
      </w:pPr>
      <w:r>
        <w:rPr>
          <w:rFonts w:hint="eastAsia"/>
        </w:rPr>
        <w:t xml:space="preserve">     </w:t>
      </w:r>
      <w:r w:rsidR="00C8605F" w:rsidRPr="00F9392D">
        <w:rPr>
          <w:rFonts w:hint="eastAsia"/>
        </w:rPr>
        <w:t>1</w:t>
      </w:r>
      <w:r w:rsidR="00C8605F" w:rsidRPr="00F9392D">
        <w:rPr>
          <w:rFonts w:hint="eastAsia"/>
        </w:rPr>
        <w:t>．康华光</w:t>
      </w:r>
      <w:r w:rsidR="00C8605F">
        <w:rPr>
          <w:rFonts w:hint="eastAsia"/>
        </w:rPr>
        <w:t xml:space="preserve"> </w:t>
      </w:r>
      <w:r w:rsidR="00C8605F" w:rsidRPr="00F9392D">
        <w:rPr>
          <w:rFonts w:hint="eastAsia"/>
        </w:rPr>
        <w:t>《电子技术基础（数字部分）》（第五版），华中科技大学电子技术课程组编，高等教育出版社，</w:t>
      </w:r>
      <w:r w:rsidR="00C8605F" w:rsidRPr="00F9392D">
        <w:rPr>
          <w:rFonts w:hint="eastAsia"/>
        </w:rPr>
        <w:t>2012</w:t>
      </w:r>
      <w:r w:rsidR="00C8605F" w:rsidRPr="00F9392D">
        <w:t>年</w:t>
      </w:r>
      <w:r w:rsidR="00C8605F" w:rsidRPr="00F9392D">
        <w:rPr>
          <w:rFonts w:hint="eastAsia"/>
        </w:rPr>
        <w:t>。</w:t>
      </w:r>
    </w:p>
    <w:p w:rsidR="00C8605F" w:rsidRPr="00F9392D" w:rsidRDefault="00C8605F" w:rsidP="00F80DF7">
      <w:pPr>
        <w:spacing w:line="360" w:lineRule="auto"/>
        <w:ind w:left="420"/>
      </w:pPr>
      <w:r w:rsidRPr="00F9392D">
        <w:rPr>
          <w:rFonts w:ascii="宋体" w:hAnsi="华文中宋" w:hint="eastAsia"/>
          <w:bCs/>
          <w:kern w:val="0"/>
          <w:szCs w:val="21"/>
        </w:rPr>
        <w:t>2. 陈光梦</w:t>
      </w:r>
      <w:r>
        <w:rPr>
          <w:rFonts w:ascii="宋体" w:hAnsi="华文中宋" w:hint="eastAsia"/>
          <w:bCs/>
          <w:kern w:val="0"/>
          <w:szCs w:val="21"/>
        </w:rPr>
        <w:t xml:space="preserve"> </w:t>
      </w:r>
      <w:r w:rsidRPr="00F9392D">
        <w:rPr>
          <w:rFonts w:ascii="宋体" w:hAnsi="华文中宋" w:hint="eastAsia"/>
          <w:bCs/>
          <w:szCs w:val="21"/>
        </w:rPr>
        <w:t>《数字逻辑基础》（第三版），复旦大学出版社</w:t>
      </w:r>
      <w:r w:rsidRPr="00F9392D">
        <w:rPr>
          <w:rFonts w:hint="eastAsia"/>
          <w:szCs w:val="21"/>
        </w:rPr>
        <w:t>，</w:t>
      </w:r>
      <w:r w:rsidRPr="00F9392D">
        <w:rPr>
          <w:rFonts w:hint="eastAsia"/>
          <w:szCs w:val="21"/>
        </w:rPr>
        <w:t>2012</w:t>
      </w:r>
      <w:r w:rsidRPr="00F9392D">
        <w:rPr>
          <w:szCs w:val="21"/>
        </w:rPr>
        <w:t>年</w:t>
      </w:r>
      <w:r w:rsidRPr="00F9392D">
        <w:rPr>
          <w:rFonts w:hint="eastAsia"/>
          <w:szCs w:val="21"/>
        </w:rPr>
        <w:t>。</w:t>
      </w:r>
    </w:p>
    <w:p w:rsidR="00C8605F" w:rsidRPr="003F2E2F" w:rsidRDefault="003F2E2F" w:rsidP="00F80DF7">
      <w:pPr>
        <w:pStyle w:val="a4"/>
        <w:spacing w:line="360" w:lineRule="auto"/>
        <w:rPr>
          <w:rFonts w:ascii="Calibri" w:eastAsia="宋体" w:hAnsi="Calibri" w:cs="Times New Roman"/>
          <w:b/>
        </w:rPr>
      </w:pPr>
      <w:r>
        <w:rPr>
          <w:rFonts w:hint="eastAsia"/>
          <w:b/>
        </w:rPr>
        <w:t xml:space="preserve">   </w:t>
      </w:r>
      <w:r w:rsidR="00C8605F" w:rsidRPr="003F2E2F">
        <w:rPr>
          <w:rFonts w:ascii="Calibri" w:eastAsia="宋体" w:hAnsi="Calibri" w:cs="Times New Roman" w:hint="eastAsia"/>
          <w:b/>
        </w:rPr>
        <w:t>（二）主要参考书目</w:t>
      </w:r>
    </w:p>
    <w:p w:rsidR="00C8605F" w:rsidRPr="00F9392D" w:rsidRDefault="00C8605F" w:rsidP="00F80DF7">
      <w:pPr>
        <w:spacing w:line="360" w:lineRule="auto"/>
        <w:ind w:firstLine="435"/>
        <w:rPr>
          <w:rFonts w:ascii="宋体" w:hAnsi="宋体" w:cs="宋体"/>
          <w:kern w:val="0"/>
          <w:szCs w:val="21"/>
        </w:rPr>
      </w:pPr>
      <w:r w:rsidRPr="00F9392D">
        <w:rPr>
          <w:rFonts w:ascii="宋体" w:hAnsi="宋体" w:cs="宋体" w:hint="eastAsia"/>
          <w:kern w:val="0"/>
          <w:szCs w:val="21"/>
        </w:rPr>
        <w:t>1．阎石</w:t>
      </w:r>
      <w:r>
        <w:rPr>
          <w:rFonts w:ascii="宋体" w:hAnsi="宋体" w:cs="宋体" w:hint="eastAsia"/>
          <w:kern w:val="0"/>
          <w:szCs w:val="21"/>
        </w:rPr>
        <w:t xml:space="preserve"> </w:t>
      </w:r>
      <w:r w:rsidRPr="00F9392D">
        <w:rPr>
          <w:rFonts w:ascii="宋体" w:hAnsi="宋体" w:cs="宋体" w:hint="eastAsia"/>
          <w:kern w:val="0"/>
          <w:szCs w:val="21"/>
        </w:rPr>
        <w:t>《数字电子技术基础》（第五版），高等教育出版社，2006年。</w:t>
      </w:r>
    </w:p>
    <w:p w:rsidR="00C8605F" w:rsidRPr="00F9392D" w:rsidRDefault="00C8605F" w:rsidP="00F80DF7">
      <w:pPr>
        <w:spacing w:line="360" w:lineRule="auto"/>
        <w:ind w:firstLine="435"/>
        <w:rPr>
          <w:rFonts w:ascii="宋体" w:hAnsi="宋体" w:cs="宋体"/>
          <w:kern w:val="0"/>
          <w:szCs w:val="21"/>
        </w:rPr>
      </w:pPr>
      <w:r w:rsidRPr="00F9392D">
        <w:rPr>
          <w:rFonts w:ascii="宋体" w:hAnsi="宋体" w:cs="宋体" w:hint="eastAsia"/>
          <w:kern w:val="0"/>
          <w:szCs w:val="21"/>
        </w:rPr>
        <w:t>2．</w:t>
      </w:r>
      <w:r w:rsidRPr="00F9392D">
        <w:rPr>
          <w:rFonts w:ascii="Arial" w:hAnsi="Arial" w:cs="Arial"/>
          <w:color w:val="111111"/>
          <w:szCs w:val="21"/>
        </w:rPr>
        <w:t>罗杰</w:t>
      </w:r>
      <w:r w:rsidRPr="00F9392D">
        <w:rPr>
          <w:rFonts w:ascii="宋体" w:hAnsi="宋体" w:cs="宋体" w:hint="eastAsia"/>
          <w:kern w:val="0"/>
          <w:szCs w:val="21"/>
        </w:rPr>
        <w:t>《</w:t>
      </w:r>
      <w:r w:rsidRPr="00F9392D">
        <w:rPr>
          <w:rFonts w:ascii="Arial" w:hAnsi="Arial" w:cs="Arial"/>
          <w:color w:val="111111"/>
          <w:szCs w:val="21"/>
        </w:rPr>
        <w:t>电子技术基础</w:t>
      </w:r>
      <w:r w:rsidRPr="00F9392D">
        <w:rPr>
          <w:rFonts w:ascii="Arial" w:hAnsi="Arial" w:cs="Arial"/>
          <w:color w:val="111111"/>
          <w:szCs w:val="21"/>
        </w:rPr>
        <w:t xml:space="preserve"> </w:t>
      </w:r>
      <w:r w:rsidRPr="00F9392D">
        <w:rPr>
          <w:rFonts w:ascii="Arial" w:hAnsi="Arial" w:cs="Arial"/>
          <w:color w:val="111111"/>
          <w:szCs w:val="21"/>
        </w:rPr>
        <w:t>数字部分</w:t>
      </w:r>
      <w:r w:rsidRPr="00F9392D">
        <w:rPr>
          <w:rFonts w:ascii="Arial" w:hAnsi="Arial" w:cs="Arial"/>
          <w:color w:val="111111"/>
          <w:szCs w:val="21"/>
        </w:rPr>
        <w:t xml:space="preserve"> </w:t>
      </w:r>
      <w:r w:rsidRPr="00F9392D">
        <w:rPr>
          <w:rFonts w:ascii="Arial" w:hAnsi="Arial" w:cs="Arial"/>
          <w:color w:val="111111"/>
          <w:szCs w:val="21"/>
        </w:rPr>
        <w:t>习题全解</w:t>
      </w:r>
      <w:r w:rsidRPr="00F9392D">
        <w:rPr>
          <w:rFonts w:ascii="宋体" w:hAnsi="宋体" w:cs="宋体" w:hint="eastAsia"/>
          <w:kern w:val="0"/>
          <w:szCs w:val="21"/>
        </w:rPr>
        <w:t>》（第五版），高等教育出版社，2006年。</w:t>
      </w:r>
    </w:p>
    <w:p w:rsidR="00C8605F" w:rsidRDefault="00C8605F" w:rsidP="00F80DF7">
      <w:pPr>
        <w:spacing w:line="360" w:lineRule="auto"/>
        <w:ind w:firstLine="435"/>
        <w:rPr>
          <w:rFonts w:ascii="宋体" w:hAnsi="宋体" w:cs="宋体"/>
          <w:kern w:val="0"/>
        </w:rPr>
      </w:pPr>
    </w:p>
    <w:p w:rsidR="00C8605F" w:rsidRPr="00C8605F" w:rsidRDefault="00C8605F" w:rsidP="00F80DF7">
      <w:pPr>
        <w:spacing w:line="360" w:lineRule="auto"/>
        <w:jc w:val="center"/>
        <w:rPr>
          <w:rFonts w:ascii="宋体" w:hAnsi="宋体"/>
          <w:b/>
          <w:bCs/>
          <w:sz w:val="36"/>
          <w:szCs w:val="32"/>
        </w:rPr>
      </w:pPr>
    </w:p>
    <w:p w:rsidR="00C8605F" w:rsidRDefault="00C8605F" w:rsidP="00F80DF7">
      <w:pPr>
        <w:spacing w:line="360" w:lineRule="auto"/>
        <w:jc w:val="center"/>
        <w:rPr>
          <w:rFonts w:ascii="宋体" w:hAnsi="宋体"/>
          <w:b/>
          <w:bCs/>
          <w:sz w:val="36"/>
          <w:szCs w:val="32"/>
        </w:rPr>
      </w:pPr>
    </w:p>
    <w:p w:rsidR="00C8605F" w:rsidRDefault="00C8605F" w:rsidP="00F80DF7">
      <w:pPr>
        <w:spacing w:line="360" w:lineRule="auto"/>
        <w:jc w:val="center"/>
        <w:rPr>
          <w:rFonts w:ascii="宋体" w:hAnsi="宋体"/>
          <w:b/>
          <w:bCs/>
          <w:sz w:val="36"/>
          <w:szCs w:val="32"/>
        </w:rPr>
      </w:pPr>
    </w:p>
    <w:p w:rsidR="00C8605F" w:rsidRDefault="00C8605F" w:rsidP="00F80DF7">
      <w:pPr>
        <w:spacing w:line="360" w:lineRule="auto"/>
        <w:jc w:val="center"/>
        <w:rPr>
          <w:rFonts w:ascii="宋体" w:hAnsi="宋体"/>
          <w:b/>
          <w:bCs/>
          <w:sz w:val="36"/>
          <w:szCs w:val="32"/>
        </w:rPr>
      </w:pPr>
    </w:p>
    <w:p w:rsidR="00C8605F" w:rsidRPr="003112FC" w:rsidRDefault="00517DDE" w:rsidP="00F80DF7">
      <w:pPr>
        <w:pStyle w:val="2"/>
        <w:spacing w:line="360" w:lineRule="auto"/>
        <w:jc w:val="center"/>
      </w:pPr>
      <w:r w:rsidRPr="003112FC">
        <w:rPr>
          <w:rFonts w:hint="eastAsia"/>
        </w:rPr>
        <w:lastRenderedPageBreak/>
        <w:t xml:space="preserve"> </w:t>
      </w:r>
      <w:bookmarkStart w:id="9" w:name="_Toc435216666"/>
      <w:r w:rsidR="00C8605F" w:rsidRPr="003112FC">
        <w:rPr>
          <w:rFonts w:hint="eastAsia"/>
        </w:rPr>
        <w:t>“</w:t>
      </w:r>
      <w:r w:rsidR="00C8605F">
        <w:rPr>
          <w:rFonts w:hint="eastAsia"/>
        </w:rPr>
        <w:t>程序设计基础</w:t>
      </w:r>
      <w:r w:rsidR="00C8605F" w:rsidRPr="003112FC">
        <w:rPr>
          <w:rFonts w:hint="eastAsia"/>
        </w:rPr>
        <w:t>”</w:t>
      </w:r>
      <w:r w:rsidR="00C8605F">
        <w:rPr>
          <w:rFonts w:hint="eastAsia"/>
        </w:rPr>
        <w:t>课程</w:t>
      </w:r>
      <w:r w:rsidR="00C8605F" w:rsidRPr="003112FC">
        <w:rPr>
          <w:rFonts w:hint="eastAsia"/>
        </w:rPr>
        <w:t>教学大纲</w:t>
      </w:r>
      <w:bookmarkEnd w:id="9"/>
    </w:p>
    <w:p w:rsidR="00C8605F" w:rsidRDefault="00C8605F" w:rsidP="00F80DF7">
      <w:pPr>
        <w:spacing w:line="360" w:lineRule="auto"/>
        <w:jc w:val="center"/>
        <w:rPr>
          <w:rFonts w:ascii="宋体" w:hAnsi="宋体"/>
          <w:bCs/>
        </w:rPr>
      </w:pPr>
    </w:p>
    <w:p w:rsidR="00C8605F" w:rsidRDefault="004C33A6" w:rsidP="00F80DF7">
      <w:pPr>
        <w:spacing w:line="360" w:lineRule="auto"/>
        <w:jc w:val="center"/>
        <w:rPr>
          <w:rFonts w:ascii="仿宋_GB2312" w:eastAsia="仿宋_GB2312" w:hAnsi="宋体"/>
          <w:bCs/>
          <w:sz w:val="24"/>
        </w:rPr>
      </w:pPr>
      <w:r>
        <w:rPr>
          <w:rFonts w:ascii="仿宋_GB2312" w:eastAsia="仿宋_GB2312" w:hAnsi="宋体" w:hint="eastAsia"/>
          <w:bCs/>
          <w:sz w:val="24"/>
        </w:rPr>
        <w:t>教研室主任：赵景秀</w:t>
      </w:r>
      <w:r w:rsidR="00C8605F">
        <w:rPr>
          <w:rFonts w:ascii="仿宋_GB2312" w:eastAsia="仿宋_GB2312" w:hAnsi="宋体" w:hint="eastAsia"/>
          <w:bCs/>
          <w:sz w:val="24"/>
        </w:rPr>
        <w:t xml:space="preserve">     执笔人：黄宝贵</w:t>
      </w:r>
    </w:p>
    <w:p w:rsidR="00C8605F" w:rsidRDefault="00C8605F" w:rsidP="00F80DF7">
      <w:pPr>
        <w:spacing w:line="360" w:lineRule="auto"/>
        <w:jc w:val="center"/>
        <w:rPr>
          <w:rFonts w:eastAsia="黑体"/>
          <w:bCs/>
          <w:sz w:val="30"/>
          <w:szCs w:val="32"/>
        </w:rPr>
      </w:pPr>
    </w:p>
    <w:p w:rsidR="00C8605F" w:rsidRPr="00BC0439" w:rsidRDefault="00C8605F" w:rsidP="00F80DF7">
      <w:pPr>
        <w:tabs>
          <w:tab w:val="left" w:pos="315"/>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一、课程基本信息</w:t>
      </w:r>
    </w:p>
    <w:p w:rsidR="00C8605F" w:rsidRDefault="00C8605F" w:rsidP="00F80DF7">
      <w:pPr>
        <w:spacing w:line="360" w:lineRule="auto"/>
        <w:ind w:firstLineChars="200" w:firstLine="420"/>
        <w:rPr>
          <w:rFonts w:ascii="宋体" w:hAnsi="宋体"/>
        </w:rPr>
      </w:pPr>
      <w:r>
        <w:rPr>
          <w:rFonts w:ascii="黑体" w:eastAsia="黑体" w:hAnsi="宋体" w:hint="eastAsia"/>
          <w:bCs/>
        </w:rPr>
        <w:t>开课单位</w:t>
      </w:r>
      <w:r>
        <w:rPr>
          <w:rFonts w:ascii="黑体" w:eastAsia="黑体" w:hAnsi="宋体" w:hint="eastAsia"/>
        </w:rPr>
        <w:t>：</w:t>
      </w:r>
      <w:r w:rsidR="00517DDE">
        <w:rPr>
          <w:rFonts w:ascii="黑体" w:eastAsia="黑体" w:hAnsi="宋体" w:hint="eastAsia"/>
        </w:rPr>
        <w:t>信息科学与工程学院</w:t>
      </w:r>
    </w:p>
    <w:p w:rsidR="00C8605F" w:rsidRDefault="00C8605F" w:rsidP="00F80DF7">
      <w:pPr>
        <w:spacing w:line="360" w:lineRule="auto"/>
        <w:ind w:firstLineChars="200" w:firstLine="420"/>
        <w:rPr>
          <w:rFonts w:ascii="宋体" w:hAnsi="宋体"/>
        </w:rPr>
      </w:pPr>
      <w:r>
        <w:rPr>
          <w:rFonts w:ascii="黑体" w:eastAsia="黑体" w:hAnsi="宋体" w:hint="eastAsia"/>
          <w:bCs/>
        </w:rPr>
        <w:t>课程名称</w:t>
      </w:r>
      <w:r>
        <w:rPr>
          <w:rFonts w:ascii="黑体" w:eastAsia="黑体" w:hAnsi="宋体" w:hint="eastAsia"/>
        </w:rPr>
        <w:t>：程序设计基础</w:t>
      </w:r>
    </w:p>
    <w:p w:rsidR="00C8605F" w:rsidRDefault="00C8605F" w:rsidP="00F80DF7">
      <w:pPr>
        <w:tabs>
          <w:tab w:val="left" w:pos="840"/>
        </w:tabs>
        <w:spacing w:line="360" w:lineRule="auto"/>
        <w:ind w:firstLineChars="200" w:firstLine="420"/>
        <w:rPr>
          <w:rFonts w:ascii="宋体" w:hAnsi="宋体"/>
          <w:color w:val="FF0000"/>
        </w:rPr>
      </w:pPr>
      <w:r>
        <w:rPr>
          <w:rFonts w:ascii="黑体" w:eastAsia="黑体" w:hAnsi="宋体" w:hint="eastAsia"/>
          <w:bCs/>
        </w:rPr>
        <w:t>课程编号</w:t>
      </w:r>
      <w:r>
        <w:rPr>
          <w:rFonts w:ascii="黑体" w:eastAsia="黑体" w:hAnsi="宋体" w:hint="eastAsia"/>
        </w:rPr>
        <w:t>：170001</w:t>
      </w:r>
    </w:p>
    <w:p w:rsidR="00C8605F" w:rsidRDefault="00C8605F" w:rsidP="00F80DF7">
      <w:pPr>
        <w:tabs>
          <w:tab w:val="left" w:pos="945"/>
        </w:tabs>
        <w:spacing w:line="360" w:lineRule="auto"/>
        <w:ind w:firstLineChars="200" w:firstLine="420"/>
        <w:rPr>
          <w:rFonts w:ascii="宋体" w:hAnsi="宋体"/>
          <w:bCs/>
        </w:rPr>
      </w:pPr>
      <w:r>
        <w:rPr>
          <w:rFonts w:ascii="黑体" w:eastAsia="黑体" w:hAnsi="宋体" w:hint="eastAsia"/>
          <w:bCs/>
        </w:rPr>
        <w:t>英文名称</w:t>
      </w:r>
      <w:r>
        <w:rPr>
          <w:rFonts w:ascii="黑体" w:eastAsia="黑体" w:hAnsi="宋体" w:hint="eastAsia"/>
          <w:b/>
        </w:rPr>
        <w:t>：Fundamentals of Programming</w:t>
      </w:r>
    </w:p>
    <w:p w:rsidR="00C8605F" w:rsidRDefault="00C8605F" w:rsidP="00F80DF7">
      <w:pPr>
        <w:tabs>
          <w:tab w:val="left" w:pos="840"/>
        </w:tabs>
        <w:spacing w:line="360" w:lineRule="auto"/>
        <w:ind w:firstLineChars="200" w:firstLine="420"/>
        <w:rPr>
          <w:rFonts w:ascii="宋体" w:hAnsi="宋体"/>
        </w:rPr>
      </w:pPr>
      <w:r>
        <w:rPr>
          <w:rFonts w:ascii="黑体" w:eastAsia="黑体" w:hAnsi="宋体" w:hint="eastAsia"/>
          <w:bCs/>
        </w:rPr>
        <w:t>课程类型</w:t>
      </w:r>
      <w:r>
        <w:rPr>
          <w:rFonts w:ascii="黑体" w:eastAsia="黑体" w:hAnsi="宋体" w:hint="eastAsia"/>
          <w:b/>
        </w:rPr>
        <w:t>：</w:t>
      </w:r>
      <w:r>
        <w:rPr>
          <w:rFonts w:ascii="楷体_GB2312" w:eastAsia="楷体_GB2312" w:hAnsi="宋体" w:hint="eastAsia"/>
          <w:bCs/>
          <w:szCs w:val="28"/>
        </w:rPr>
        <w:t>学科基础课</w:t>
      </w:r>
    </w:p>
    <w:p w:rsidR="00C8605F" w:rsidRDefault="00C8605F" w:rsidP="00F80DF7">
      <w:pPr>
        <w:tabs>
          <w:tab w:val="left" w:pos="840"/>
          <w:tab w:val="left" w:pos="4200"/>
        </w:tabs>
        <w:spacing w:line="360" w:lineRule="auto"/>
        <w:ind w:firstLineChars="200" w:firstLine="420"/>
        <w:rPr>
          <w:rFonts w:ascii="宋体" w:hAnsi="宋体"/>
          <w:bCs/>
        </w:rPr>
      </w:pPr>
      <w:r>
        <w:rPr>
          <w:rFonts w:ascii="黑体" w:eastAsia="黑体" w:hAnsi="宋体" w:hint="eastAsia"/>
          <w:bCs/>
        </w:rPr>
        <w:t>总 学 时</w:t>
      </w:r>
      <w:r>
        <w:rPr>
          <w:rFonts w:ascii="宋体" w:hAnsi="宋体" w:hint="eastAsia"/>
          <w:bCs/>
        </w:rPr>
        <w:t xml:space="preserve">： </w:t>
      </w:r>
      <w:r w:rsidR="00CD4930" w:rsidRPr="00CD4930">
        <w:rPr>
          <w:rFonts w:ascii="宋体" w:hAnsi="宋体" w:hint="eastAsia"/>
          <w:bCs/>
          <w:color w:val="FF0000"/>
        </w:rPr>
        <w:t>70</w:t>
      </w:r>
      <w:r w:rsidRPr="00CD4930">
        <w:rPr>
          <w:rFonts w:ascii="黑体" w:eastAsia="黑体" w:hAnsi="宋体" w:hint="eastAsia"/>
          <w:bCs/>
          <w:color w:val="FF0000"/>
        </w:rPr>
        <w:t xml:space="preserve"> </w:t>
      </w:r>
      <w:r>
        <w:rPr>
          <w:rFonts w:ascii="黑体" w:eastAsia="黑体" w:hAnsi="宋体" w:hint="eastAsia"/>
          <w:bCs/>
        </w:rPr>
        <w:t xml:space="preserve"> </w:t>
      </w:r>
      <w:r>
        <w:rPr>
          <w:rFonts w:ascii="黑体" w:eastAsia="黑体" w:hAnsi="宋体" w:hint="eastAsia"/>
          <w:b/>
        </w:rPr>
        <w:t xml:space="preserve">  </w:t>
      </w:r>
      <w:r>
        <w:rPr>
          <w:rFonts w:ascii="宋体" w:hAnsi="宋体" w:hint="eastAsia"/>
          <w:bCs/>
        </w:rPr>
        <w:t xml:space="preserve">理论学时：54  实验学时： </w:t>
      </w:r>
      <w:r w:rsidR="00CD4930">
        <w:rPr>
          <w:rFonts w:ascii="宋体" w:hAnsi="宋体" w:hint="eastAsia"/>
          <w:bCs/>
        </w:rPr>
        <w:t>16</w:t>
      </w:r>
      <w:r>
        <w:rPr>
          <w:rFonts w:ascii="宋体" w:hAnsi="宋体" w:hint="eastAsia"/>
          <w:bCs/>
        </w:rPr>
        <w:t xml:space="preserve"> </w:t>
      </w:r>
    </w:p>
    <w:p w:rsidR="00C8605F" w:rsidRDefault="00C8605F" w:rsidP="00F80DF7">
      <w:pPr>
        <w:tabs>
          <w:tab w:val="left" w:pos="840"/>
          <w:tab w:val="left" w:pos="4200"/>
        </w:tabs>
        <w:spacing w:line="360" w:lineRule="auto"/>
        <w:ind w:firstLineChars="200" w:firstLine="420"/>
        <w:rPr>
          <w:rFonts w:ascii="宋体" w:hAnsi="宋体"/>
        </w:rPr>
      </w:pPr>
      <w:r>
        <w:rPr>
          <w:rFonts w:ascii="黑体" w:eastAsia="黑体" w:hAnsi="宋体" w:hint="eastAsia"/>
          <w:bCs/>
        </w:rPr>
        <w:t>学    分：4</w:t>
      </w:r>
    </w:p>
    <w:p w:rsidR="00C8605F" w:rsidRDefault="00C8605F" w:rsidP="00F80DF7">
      <w:pPr>
        <w:tabs>
          <w:tab w:val="left" w:pos="840"/>
          <w:tab w:val="left" w:pos="3990"/>
        </w:tabs>
        <w:spacing w:line="360" w:lineRule="auto"/>
        <w:ind w:firstLineChars="200" w:firstLine="420"/>
        <w:rPr>
          <w:rFonts w:ascii="宋体" w:hAnsi="宋体"/>
          <w:bCs/>
        </w:rPr>
      </w:pPr>
      <w:r>
        <w:rPr>
          <w:rFonts w:ascii="黑体" w:eastAsia="黑体" w:hAnsi="宋体" w:hint="eastAsia"/>
          <w:bCs/>
        </w:rPr>
        <w:t>开设专业：计算机科学与技术、软件工程、网络工程</w:t>
      </w:r>
    </w:p>
    <w:p w:rsidR="00C8605F" w:rsidRDefault="00C8605F" w:rsidP="00F80DF7">
      <w:pPr>
        <w:tabs>
          <w:tab w:val="left" w:pos="840"/>
          <w:tab w:val="left" w:pos="3990"/>
        </w:tabs>
        <w:spacing w:line="360" w:lineRule="auto"/>
        <w:ind w:firstLineChars="200" w:firstLine="420"/>
        <w:rPr>
          <w:rFonts w:ascii="宋体" w:hAnsi="宋体"/>
          <w:bCs/>
        </w:rPr>
      </w:pPr>
      <w:r>
        <w:rPr>
          <w:rFonts w:ascii="黑体" w:eastAsia="黑体" w:hAnsi="宋体" w:hint="eastAsia"/>
          <w:bCs/>
        </w:rPr>
        <w:t>先修课程：无</w:t>
      </w:r>
    </w:p>
    <w:p w:rsidR="00C8605F" w:rsidRPr="00BC0439" w:rsidRDefault="00C8605F"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二、课程任务目标</w:t>
      </w:r>
    </w:p>
    <w:p w:rsidR="00C8605F" w:rsidRDefault="00C8605F" w:rsidP="00F80DF7">
      <w:pPr>
        <w:pStyle w:val="21"/>
        <w:spacing w:line="360" w:lineRule="auto"/>
        <w:ind w:firstLine="420"/>
        <w:rPr>
          <w:rFonts w:ascii="黑体" w:eastAsia="黑体"/>
          <w:sz w:val="21"/>
        </w:rPr>
      </w:pPr>
      <w:r>
        <w:rPr>
          <w:rFonts w:ascii="黑体" w:eastAsia="黑体" w:hint="eastAsia"/>
          <w:sz w:val="21"/>
        </w:rPr>
        <w:t>（一）课程任务</w:t>
      </w:r>
    </w:p>
    <w:p w:rsidR="00C8605F" w:rsidRPr="00B102F1" w:rsidRDefault="00C8605F" w:rsidP="00F80DF7">
      <w:pPr>
        <w:pStyle w:val="ab"/>
        <w:spacing w:line="360" w:lineRule="auto"/>
        <w:rPr>
          <w:rFonts w:eastAsia="宋体"/>
        </w:rPr>
      </w:pPr>
      <w:r w:rsidRPr="00B102F1">
        <w:rPr>
          <w:rFonts w:eastAsia="宋体" w:hint="eastAsia"/>
        </w:rPr>
        <w:t>课程的性质</w:t>
      </w:r>
      <w:r>
        <w:rPr>
          <w:rFonts w:eastAsia="宋体" w:hint="eastAsia"/>
        </w:rPr>
        <w:t>与任务</w:t>
      </w:r>
      <w:r w:rsidRPr="00B102F1">
        <w:rPr>
          <w:rFonts w:eastAsia="宋体" w:hint="eastAsia"/>
        </w:rPr>
        <w:t>：</w:t>
      </w:r>
    </w:p>
    <w:p w:rsidR="00C8605F" w:rsidRPr="00B102F1" w:rsidRDefault="00C8605F" w:rsidP="00F80DF7">
      <w:pPr>
        <w:pStyle w:val="ab"/>
        <w:spacing w:line="360" w:lineRule="auto"/>
        <w:rPr>
          <w:rFonts w:eastAsia="宋体"/>
        </w:rPr>
      </w:pPr>
      <w:r w:rsidRPr="00B102F1">
        <w:rPr>
          <w:rFonts w:eastAsia="宋体" w:hint="eastAsia"/>
        </w:rPr>
        <w:t>《程序设计基础》是</w:t>
      </w:r>
      <w:r w:rsidR="00517DDE">
        <w:rPr>
          <w:rFonts w:eastAsia="宋体" w:hint="eastAsia"/>
        </w:rPr>
        <w:t>信息科学与工程学院</w:t>
      </w:r>
      <w:r>
        <w:rPr>
          <w:rFonts w:eastAsia="宋体" w:hint="eastAsia"/>
        </w:rPr>
        <w:t>本科生</w:t>
      </w:r>
      <w:r w:rsidRPr="00B102F1">
        <w:rPr>
          <w:rFonts w:eastAsia="宋体" w:hint="eastAsia"/>
        </w:rPr>
        <w:t>的一门</w:t>
      </w:r>
      <w:r>
        <w:rPr>
          <w:rFonts w:eastAsia="宋体" w:hint="eastAsia"/>
        </w:rPr>
        <w:t>公共基础课。本课程在第一学年开设，是</w:t>
      </w:r>
      <w:r w:rsidRPr="00B102F1">
        <w:rPr>
          <w:rFonts w:eastAsia="宋体" w:hint="eastAsia"/>
        </w:rPr>
        <w:t>后续课程《面向对象程序设计》</w:t>
      </w:r>
      <w:r>
        <w:rPr>
          <w:rFonts w:eastAsia="宋体" w:hint="eastAsia"/>
        </w:rPr>
        <w:t>、</w:t>
      </w:r>
      <w:r w:rsidRPr="00B102F1">
        <w:rPr>
          <w:rFonts w:eastAsia="宋体" w:hint="eastAsia"/>
        </w:rPr>
        <w:t>《数据结构》</w:t>
      </w:r>
      <w:r>
        <w:rPr>
          <w:rFonts w:eastAsia="宋体" w:hint="eastAsia"/>
        </w:rPr>
        <w:t>，以及软件开发的基础</w:t>
      </w:r>
      <w:r w:rsidRPr="00B102F1">
        <w:rPr>
          <w:rFonts w:eastAsia="宋体" w:hint="eastAsia"/>
        </w:rPr>
        <w:t>。</w:t>
      </w:r>
      <w:r w:rsidRPr="00B102F1">
        <w:rPr>
          <w:rFonts w:eastAsia="宋体"/>
        </w:rPr>
        <w:t> </w:t>
      </w:r>
      <w:r>
        <w:rPr>
          <w:rFonts w:eastAsia="宋体" w:hint="eastAsia"/>
        </w:rPr>
        <w:t>本课程主要以</w:t>
      </w:r>
      <w:r>
        <w:rPr>
          <w:rFonts w:eastAsia="宋体" w:hint="eastAsia"/>
        </w:rPr>
        <w:t>C</w:t>
      </w:r>
      <w:r>
        <w:rPr>
          <w:rFonts w:eastAsia="宋体" w:hint="eastAsia"/>
        </w:rPr>
        <w:t>语言程序设计为中心，</w:t>
      </w:r>
      <w:r w:rsidRPr="008268ED">
        <w:rPr>
          <w:rFonts w:eastAsia="宋体" w:hint="eastAsia"/>
        </w:rPr>
        <w:t>围绕</w:t>
      </w:r>
      <w:r w:rsidRPr="008268ED">
        <w:rPr>
          <w:rFonts w:eastAsia="宋体" w:hint="eastAsia"/>
        </w:rPr>
        <w:t>C</w:t>
      </w:r>
      <w:r w:rsidRPr="008268ED">
        <w:rPr>
          <w:rFonts w:eastAsia="宋体" w:hint="eastAsia"/>
        </w:rPr>
        <w:t>语言的基本语法知识、结构化程序设计的思想，系统地讲述了利用</w:t>
      </w:r>
      <w:r w:rsidRPr="008268ED">
        <w:rPr>
          <w:rFonts w:eastAsia="宋体" w:hint="eastAsia"/>
        </w:rPr>
        <w:t>C</w:t>
      </w:r>
      <w:r w:rsidRPr="008268ED">
        <w:rPr>
          <w:rFonts w:eastAsia="宋体" w:hint="eastAsia"/>
        </w:rPr>
        <w:t>语言进行编程解决实际问题的方法和技巧，从而掌握程序设计的基本思想与方法。本课程通过课堂讲授、实验教学及课程设计几个环节相结合的方式，使学生系统地掌握</w:t>
      </w:r>
      <w:r w:rsidRPr="008268ED">
        <w:rPr>
          <w:rFonts w:eastAsia="宋体" w:hint="eastAsia"/>
        </w:rPr>
        <w:t>C</w:t>
      </w:r>
      <w:r w:rsidRPr="008268ED">
        <w:rPr>
          <w:rFonts w:eastAsia="宋体" w:hint="eastAsia"/>
        </w:rPr>
        <w:t>语言的基本语法</w:t>
      </w:r>
      <w:r>
        <w:rPr>
          <w:rFonts w:eastAsia="宋体" w:hint="eastAsia"/>
        </w:rPr>
        <w:t>知识</w:t>
      </w:r>
      <w:r w:rsidRPr="008268ED">
        <w:rPr>
          <w:rFonts w:eastAsia="宋体" w:hint="eastAsia"/>
        </w:rPr>
        <w:t>和结构化程序设计的思想</w:t>
      </w:r>
      <w:r>
        <w:rPr>
          <w:rFonts w:eastAsia="宋体" w:hint="eastAsia"/>
        </w:rPr>
        <w:t>，</w:t>
      </w:r>
      <w:r w:rsidRPr="008268ED">
        <w:rPr>
          <w:rFonts w:eastAsia="宋体" w:hint="eastAsia"/>
        </w:rPr>
        <w:t>掌握编程方法和技巧</w:t>
      </w:r>
      <w:r>
        <w:rPr>
          <w:rFonts w:eastAsia="宋体" w:hint="eastAsia"/>
        </w:rPr>
        <w:t>，</w:t>
      </w:r>
      <w:r w:rsidRPr="008268ED">
        <w:rPr>
          <w:rFonts w:eastAsia="宋体" w:hint="eastAsia"/>
        </w:rPr>
        <w:t>培养学生良好的程序设计风格和习惯</w:t>
      </w:r>
      <w:r>
        <w:rPr>
          <w:rFonts w:eastAsia="宋体" w:hint="eastAsia"/>
        </w:rPr>
        <w:t>，</w:t>
      </w:r>
      <w:r w:rsidRPr="008268ED">
        <w:rPr>
          <w:rFonts w:eastAsia="宋体" w:hint="eastAsia"/>
        </w:rPr>
        <w:t>使学生具备一定的应用计算机解决和处理实际问题的思维方法与基本能力，为进一步学习和应用计算机奠定良好的基础。</w:t>
      </w:r>
    </w:p>
    <w:p w:rsidR="00C8605F" w:rsidRDefault="00C8605F" w:rsidP="00F80DF7">
      <w:pPr>
        <w:pStyle w:val="ab"/>
        <w:spacing w:line="360" w:lineRule="auto"/>
        <w:rPr>
          <w:rFonts w:ascii="黑体" w:eastAsia="黑体"/>
          <w:b/>
          <w:bCs/>
          <w:sz w:val="28"/>
          <w:szCs w:val="28"/>
        </w:rPr>
      </w:pPr>
      <w:r>
        <w:rPr>
          <w:rFonts w:eastAsia="黑体" w:hint="eastAsia"/>
        </w:rPr>
        <w:t>（二）课程目标</w:t>
      </w:r>
    </w:p>
    <w:p w:rsidR="00C8605F" w:rsidRDefault="00C8605F" w:rsidP="00F80DF7">
      <w:pPr>
        <w:spacing w:line="360" w:lineRule="auto"/>
        <w:ind w:firstLineChars="200" w:firstLine="420"/>
        <w:rPr>
          <w:rFonts w:ascii="宋体" w:hAnsi="宋体"/>
        </w:rPr>
      </w:pPr>
      <w:r>
        <w:rPr>
          <w:rFonts w:ascii="宋体" w:hAnsi="宋体" w:hint="eastAsia"/>
        </w:rPr>
        <w:t>在学完本课程之后，学生能够：</w:t>
      </w:r>
    </w:p>
    <w:p w:rsidR="00C8605F" w:rsidRPr="00A4077D" w:rsidRDefault="00C8605F" w:rsidP="00F80DF7">
      <w:pPr>
        <w:spacing w:line="360" w:lineRule="auto"/>
        <w:ind w:firstLineChars="200" w:firstLine="420"/>
        <w:rPr>
          <w:rFonts w:ascii="宋体" w:hAnsi="宋体"/>
          <w:color w:val="00FFFF"/>
        </w:rPr>
      </w:pPr>
      <w:r w:rsidRPr="00A4077D">
        <w:rPr>
          <w:rFonts w:ascii="宋体" w:hAnsi="宋体" w:hint="eastAsia"/>
        </w:rPr>
        <w:t>1.掌握程序</w:t>
      </w:r>
      <w:r>
        <w:rPr>
          <w:rFonts w:ascii="宋体" w:hAnsi="宋体" w:hint="eastAsia"/>
        </w:rPr>
        <w:t>设计</w:t>
      </w:r>
      <w:r w:rsidRPr="00A4077D">
        <w:rPr>
          <w:rFonts w:ascii="宋体" w:hAnsi="宋体" w:hint="eastAsia"/>
        </w:rPr>
        <w:t>的</w:t>
      </w:r>
      <w:r>
        <w:rPr>
          <w:rFonts w:ascii="宋体" w:hAnsi="宋体" w:hint="eastAsia"/>
        </w:rPr>
        <w:t>思想</w:t>
      </w:r>
      <w:r w:rsidRPr="00A4077D">
        <w:rPr>
          <w:rFonts w:ascii="宋体" w:hAnsi="宋体" w:hint="eastAsia"/>
        </w:rPr>
        <w:t>；</w:t>
      </w:r>
    </w:p>
    <w:p w:rsidR="00C8605F" w:rsidRPr="004A05B9" w:rsidRDefault="00C8605F" w:rsidP="00F80DF7">
      <w:pPr>
        <w:spacing w:line="360" w:lineRule="auto"/>
        <w:ind w:firstLineChars="200" w:firstLine="420"/>
        <w:rPr>
          <w:rFonts w:ascii="宋体" w:hAnsi="宋体"/>
        </w:rPr>
      </w:pPr>
      <w:r w:rsidRPr="004A05B9">
        <w:rPr>
          <w:rFonts w:ascii="宋体" w:hAnsi="宋体" w:hint="eastAsia"/>
        </w:rPr>
        <w:lastRenderedPageBreak/>
        <w:t>2.</w:t>
      </w:r>
      <w:r>
        <w:rPr>
          <w:rFonts w:ascii="宋体" w:hAnsi="宋体" w:hint="eastAsia"/>
        </w:rPr>
        <w:t>掌握结构化程序设计的方法</w:t>
      </w:r>
      <w:r w:rsidRPr="004A05B9">
        <w:rPr>
          <w:rFonts w:ascii="宋体" w:hAnsi="宋体" w:hint="eastAsia"/>
        </w:rPr>
        <w:t>；</w:t>
      </w:r>
    </w:p>
    <w:p w:rsidR="00C8605F" w:rsidRDefault="00C8605F" w:rsidP="00F80DF7">
      <w:pPr>
        <w:spacing w:line="360" w:lineRule="auto"/>
        <w:ind w:firstLineChars="200" w:firstLine="420"/>
      </w:pPr>
      <w:r w:rsidRPr="00A4077D">
        <w:rPr>
          <w:rFonts w:hint="eastAsia"/>
        </w:rPr>
        <w:t>3. </w:t>
      </w:r>
      <w:r>
        <w:rPr>
          <w:rFonts w:hint="eastAsia"/>
        </w:rPr>
        <w:t>掌握</w:t>
      </w:r>
      <w:r>
        <w:rPr>
          <w:rFonts w:hint="eastAsia"/>
        </w:rPr>
        <w:t>C</w:t>
      </w:r>
      <w:r>
        <w:rPr>
          <w:rFonts w:hint="eastAsia"/>
        </w:rPr>
        <w:t>语言的基本语法</w:t>
      </w:r>
      <w:r w:rsidRPr="00A4077D">
        <w:rPr>
          <w:rFonts w:hint="eastAsia"/>
        </w:rPr>
        <w:t>；</w:t>
      </w:r>
    </w:p>
    <w:p w:rsidR="00C8605F" w:rsidRDefault="00C8605F" w:rsidP="00F80DF7">
      <w:pPr>
        <w:spacing w:line="360" w:lineRule="auto"/>
        <w:ind w:firstLineChars="200" w:firstLine="420"/>
      </w:pPr>
      <w:r w:rsidRPr="00A4077D">
        <w:rPr>
          <w:rFonts w:hint="eastAsia"/>
        </w:rPr>
        <w:t>4. </w:t>
      </w:r>
      <w:r>
        <w:rPr>
          <w:rFonts w:hint="eastAsia"/>
        </w:rPr>
        <w:t>能够编写简单的</w:t>
      </w:r>
      <w:r>
        <w:rPr>
          <w:rFonts w:hint="eastAsia"/>
        </w:rPr>
        <w:t>C</w:t>
      </w:r>
      <w:r>
        <w:rPr>
          <w:rFonts w:hint="eastAsia"/>
        </w:rPr>
        <w:t>程序</w:t>
      </w:r>
    </w:p>
    <w:p w:rsidR="00C8605F" w:rsidRPr="00BC0439" w:rsidRDefault="00C8605F"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三、教学内容和要求</w:t>
      </w:r>
    </w:p>
    <w:p w:rsidR="00C8605F" w:rsidRDefault="00C8605F" w:rsidP="00F80DF7">
      <w:pPr>
        <w:tabs>
          <w:tab w:val="left" w:pos="840"/>
          <w:tab w:val="left" w:pos="3990"/>
        </w:tabs>
        <w:spacing w:line="360" w:lineRule="auto"/>
        <w:ind w:firstLineChars="200" w:firstLine="420"/>
        <w:rPr>
          <w:rFonts w:eastAsia="黑体"/>
        </w:rPr>
      </w:pPr>
      <w:r>
        <w:rPr>
          <w:rFonts w:eastAsia="黑体" w:hint="eastAsia"/>
        </w:rPr>
        <w:t>（一）理论教学的内容及要求</w:t>
      </w:r>
    </w:p>
    <w:p w:rsidR="00C8605F" w:rsidRDefault="00C8605F" w:rsidP="00F80DF7">
      <w:pPr>
        <w:shd w:val="clear" w:color="auto" w:fill="FFFFFF"/>
        <w:spacing w:before="135" w:after="135" w:line="360" w:lineRule="auto"/>
        <w:rPr>
          <w:color w:val="333333"/>
          <w:szCs w:val="21"/>
        </w:rPr>
      </w:pPr>
      <w:r>
        <w:rPr>
          <w:rFonts w:hint="eastAsia"/>
          <w:color w:val="333333"/>
          <w:szCs w:val="21"/>
        </w:rPr>
        <w:t>第一章</w:t>
      </w:r>
      <w:r>
        <w:rPr>
          <w:rFonts w:hint="eastAsia"/>
          <w:color w:val="333333"/>
          <w:szCs w:val="21"/>
        </w:rPr>
        <w:t xml:space="preserve">  </w:t>
      </w:r>
      <w:bookmarkStart w:id="10" w:name="OLE_LINK1"/>
      <w:bookmarkStart w:id="11" w:name="OLE_LINK2"/>
      <w:r>
        <w:rPr>
          <w:rFonts w:hint="eastAsia"/>
          <w:color w:val="333333"/>
          <w:szCs w:val="21"/>
        </w:rPr>
        <w:t>程序设计初步</w:t>
      </w:r>
      <w:bookmarkEnd w:id="10"/>
      <w:bookmarkEnd w:id="11"/>
    </w:p>
    <w:p w:rsidR="00C8605F" w:rsidRDefault="00C8605F" w:rsidP="00F80DF7">
      <w:pPr>
        <w:shd w:val="clear" w:color="auto" w:fill="FFFFFF"/>
        <w:snapToGrid w:val="0"/>
        <w:spacing w:line="360" w:lineRule="auto"/>
        <w:ind w:firstLineChars="200" w:firstLine="420"/>
        <w:rPr>
          <w:color w:val="333333"/>
          <w:szCs w:val="21"/>
        </w:rPr>
      </w:pPr>
      <w:r>
        <w:rPr>
          <w:rFonts w:hint="eastAsia"/>
          <w:color w:val="333333"/>
          <w:szCs w:val="21"/>
        </w:rPr>
        <w:t>本章讲述了程序的基本概念，程序设计语言的发展、支持环境；</w:t>
      </w:r>
      <w:r>
        <w:rPr>
          <w:color w:val="333333"/>
          <w:szCs w:val="21"/>
        </w:rPr>
        <w:t>C</w:t>
      </w:r>
      <w:r>
        <w:rPr>
          <w:rFonts w:hint="eastAsia"/>
          <w:color w:val="333333"/>
          <w:szCs w:val="21"/>
        </w:rPr>
        <w:t>程序设计的概念和特点；</w:t>
      </w:r>
      <w:r>
        <w:rPr>
          <w:rFonts w:hint="eastAsia"/>
          <w:color w:val="333333"/>
          <w:szCs w:val="21"/>
        </w:rPr>
        <w:t>C</w:t>
      </w:r>
      <w:r>
        <w:rPr>
          <w:rFonts w:hint="eastAsia"/>
          <w:color w:val="333333"/>
          <w:szCs w:val="21"/>
        </w:rPr>
        <w:t>程序的设计步骤与方法，</w:t>
      </w:r>
      <w:r>
        <w:rPr>
          <w:color w:val="333333"/>
          <w:szCs w:val="21"/>
        </w:rPr>
        <w:t>C</w:t>
      </w:r>
      <w:r>
        <w:rPr>
          <w:rFonts w:hint="eastAsia"/>
          <w:color w:val="333333"/>
          <w:szCs w:val="21"/>
        </w:rPr>
        <w:t>语言程序设计环境。</w:t>
      </w:r>
    </w:p>
    <w:p w:rsidR="00C8605F" w:rsidRDefault="00C8605F" w:rsidP="00F80DF7">
      <w:pPr>
        <w:shd w:val="clear" w:color="auto" w:fill="FFFFFF"/>
        <w:snapToGrid w:val="0"/>
        <w:spacing w:line="360" w:lineRule="auto"/>
        <w:ind w:firstLineChars="200" w:firstLine="420"/>
        <w:rPr>
          <w:color w:val="333333"/>
          <w:szCs w:val="21"/>
        </w:rPr>
      </w:pPr>
      <w:r>
        <w:rPr>
          <w:rFonts w:hint="eastAsia"/>
          <w:color w:val="333333"/>
          <w:szCs w:val="21"/>
        </w:rPr>
        <w:t>本章知识点：</w:t>
      </w:r>
    </w:p>
    <w:p w:rsidR="00C8605F" w:rsidRDefault="00C8605F" w:rsidP="00F80DF7">
      <w:pPr>
        <w:numPr>
          <w:ilvl w:val="0"/>
          <w:numId w:val="1"/>
        </w:numPr>
        <w:shd w:val="clear" w:color="auto" w:fill="FFFFFF"/>
        <w:snapToGrid w:val="0"/>
        <w:spacing w:line="360" w:lineRule="auto"/>
        <w:rPr>
          <w:color w:val="333333"/>
          <w:szCs w:val="21"/>
        </w:rPr>
      </w:pPr>
      <w:r>
        <w:rPr>
          <w:rFonts w:hint="eastAsia"/>
          <w:color w:val="333333"/>
          <w:szCs w:val="21"/>
        </w:rPr>
        <w:t>了解程序设计语言的发展与分类；</w:t>
      </w:r>
    </w:p>
    <w:p w:rsidR="00C8605F" w:rsidRDefault="00C8605F" w:rsidP="00F80DF7">
      <w:pPr>
        <w:numPr>
          <w:ilvl w:val="0"/>
          <w:numId w:val="1"/>
        </w:numPr>
        <w:shd w:val="clear" w:color="auto" w:fill="FFFFFF"/>
        <w:snapToGrid w:val="0"/>
        <w:spacing w:line="360" w:lineRule="auto"/>
        <w:rPr>
          <w:color w:val="333333"/>
          <w:szCs w:val="21"/>
        </w:rPr>
      </w:pPr>
      <w:r>
        <w:rPr>
          <w:rFonts w:hint="eastAsia"/>
          <w:color w:val="333333"/>
          <w:szCs w:val="21"/>
        </w:rPr>
        <w:t>了解</w:t>
      </w:r>
      <w:r>
        <w:rPr>
          <w:color w:val="333333"/>
          <w:szCs w:val="21"/>
        </w:rPr>
        <w:t>C</w:t>
      </w:r>
      <w:r>
        <w:rPr>
          <w:rFonts w:hint="eastAsia"/>
          <w:color w:val="333333"/>
          <w:szCs w:val="21"/>
        </w:rPr>
        <w:t>语言的发展与特点</w:t>
      </w:r>
    </w:p>
    <w:p w:rsidR="00C8605F" w:rsidRDefault="00C8605F" w:rsidP="00F80DF7">
      <w:pPr>
        <w:numPr>
          <w:ilvl w:val="0"/>
          <w:numId w:val="1"/>
        </w:numPr>
        <w:shd w:val="clear" w:color="auto" w:fill="FFFFFF"/>
        <w:snapToGrid w:val="0"/>
        <w:spacing w:line="360" w:lineRule="auto"/>
        <w:rPr>
          <w:color w:val="333333"/>
          <w:szCs w:val="21"/>
        </w:rPr>
      </w:pPr>
      <w:r>
        <w:rPr>
          <w:rFonts w:hint="eastAsia"/>
          <w:color w:val="333333"/>
          <w:szCs w:val="21"/>
        </w:rPr>
        <w:t>掌握</w:t>
      </w:r>
      <w:r>
        <w:rPr>
          <w:color w:val="333333"/>
          <w:szCs w:val="21"/>
        </w:rPr>
        <w:t>C</w:t>
      </w:r>
      <w:r>
        <w:rPr>
          <w:rFonts w:hint="eastAsia"/>
          <w:color w:val="333333"/>
          <w:szCs w:val="21"/>
        </w:rPr>
        <w:t>语言源程序的组成与结构</w:t>
      </w:r>
    </w:p>
    <w:p w:rsidR="00C8605F" w:rsidRDefault="00C8605F" w:rsidP="00F80DF7">
      <w:pPr>
        <w:numPr>
          <w:ilvl w:val="0"/>
          <w:numId w:val="1"/>
        </w:numPr>
        <w:shd w:val="clear" w:color="auto" w:fill="FFFFFF"/>
        <w:snapToGrid w:val="0"/>
        <w:spacing w:line="360" w:lineRule="auto"/>
        <w:rPr>
          <w:color w:val="333333"/>
          <w:szCs w:val="21"/>
        </w:rPr>
      </w:pPr>
      <w:r>
        <w:rPr>
          <w:rFonts w:hint="eastAsia"/>
          <w:color w:val="333333"/>
          <w:szCs w:val="21"/>
        </w:rPr>
        <w:t>掌握</w:t>
      </w:r>
      <w:r>
        <w:rPr>
          <w:color w:val="333333"/>
          <w:szCs w:val="21"/>
        </w:rPr>
        <w:t>C</w:t>
      </w:r>
      <w:r>
        <w:rPr>
          <w:rFonts w:hint="eastAsia"/>
          <w:color w:val="333333"/>
          <w:szCs w:val="21"/>
        </w:rPr>
        <w:t>程序的编辑、编译、连接与运行的过程</w:t>
      </w:r>
    </w:p>
    <w:p w:rsidR="00C8605F" w:rsidRDefault="00C8605F" w:rsidP="00F80DF7">
      <w:pPr>
        <w:numPr>
          <w:ilvl w:val="0"/>
          <w:numId w:val="1"/>
        </w:numPr>
        <w:shd w:val="clear" w:color="auto" w:fill="FFFFFF"/>
        <w:snapToGrid w:val="0"/>
        <w:spacing w:line="360" w:lineRule="auto"/>
        <w:rPr>
          <w:color w:val="333333"/>
          <w:szCs w:val="21"/>
        </w:rPr>
      </w:pPr>
      <w:r>
        <w:rPr>
          <w:rFonts w:hint="eastAsia"/>
          <w:color w:val="333333"/>
          <w:szCs w:val="21"/>
        </w:rPr>
        <w:t>掌握在</w:t>
      </w:r>
      <w:r>
        <w:rPr>
          <w:rFonts w:hint="eastAsia"/>
          <w:color w:val="333333"/>
          <w:szCs w:val="21"/>
        </w:rPr>
        <w:t>Visual C++6.0</w:t>
      </w:r>
      <w:r>
        <w:rPr>
          <w:rFonts w:hint="eastAsia"/>
          <w:color w:val="333333"/>
          <w:szCs w:val="21"/>
        </w:rPr>
        <w:t>开发环境中设计</w:t>
      </w:r>
      <w:r>
        <w:rPr>
          <w:rFonts w:hint="eastAsia"/>
          <w:color w:val="333333"/>
          <w:szCs w:val="21"/>
        </w:rPr>
        <w:t>C</w:t>
      </w:r>
      <w:r>
        <w:rPr>
          <w:rFonts w:hint="eastAsia"/>
          <w:color w:val="333333"/>
          <w:szCs w:val="21"/>
        </w:rPr>
        <w:t>程序的基本过程</w:t>
      </w:r>
    </w:p>
    <w:p w:rsidR="00C8605F" w:rsidRDefault="00C8605F" w:rsidP="00F80DF7">
      <w:pPr>
        <w:shd w:val="clear" w:color="auto" w:fill="FFFFFF"/>
        <w:snapToGrid w:val="0"/>
        <w:spacing w:line="360" w:lineRule="auto"/>
        <w:ind w:firstLineChars="200" w:firstLine="420"/>
        <w:rPr>
          <w:color w:val="333333"/>
          <w:szCs w:val="21"/>
        </w:rPr>
      </w:pPr>
      <w:r>
        <w:rPr>
          <w:rFonts w:hint="eastAsia"/>
          <w:color w:val="333333"/>
          <w:szCs w:val="21"/>
        </w:rPr>
        <w:t>重点：</w:t>
      </w:r>
      <w:r>
        <w:rPr>
          <w:color w:val="333333"/>
          <w:szCs w:val="21"/>
        </w:rPr>
        <w:t>C</w:t>
      </w:r>
      <w:r>
        <w:rPr>
          <w:rFonts w:hint="eastAsia"/>
          <w:color w:val="333333"/>
          <w:szCs w:val="21"/>
        </w:rPr>
        <w:t>语言源程序组成与结构；</w:t>
      </w:r>
      <w:r>
        <w:rPr>
          <w:color w:val="333333"/>
          <w:szCs w:val="21"/>
        </w:rPr>
        <w:t>C</w:t>
      </w:r>
      <w:r>
        <w:rPr>
          <w:rFonts w:hint="eastAsia"/>
          <w:color w:val="333333"/>
          <w:szCs w:val="21"/>
        </w:rPr>
        <w:t>函数的格式。</w:t>
      </w:r>
      <w:r>
        <w:rPr>
          <w:rFonts w:ascii="宋体" w:hAnsi="宋体" w:cs="宋体" w:hint="eastAsia"/>
          <w:color w:val="333333"/>
          <w:szCs w:val="21"/>
        </w:rPr>
        <w:t></w:t>
      </w:r>
    </w:p>
    <w:p w:rsidR="00C8605F" w:rsidRDefault="00C8605F" w:rsidP="00F80DF7">
      <w:pPr>
        <w:shd w:val="clear" w:color="auto" w:fill="FFFFFF"/>
        <w:snapToGrid w:val="0"/>
        <w:spacing w:line="360" w:lineRule="auto"/>
        <w:ind w:firstLineChars="200" w:firstLine="420"/>
        <w:rPr>
          <w:color w:val="333333"/>
          <w:szCs w:val="21"/>
        </w:rPr>
      </w:pPr>
      <w:r>
        <w:rPr>
          <w:rFonts w:hint="eastAsia"/>
          <w:color w:val="333333"/>
          <w:szCs w:val="21"/>
        </w:rPr>
        <w:t>难点：无</w:t>
      </w:r>
    </w:p>
    <w:p w:rsidR="00C8605F" w:rsidRDefault="00C8605F" w:rsidP="00F80DF7">
      <w:pPr>
        <w:shd w:val="clear" w:color="auto" w:fill="FFFFFF"/>
        <w:spacing w:before="135" w:after="135" w:line="360" w:lineRule="auto"/>
        <w:rPr>
          <w:color w:val="333333"/>
          <w:szCs w:val="21"/>
        </w:rPr>
      </w:pPr>
      <w:r>
        <w:rPr>
          <w:rFonts w:hint="eastAsia"/>
          <w:color w:val="333333"/>
          <w:szCs w:val="21"/>
        </w:rPr>
        <w:t>第二章</w:t>
      </w:r>
      <w:r>
        <w:rPr>
          <w:rFonts w:hint="eastAsia"/>
          <w:color w:val="333333"/>
          <w:szCs w:val="21"/>
        </w:rPr>
        <w:t xml:space="preserve">  </w:t>
      </w:r>
      <w:r>
        <w:rPr>
          <w:rFonts w:hint="eastAsia"/>
          <w:color w:val="333333"/>
          <w:szCs w:val="21"/>
        </w:rPr>
        <w:t>数据类型、运算符与表达式</w:t>
      </w:r>
    </w:p>
    <w:p w:rsidR="00C8605F" w:rsidRDefault="00C8605F" w:rsidP="00F80DF7">
      <w:pPr>
        <w:shd w:val="clear" w:color="auto" w:fill="FFFFFF"/>
        <w:snapToGrid w:val="0"/>
        <w:spacing w:line="360" w:lineRule="auto"/>
        <w:ind w:firstLineChars="200" w:firstLine="420"/>
        <w:rPr>
          <w:color w:val="333333"/>
          <w:szCs w:val="21"/>
        </w:rPr>
      </w:pPr>
      <w:r w:rsidRPr="00F62553">
        <w:rPr>
          <w:rFonts w:hint="eastAsia"/>
          <w:color w:val="333333"/>
          <w:szCs w:val="21"/>
        </w:rPr>
        <w:t>本章讲述了</w:t>
      </w:r>
      <w:r w:rsidRPr="00F62553">
        <w:rPr>
          <w:color w:val="333333"/>
          <w:szCs w:val="21"/>
        </w:rPr>
        <w:t>C</w:t>
      </w:r>
      <w:r w:rsidRPr="00F62553">
        <w:rPr>
          <w:rFonts w:hint="eastAsia"/>
          <w:color w:val="333333"/>
          <w:szCs w:val="21"/>
        </w:rPr>
        <w:t>语言支持的数据类型</w:t>
      </w:r>
      <w:r>
        <w:rPr>
          <w:rFonts w:hint="eastAsia"/>
          <w:color w:val="333333"/>
          <w:szCs w:val="21"/>
        </w:rPr>
        <w:t>，常量和变量的表达形式，常用运算符与表达式，不同类型数据间的转换方法。</w:t>
      </w:r>
    </w:p>
    <w:p w:rsidR="00C8605F" w:rsidRDefault="00C8605F" w:rsidP="00F80DF7">
      <w:pPr>
        <w:shd w:val="clear" w:color="auto" w:fill="FFFFFF"/>
        <w:snapToGrid w:val="0"/>
        <w:spacing w:line="360" w:lineRule="auto"/>
        <w:ind w:firstLineChars="200" w:firstLine="420"/>
        <w:rPr>
          <w:color w:val="333333"/>
          <w:szCs w:val="21"/>
        </w:rPr>
      </w:pPr>
      <w:r>
        <w:rPr>
          <w:rFonts w:hint="eastAsia"/>
          <w:color w:val="333333"/>
          <w:szCs w:val="21"/>
        </w:rPr>
        <w:t>本章知识点：</w:t>
      </w:r>
    </w:p>
    <w:p w:rsidR="00C8605F" w:rsidRDefault="00C8605F" w:rsidP="00F80DF7">
      <w:pPr>
        <w:numPr>
          <w:ilvl w:val="0"/>
          <w:numId w:val="2"/>
        </w:numPr>
        <w:shd w:val="clear" w:color="auto" w:fill="FFFFFF"/>
        <w:snapToGrid w:val="0"/>
        <w:spacing w:line="360" w:lineRule="auto"/>
        <w:rPr>
          <w:color w:val="333333"/>
          <w:szCs w:val="21"/>
        </w:rPr>
      </w:pPr>
      <w:r>
        <w:rPr>
          <w:rFonts w:hint="eastAsia"/>
          <w:color w:val="333333"/>
          <w:szCs w:val="21"/>
        </w:rPr>
        <w:t>掌握数据类型的概念以及基本数据类型</w:t>
      </w:r>
    </w:p>
    <w:p w:rsidR="00C8605F" w:rsidRDefault="00C8605F" w:rsidP="00F80DF7">
      <w:pPr>
        <w:numPr>
          <w:ilvl w:val="0"/>
          <w:numId w:val="2"/>
        </w:numPr>
        <w:shd w:val="clear" w:color="auto" w:fill="FFFFFF"/>
        <w:snapToGrid w:val="0"/>
        <w:spacing w:line="360" w:lineRule="auto"/>
        <w:rPr>
          <w:color w:val="333333"/>
          <w:szCs w:val="21"/>
        </w:rPr>
      </w:pPr>
      <w:r>
        <w:rPr>
          <w:rFonts w:hint="eastAsia"/>
          <w:color w:val="333333"/>
          <w:szCs w:val="21"/>
        </w:rPr>
        <w:t>熟练掌握常量、变量的定义与使用</w:t>
      </w:r>
    </w:p>
    <w:p w:rsidR="00C8605F" w:rsidRDefault="00C8605F" w:rsidP="00F80DF7">
      <w:pPr>
        <w:numPr>
          <w:ilvl w:val="0"/>
          <w:numId w:val="2"/>
        </w:numPr>
        <w:shd w:val="clear" w:color="auto" w:fill="FFFFFF"/>
        <w:snapToGrid w:val="0"/>
        <w:spacing w:line="360" w:lineRule="auto"/>
        <w:rPr>
          <w:color w:val="333333"/>
          <w:szCs w:val="21"/>
        </w:rPr>
      </w:pPr>
      <w:r>
        <w:rPr>
          <w:rFonts w:hint="eastAsia"/>
          <w:color w:val="333333"/>
          <w:szCs w:val="21"/>
        </w:rPr>
        <w:t>掌握基本运算符的运算规则及优先级别、结合性</w:t>
      </w:r>
    </w:p>
    <w:p w:rsidR="00C8605F" w:rsidRDefault="00C8605F" w:rsidP="00F80DF7">
      <w:pPr>
        <w:numPr>
          <w:ilvl w:val="0"/>
          <w:numId w:val="2"/>
        </w:numPr>
        <w:shd w:val="clear" w:color="auto" w:fill="FFFFFF"/>
        <w:snapToGrid w:val="0"/>
        <w:spacing w:line="360" w:lineRule="auto"/>
        <w:rPr>
          <w:color w:val="333333"/>
          <w:szCs w:val="21"/>
        </w:rPr>
      </w:pPr>
      <w:r>
        <w:rPr>
          <w:rFonts w:hint="eastAsia"/>
          <w:color w:val="333333"/>
          <w:szCs w:val="21"/>
        </w:rPr>
        <w:t>掌握表达式的构成规则</w:t>
      </w:r>
    </w:p>
    <w:p w:rsidR="00C8605F" w:rsidRDefault="00C8605F" w:rsidP="00F80DF7">
      <w:pPr>
        <w:numPr>
          <w:ilvl w:val="0"/>
          <w:numId w:val="2"/>
        </w:numPr>
        <w:shd w:val="clear" w:color="auto" w:fill="FFFFFF"/>
        <w:snapToGrid w:val="0"/>
        <w:spacing w:line="360" w:lineRule="auto"/>
        <w:rPr>
          <w:color w:val="333333"/>
          <w:szCs w:val="21"/>
        </w:rPr>
      </w:pPr>
      <w:r>
        <w:rPr>
          <w:rFonts w:hint="eastAsia"/>
          <w:color w:val="333333"/>
          <w:szCs w:val="21"/>
        </w:rPr>
        <w:t>了解不同数据类型间的混合运算</w:t>
      </w:r>
    </w:p>
    <w:p w:rsidR="00C8605F" w:rsidRDefault="00C8605F" w:rsidP="00F80DF7">
      <w:pPr>
        <w:shd w:val="clear" w:color="auto" w:fill="FFFFFF"/>
        <w:snapToGrid w:val="0"/>
        <w:spacing w:line="360" w:lineRule="auto"/>
        <w:ind w:firstLineChars="200" w:firstLine="420"/>
        <w:rPr>
          <w:color w:val="333333"/>
          <w:szCs w:val="21"/>
        </w:rPr>
      </w:pPr>
      <w:r>
        <w:rPr>
          <w:rFonts w:hint="eastAsia"/>
          <w:color w:val="333333"/>
          <w:szCs w:val="21"/>
        </w:rPr>
        <w:t>重点：基本数据类型</w:t>
      </w:r>
      <w:r>
        <w:rPr>
          <w:rFonts w:hint="eastAsia"/>
          <w:color w:val="333333"/>
          <w:szCs w:val="18"/>
        </w:rPr>
        <w:t>；</w:t>
      </w:r>
      <w:r>
        <w:rPr>
          <w:rFonts w:hint="eastAsia"/>
          <w:color w:val="333333"/>
          <w:szCs w:val="21"/>
        </w:rPr>
        <w:t>运算符的优先级和结合性；</w:t>
      </w:r>
    </w:p>
    <w:p w:rsidR="00C8605F" w:rsidRDefault="00C8605F" w:rsidP="00F80DF7">
      <w:pPr>
        <w:shd w:val="clear" w:color="auto" w:fill="FFFFFF"/>
        <w:snapToGrid w:val="0"/>
        <w:spacing w:line="360" w:lineRule="auto"/>
        <w:ind w:firstLineChars="200" w:firstLine="420"/>
        <w:rPr>
          <w:color w:val="333333"/>
          <w:szCs w:val="21"/>
        </w:rPr>
      </w:pPr>
      <w:r>
        <w:rPr>
          <w:rFonts w:hint="eastAsia"/>
          <w:color w:val="333333"/>
          <w:szCs w:val="21"/>
        </w:rPr>
        <w:t>难点：运算的优先级；自增自减运算</w:t>
      </w:r>
    </w:p>
    <w:p w:rsidR="00C8605F" w:rsidRDefault="00C8605F" w:rsidP="00F80DF7">
      <w:pPr>
        <w:shd w:val="clear" w:color="auto" w:fill="FFFFFF"/>
        <w:spacing w:before="135" w:after="135" w:line="360" w:lineRule="auto"/>
        <w:rPr>
          <w:color w:val="333333"/>
          <w:szCs w:val="21"/>
        </w:rPr>
      </w:pPr>
      <w:r>
        <w:rPr>
          <w:rFonts w:hint="eastAsia"/>
          <w:color w:val="333333"/>
          <w:szCs w:val="21"/>
        </w:rPr>
        <w:t>第三章</w:t>
      </w:r>
      <w:r>
        <w:rPr>
          <w:rFonts w:hint="eastAsia"/>
          <w:color w:val="333333"/>
          <w:szCs w:val="21"/>
        </w:rPr>
        <w:t xml:space="preserve">  </w:t>
      </w:r>
      <w:r>
        <w:rPr>
          <w:rFonts w:hint="eastAsia"/>
          <w:color w:val="333333"/>
          <w:szCs w:val="21"/>
        </w:rPr>
        <w:t>简单的</w:t>
      </w:r>
      <w:r>
        <w:rPr>
          <w:rFonts w:hint="eastAsia"/>
          <w:color w:val="333333"/>
          <w:szCs w:val="21"/>
        </w:rPr>
        <w:t>C</w:t>
      </w:r>
      <w:r>
        <w:rPr>
          <w:rFonts w:hint="eastAsia"/>
          <w:color w:val="333333"/>
          <w:szCs w:val="21"/>
        </w:rPr>
        <w:t>程序设计</w:t>
      </w:r>
    </w:p>
    <w:p w:rsidR="00C8605F" w:rsidRPr="0039778E" w:rsidRDefault="00C8605F" w:rsidP="00F80DF7">
      <w:pPr>
        <w:shd w:val="clear" w:color="auto" w:fill="FFFFFF"/>
        <w:snapToGrid w:val="0"/>
        <w:spacing w:line="360" w:lineRule="auto"/>
        <w:ind w:firstLineChars="200" w:firstLine="420"/>
        <w:rPr>
          <w:color w:val="333333"/>
          <w:szCs w:val="21"/>
        </w:rPr>
      </w:pPr>
      <w:r>
        <w:rPr>
          <w:rFonts w:hint="eastAsia"/>
          <w:color w:val="333333"/>
          <w:szCs w:val="21"/>
        </w:rPr>
        <w:t>本章介绍</w:t>
      </w:r>
      <w:r>
        <w:rPr>
          <w:rFonts w:hint="eastAsia"/>
          <w:color w:val="333333"/>
          <w:szCs w:val="21"/>
        </w:rPr>
        <w:t>C</w:t>
      </w:r>
      <w:r>
        <w:rPr>
          <w:rFonts w:hint="eastAsia"/>
          <w:color w:val="333333"/>
          <w:szCs w:val="21"/>
        </w:rPr>
        <w:t>语句分类，表达式语句，基本输入</w:t>
      </w:r>
      <w:r>
        <w:rPr>
          <w:rFonts w:hint="eastAsia"/>
          <w:color w:val="333333"/>
          <w:szCs w:val="21"/>
        </w:rPr>
        <w:t>/</w:t>
      </w:r>
      <w:r>
        <w:rPr>
          <w:rFonts w:hint="eastAsia"/>
          <w:color w:val="333333"/>
          <w:szCs w:val="21"/>
        </w:rPr>
        <w:t>输出操作的实现。</w:t>
      </w:r>
    </w:p>
    <w:p w:rsidR="00C8605F" w:rsidRDefault="00C8605F" w:rsidP="00F80DF7">
      <w:pPr>
        <w:shd w:val="clear" w:color="auto" w:fill="FFFFFF"/>
        <w:snapToGrid w:val="0"/>
        <w:spacing w:line="360" w:lineRule="auto"/>
        <w:ind w:firstLineChars="200" w:firstLine="420"/>
        <w:rPr>
          <w:color w:val="333333"/>
          <w:szCs w:val="21"/>
        </w:rPr>
      </w:pPr>
      <w:r>
        <w:rPr>
          <w:rFonts w:hint="eastAsia"/>
          <w:color w:val="333333"/>
          <w:szCs w:val="21"/>
        </w:rPr>
        <w:t>本章知识点：</w:t>
      </w:r>
    </w:p>
    <w:p w:rsidR="00C8605F" w:rsidRDefault="00C8605F" w:rsidP="00F80DF7">
      <w:pPr>
        <w:numPr>
          <w:ilvl w:val="0"/>
          <w:numId w:val="3"/>
        </w:numPr>
        <w:shd w:val="clear" w:color="auto" w:fill="FFFFFF"/>
        <w:snapToGrid w:val="0"/>
        <w:spacing w:line="360" w:lineRule="auto"/>
        <w:rPr>
          <w:color w:val="333333"/>
          <w:szCs w:val="21"/>
        </w:rPr>
      </w:pPr>
      <w:r>
        <w:rPr>
          <w:rFonts w:hint="eastAsia"/>
          <w:color w:val="333333"/>
          <w:szCs w:val="21"/>
        </w:rPr>
        <w:t>了解</w:t>
      </w:r>
      <w:r>
        <w:rPr>
          <w:rFonts w:hint="eastAsia"/>
          <w:color w:val="333333"/>
          <w:szCs w:val="21"/>
        </w:rPr>
        <w:t>C</w:t>
      </w:r>
      <w:r>
        <w:rPr>
          <w:rFonts w:hint="eastAsia"/>
          <w:color w:val="333333"/>
          <w:szCs w:val="21"/>
        </w:rPr>
        <w:t>语句的类型与特点</w:t>
      </w:r>
    </w:p>
    <w:p w:rsidR="00C8605F" w:rsidRPr="003104A9" w:rsidRDefault="00C8605F" w:rsidP="00F80DF7">
      <w:pPr>
        <w:numPr>
          <w:ilvl w:val="0"/>
          <w:numId w:val="3"/>
        </w:numPr>
        <w:shd w:val="clear" w:color="auto" w:fill="FFFFFF"/>
        <w:snapToGrid w:val="0"/>
        <w:spacing w:line="360" w:lineRule="auto"/>
        <w:rPr>
          <w:color w:val="333333"/>
          <w:szCs w:val="21"/>
        </w:rPr>
      </w:pPr>
      <w:r>
        <w:rPr>
          <w:rFonts w:hint="eastAsia"/>
          <w:color w:val="333333"/>
          <w:szCs w:val="21"/>
        </w:rPr>
        <w:lastRenderedPageBreak/>
        <w:t>掌握格式化输入</w:t>
      </w:r>
      <w:r>
        <w:rPr>
          <w:rFonts w:hint="eastAsia"/>
          <w:color w:val="333333"/>
          <w:szCs w:val="21"/>
        </w:rPr>
        <w:t>/</w:t>
      </w:r>
      <w:r>
        <w:rPr>
          <w:rFonts w:hint="eastAsia"/>
          <w:color w:val="333333"/>
          <w:szCs w:val="21"/>
        </w:rPr>
        <w:t>输出函数的用法</w:t>
      </w:r>
    </w:p>
    <w:p w:rsidR="00C8605F" w:rsidRDefault="00C8605F" w:rsidP="00F80DF7">
      <w:pPr>
        <w:shd w:val="clear" w:color="auto" w:fill="FFFFFF"/>
        <w:snapToGrid w:val="0"/>
        <w:spacing w:line="360" w:lineRule="auto"/>
        <w:ind w:firstLineChars="200" w:firstLine="420"/>
        <w:rPr>
          <w:color w:val="333333"/>
          <w:szCs w:val="21"/>
        </w:rPr>
      </w:pPr>
      <w:r>
        <w:rPr>
          <w:rFonts w:hint="eastAsia"/>
          <w:color w:val="333333"/>
          <w:szCs w:val="21"/>
        </w:rPr>
        <w:t>重点：输入与输出操作的实现</w:t>
      </w:r>
    </w:p>
    <w:p w:rsidR="00C8605F" w:rsidRPr="000E7EB6" w:rsidRDefault="00C8605F" w:rsidP="00F80DF7">
      <w:pPr>
        <w:shd w:val="clear" w:color="auto" w:fill="FFFFFF"/>
        <w:snapToGrid w:val="0"/>
        <w:spacing w:line="360" w:lineRule="auto"/>
        <w:ind w:firstLineChars="200" w:firstLine="420"/>
        <w:rPr>
          <w:color w:val="333333"/>
          <w:szCs w:val="21"/>
        </w:rPr>
      </w:pPr>
      <w:r>
        <w:rPr>
          <w:rFonts w:hint="eastAsia"/>
          <w:color w:val="333333"/>
          <w:szCs w:val="21"/>
        </w:rPr>
        <w:t>难点：</w:t>
      </w:r>
      <w:r>
        <w:rPr>
          <w:rFonts w:hint="eastAsia"/>
          <w:color w:val="333333"/>
          <w:szCs w:val="21"/>
        </w:rPr>
        <w:t>printf</w:t>
      </w:r>
      <w:r>
        <w:rPr>
          <w:rFonts w:hint="eastAsia"/>
          <w:color w:val="333333"/>
          <w:szCs w:val="21"/>
        </w:rPr>
        <w:t>、</w:t>
      </w:r>
      <w:r>
        <w:rPr>
          <w:rFonts w:hint="eastAsia"/>
          <w:color w:val="333333"/>
          <w:szCs w:val="21"/>
        </w:rPr>
        <w:t>scanf</w:t>
      </w:r>
      <w:r>
        <w:rPr>
          <w:rFonts w:hint="eastAsia"/>
          <w:color w:val="333333"/>
          <w:szCs w:val="21"/>
        </w:rPr>
        <w:t>函数的格式控制</w:t>
      </w:r>
    </w:p>
    <w:p w:rsidR="00C8605F" w:rsidRDefault="00C8605F" w:rsidP="00F80DF7">
      <w:pPr>
        <w:shd w:val="clear" w:color="auto" w:fill="FFFFFF"/>
        <w:spacing w:before="135" w:after="135" w:line="360" w:lineRule="auto"/>
        <w:rPr>
          <w:color w:val="333333"/>
          <w:szCs w:val="21"/>
        </w:rPr>
      </w:pPr>
      <w:r>
        <w:rPr>
          <w:rFonts w:hint="eastAsia"/>
          <w:color w:val="333333"/>
          <w:szCs w:val="21"/>
        </w:rPr>
        <w:t>第四章</w:t>
      </w:r>
      <w:r>
        <w:rPr>
          <w:rFonts w:hint="eastAsia"/>
          <w:color w:val="333333"/>
          <w:szCs w:val="21"/>
        </w:rPr>
        <w:t xml:space="preserve"> </w:t>
      </w:r>
      <w:r>
        <w:rPr>
          <w:rFonts w:hint="eastAsia"/>
          <w:color w:val="333333"/>
          <w:szCs w:val="21"/>
        </w:rPr>
        <w:t>程序的控制结构</w:t>
      </w:r>
    </w:p>
    <w:p w:rsidR="00C8605F" w:rsidRDefault="00C8605F" w:rsidP="00F80DF7">
      <w:pPr>
        <w:shd w:val="clear" w:color="auto" w:fill="FFFFFF"/>
        <w:snapToGrid w:val="0"/>
        <w:spacing w:line="360" w:lineRule="auto"/>
        <w:ind w:firstLineChars="200" w:firstLine="420"/>
        <w:rPr>
          <w:color w:val="333333"/>
          <w:szCs w:val="21"/>
        </w:rPr>
      </w:pPr>
      <w:r>
        <w:rPr>
          <w:rFonts w:hint="eastAsia"/>
          <w:color w:val="333333"/>
          <w:szCs w:val="21"/>
        </w:rPr>
        <w:t>本章讲述了算法的概念与描述方法；结构化程序设计的方法；三种基本程序控制结构；关系运算符、逻辑运算符及其表达式的应用。</w:t>
      </w:r>
    </w:p>
    <w:p w:rsidR="00C8605F" w:rsidRDefault="00C8605F" w:rsidP="00F80DF7">
      <w:pPr>
        <w:shd w:val="clear" w:color="auto" w:fill="FFFFFF"/>
        <w:snapToGrid w:val="0"/>
        <w:spacing w:line="360" w:lineRule="auto"/>
        <w:ind w:firstLineChars="200" w:firstLine="420"/>
        <w:rPr>
          <w:color w:val="333333"/>
          <w:szCs w:val="21"/>
        </w:rPr>
      </w:pPr>
      <w:r>
        <w:rPr>
          <w:rFonts w:hint="eastAsia"/>
          <w:color w:val="333333"/>
          <w:szCs w:val="21"/>
        </w:rPr>
        <w:t>本章知识点：</w:t>
      </w:r>
    </w:p>
    <w:p w:rsidR="00C8605F" w:rsidRDefault="00C8605F" w:rsidP="00F80DF7">
      <w:pPr>
        <w:numPr>
          <w:ilvl w:val="0"/>
          <w:numId w:val="4"/>
        </w:numPr>
        <w:shd w:val="clear" w:color="auto" w:fill="FFFFFF"/>
        <w:snapToGrid w:val="0"/>
        <w:spacing w:line="360" w:lineRule="auto"/>
        <w:rPr>
          <w:color w:val="333333"/>
          <w:szCs w:val="21"/>
        </w:rPr>
      </w:pPr>
      <w:r>
        <w:rPr>
          <w:rFonts w:hint="eastAsia"/>
          <w:color w:val="333333"/>
          <w:szCs w:val="21"/>
        </w:rPr>
        <w:t>熟练使用流程图与</w:t>
      </w:r>
      <w:r>
        <w:rPr>
          <w:rFonts w:hint="eastAsia"/>
          <w:color w:val="333333"/>
          <w:szCs w:val="21"/>
        </w:rPr>
        <w:t>N-S</w:t>
      </w:r>
      <w:r>
        <w:rPr>
          <w:rFonts w:hint="eastAsia"/>
          <w:color w:val="333333"/>
          <w:szCs w:val="21"/>
        </w:rPr>
        <w:t>图描述算法</w:t>
      </w:r>
    </w:p>
    <w:p w:rsidR="00C8605F" w:rsidRDefault="00C8605F" w:rsidP="00F80DF7">
      <w:pPr>
        <w:numPr>
          <w:ilvl w:val="0"/>
          <w:numId w:val="4"/>
        </w:numPr>
        <w:shd w:val="clear" w:color="auto" w:fill="FFFFFF"/>
        <w:snapToGrid w:val="0"/>
        <w:spacing w:line="360" w:lineRule="auto"/>
        <w:rPr>
          <w:color w:val="333333"/>
          <w:szCs w:val="21"/>
        </w:rPr>
      </w:pPr>
      <w:r>
        <w:rPr>
          <w:rFonts w:hint="eastAsia"/>
          <w:color w:val="333333"/>
          <w:szCs w:val="21"/>
        </w:rPr>
        <w:t>掌握选择语句的用法，包括</w:t>
      </w:r>
      <w:r>
        <w:rPr>
          <w:color w:val="333333"/>
          <w:szCs w:val="21"/>
        </w:rPr>
        <w:t>if…else</w:t>
      </w:r>
      <w:r>
        <w:rPr>
          <w:rFonts w:hint="eastAsia"/>
          <w:color w:val="333333"/>
          <w:szCs w:val="21"/>
        </w:rPr>
        <w:t>和</w:t>
      </w:r>
      <w:r>
        <w:rPr>
          <w:color w:val="333333"/>
          <w:szCs w:val="21"/>
        </w:rPr>
        <w:t>switch</w:t>
      </w:r>
      <w:r>
        <w:rPr>
          <w:rFonts w:hint="eastAsia"/>
          <w:color w:val="333333"/>
          <w:szCs w:val="21"/>
        </w:rPr>
        <w:t>等结构</w:t>
      </w:r>
    </w:p>
    <w:p w:rsidR="00C8605F" w:rsidRDefault="00C8605F" w:rsidP="00F80DF7">
      <w:pPr>
        <w:numPr>
          <w:ilvl w:val="0"/>
          <w:numId w:val="4"/>
        </w:numPr>
        <w:shd w:val="clear" w:color="auto" w:fill="FFFFFF"/>
        <w:snapToGrid w:val="0"/>
        <w:spacing w:line="360" w:lineRule="auto"/>
        <w:rPr>
          <w:color w:val="333333"/>
          <w:szCs w:val="21"/>
        </w:rPr>
      </w:pPr>
      <w:r>
        <w:rPr>
          <w:rFonts w:hint="eastAsia"/>
          <w:color w:val="333333"/>
          <w:szCs w:val="21"/>
        </w:rPr>
        <w:t>熟练掌握循环程序设计，包括</w:t>
      </w:r>
      <w:r>
        <w:rPr>
          <w:color w:val="333333"/>
          <w:szCs w:val="21"/>
        </w:rPr>
        <w:t>while</w:t>
      </w:r>
      <w:r>
        <w:rPr>
          <w:rFonts w:hint="eastAsia"/>
          <w:color w:val="333333"/>
          <w:szCs w:val="21"/>
        </w:rPr>
        <w:t>、</w:t>
      </w:r>
      <w:r>
        <w:rPr>
          <w:color w:val="333333"/>
          <w:szCs w:val="21"/>
        </w:rPr>
        <w:t>do while</w:t>
      </w:r>
      <w:r>
        <w:rPr>
          <w:rFonts w:hint="eastAsia"/>
          <w:color w:val="333333"/>
          <w:szCs w:val="21"/>
        </w:rPr>
        <w:t>和</w:t>
      </w:r>
      <w:r>
        <w:rPr>
          <w:color w:val="333333"/>
          <w:szCs w:val="21"/>
        </w:rPr>
        <w:t>for</w:t>
      </w:r>
      <w:r>
        <w:rPr>
          <w:rFonts w:hint="eastAsia"/>
          <w:color w:val="333333"/>
          <w:szCs w:val="21"/>
        </w:rPr>
        <w:t>结构</w:t>
      </w:r>
    </w:p>
    <w:p w:rsidR="00C8605F" w:rsidRDefault="00C8605F" w:rsidP="00F80DF7">
      <w:pPr>
        <w:numPr>
          <w:ilvl w:val="0"/>
          <w:numId w:val="4"/>
        </w:numPr>
        <w:shd w:val="clear" w:color="auto" w:fill="FFFFFF"/>
        <w:snapToGrid w:val="0"/>
        <w:spacing w:line="360" w:lineRule="auto"/>
        <w:rPr>
          <w:color w:val="333333"/>
          <w:szCs w:val="21"/>
        </w:rPr>
      </w:pPr>
      <w:r>
        <w:rPr>
          <w:rFonts w:hint="eastAsia"/>
          <w:color w:val="333333"/>
          <w:szCs w:val="21"/>
        </w:rPr>
        <w:t>掌握</w:t>
      </w:r>
      <w:r>
        <w:rPr>
          <w:color w:val="333333"/>
          <w:szCs w:val="21"/>
        </w:rPr>
        <w:t>break</w:t>
      </w:r>
      <w:r>
        <w:rPr>
          <w:rFonts w:hint="eastAsia"/>
          <w:color w:val="333333"/>
          <w:szCs w:val="21"/>
        </w:rPr>
        <w:t>、</w:t>
      </w:r>
      <w:r>
        <w:rPr>
          <w:color w:val="333333"/>
          <w:szCs w:val="21"/>
        </w:rPr>
        <w:t>continue</w:t>
      </w:r>
      <w:r>
        <w:rPr>
          <w:rFonts w:hint="eastAsia"/>
          <w:color w:val="333333"/>
          <w:szCs w:val="21"/>
        </w:rPr>
        <w:t>语句的用法</w:t>
      </w:r>
    </w:p>
    <w:p w:rsidR="00C8605F" w:rsidRDefault="00C8605F" w:rsidP="00F80DF7">
      <w:pPr>
        <w:numPr>
          <w:ilvl w:val="0"/>
          <w:numId w:val="4"/>
        </w:numPr>
        <w:shd w:val="clear" w:color="auto" w:fill="FFFFFF"/>
        <w:snapToGrid w:val="0"/>
        <w:spacing w:line="360" w:lineRule="auto"/>
        <w:rPr>
          <w:color w:val="333333"/>
          <w:szCs w:val="21"/>
        </w:rPr>
      </w:pPr>
      <w:r>
        <w:rPr>
          <w:rFonts w:hint="eastAsia"/>
          <w:color w:val="333333"/>
          <w:szCs w:val="21"/>
        </w:rPr>
        <w:t>理解穷举法、迭代法、递推法等常用算法</w:t>
      </w:r>
    </w:p>
    <w:p w:rsidR="00C8605F" w:rsidRDefault="00C8605F" w:rsidP="00F80DF7">
      <w:pPr>
        <w:shd w:val="clear" w:color="auto" w:fill="FFFFFF"/>
        <w:snapToGrid w:val="0"/>
        <w:spacing w:line="360" w:lineRule="auto"/>
        <w:ind w:firstLineChars="200" w:firstLine="420"/>
        <w:rPr>
          <w:color w:val="333333"/>
          <w:szCs w:val="21"/>
        </w:rPr>
      </w:pPr>
      <w:r>
        <w:rPr>
          <w:rFonts w:hint="eastAsia"/>
          <w:color w:val="333333"/>
          <w:szCs w:val="21"/>
        </w:rPr>
        <w:t>重点：</w:t>
      </w:r>
      <w:r>
        <w:rPr>
          <w:color w:val="333333"/>
          <w:szCs w:val="21"/>
        </w:rPr>
        <w:t xml:space="preserve"> if…else</w:t>
      </w:r>
      <w:r>
        <w:rPr>
          <w:rFonts w:hint="eastAsia"/>
          <w:color w:val="333333"/>
          <w:szCs w:val="21"/>
        </w:rPr>
        <w:t>、</w:t>
      </w:r>
      <w:r>
        <w:rPr>
          <w:color w:val="333333"/>
          <w:szCs w:val="21"/>
        </w:rPr>
        <w:t>switch</w:t>
      </w:r>
      <w:r>
        <w:rPr>
          <w:rFonts w:hint="eastAsia"/>
          <w:color w:val="333333"/>
          <w:szCs w:val="21"/>
        </w:rPr>
        <w:t>、</w:t>
      </w:r>
      <w:r>
        <w:rPr>
          <w:color w:val="333333"/>
          <w:szCs w:val="21"/>
        </w:rPr>
        <w:t>while</w:t>
      </w:r>
      <w:r>
        <w:rPr>
          <w:rFonts w:hint="eastAsia"/>
          <w:color w:val="333333"/>
          <w:szCs w:val="21"/>
        </w:rPr>
        <w:t>、</w:t>
      </w:r>
      <w:r>
        <w:rPr>
          <w:color w:val="333333"/>
          <w:szCs w:val="21"/>
        </w:rPr>
        <w:t>do…while</w:t>
      </w:r>
      <w:r>
        <w:rPr>
          <w:rFonts w:hint="eastAsia"/>
          <w:color w:val="333333"/>
          <w:szCs w:val="21"/>
        </w:rPr>
        <w:t>、</w:t>
      </w:r>
      <w:r>
        <w:rPr>
          <w:color w:val="333333"/>
          <w:szCs w:val="21"/>
        </w:rPr>
        <w:t>for</w:t>
      </w:r>
      <w:r>
        <w:rPr>
          <w:rFonts w:hint="eastAsia"/>
          <w:color w:val="333333"/>
          <w:szCs w:val="21"/>
        </w:rPr>
        <w:t>语句的结构及运用</w:t>
      </w:r>
    </w:p>
    <w:p w:rsidR="00C8605F" w:rsidRDefault="00C8605F" w:rsidP="00F80DF7">
      <w:pPr>
        <w:shd w:val="clear" w:color="auto" w:fill="FFFFFF"/>
        <w:snapToGrid w:val="0"/>
        <w:spacing w:line="360" w:lineRule="auto"/>
        <w:ind w:firstLineChars="200" w:firstLine="420"/>
        <w:rPr>
          <w:color w:val="333333"/>
          <w:szCs w:val="21"/>
        </w:rPr>
      </w:pPr>
      <w:r>
        <w:rPr>
          <w:rFonts w:hint="eastAsia"/>
          <w:color w:val="333333"/>
          <w:szCs w:val="21"/>
        </w:rPr>
        <w:t>难点：</w:t>
      </w:r>
      <w:r>
        <w:rPr>
          <w:rFonts w:hint="eastAsia"/>
          <w:color w:val="333333"/>
          <w:szCs w:val="18"/>
        </w:rPr>
        <w:t>选择结构与循环结构的嵌套。</w:t>
      </w:r>
    </w:p>
    <w:p w:rsidR="00C8605F" w:rsidRPr="00A043B0" w:rsidRDefault="00C8605F" w:rsidP="00F80DF7">
      <w:pPr>
        <w:shd w:val="clear" w:color="auto" w:fill="FFFFFF"/>
        <w:spacing w:before="135" w:after="135" w:line="360" w:lineRule="auto"/>
        <w:rPr>
          <w:color w:val="333333"/>
          <w:szCs w:val="21"/>
        </w:rPr>
      </w:pPr>
      <w:r>
        <w:rPr>
          <w:rFonts w:hint="eastAsia"/>
          <w:color w:val="333333"/>
          <w:szCs w:val="21"/>
        </w:rPr>
        <w:t>第五章</w:t>
      </w:r>
      <w:r>
        <w:rPr>
          <w:rFonts w:hint="eastAsia"/>
          <w:color w:val="333333"/>
          <w:szCs w:val="21"/>
        </w:rPr>
        <w:t xml:space="preserve"> </w:t>
      </w:r>
      <w:r>
        <w:rPr>
          <w:rFonts w:hint="eastAsia"/>
          <w:color w:val="333333"/>
          <w:szCs w:val="21"/>
        </w:rPr>
        <w:t>函数</w:t>
      </w:r>
    </w:p>
    <w:p w:rsidR="00C8605F" w:rsidRDefault="00C8605F" w:rsidP="00F80DF7">
      <w:pPr>
        <w:shd w:val="clear" w:color="auto" w:fill="FFFFFF"/>
        <w:snapToGrid w:val="0"/>
        <w:spacing w:line="360" w:lineRule="auto"/>
        <w:ind w:firstLineChars="200" w:firstLine="420"/>
        <w:rPr>
          <w:color w:val="333333"/>
          <w:szCs w:val="18"/>
        </w:rPr>
      </w:pPr>
      <w:r>
        <w:rPr>
          <w:rFonts w:hint="eastAsia"/>
          <w:color w:val="333333"/>
          <w:szCs w:val="18"/>
        </w:rPr>
        <w:t>本章讲述了</w:t>
      </w:r>
      <w:r>
        <w:rPr>
          <w:color w:val="333333"/>
          <w:szCs w:val="18"/>
        </w:rPr>
        <w:t>C</w:t>
      </w:r>
      <w:r>
        <w:rPr>
          <w:rFonts w:hint="eastAsia"/>
          <w:color w:val="333333"/>
          <w:szCs w:val="18"/>
        </w:rPr>
        <w:t>程序结构，函数的定义与函数调用，函数声明；实参与形参的作用以及函数调用时参数的传递；变量的作用范围和存储属性；编译预处理的基本概念，模块化程序设计的方法。</w:t>
      </w:r>
    </w:p>
    <w:p w:rsidR="00C8605F" w:rsidRDefault="00C8605F" w:rsidP="00F80DF7">
      <w:pPr>
        <w:shd w:val="clear" w:color="auto" w:fill="FFFFFF"/>
        <w:spacing w:line="360" w:lineRule="auto"/>
        <w:ind w:firstLine="480"/>
        <w:rPr>
          <w:color w:val="333333"/>
          <w:szCs w:val="21"/>
        </w:rPr>
      </w:pPr>
      <w:r>
        <w:rPr>
          <w:rFonts w:hint="eastAsia"/>
          <w:color w:val="333333"/>
          <w:szCs w:val="21"/>
        </w:rPr>
        <w:t>本章知识点：</w:t>
      </w:r>
    </w:p>
    <w:p w:rsidR="00C8605F" w:rsidRDefault="00C8605F" w:rsidP="00F80DF7">
      <w:pPr>
        <w:numPr>
          <w:ilvl w:val="0"/>
          <w:numId w:val="5"/>
        </w:numPr>
        <w:shd w:val="clear" w:color="auto" w:fill="FFFFFF"/>
        <w:spacing w:line="360" w:lineRule="auto"/>
        <w:rPr>
          <w:color w:val="333333"/>
          <w:szCs w:val="21"/>
        </w:rPr>
      </w:pPr>
      <w:r>
        <w:rPr>
          <w:rFonts w:hint="eastAsia"/>
          <w:color w:val="333333"/>
          <w:szCs w:val="21"/>
        </w:rPr>
        <w:t>熟练掌握函数的定义和声明、函数的参数传递、函数的嵌套调用、函数的递归调用</w:t>
      </w:r>
    </w:p>
    <w:p w:rsidR="00C8605F" w:rsidRDefault="00C8605F" w:rsidP="00F80DF7">
      <w:pPr>
        <w:numPr>
          <w:ilvl w:val="0"/>
          <w:numId w:val="5"/>
        </w:numPr>
        <w:shd w:val="clear" w:color="auto" w:fill="FFFFFF"/>
        <w:spacing w:line="360" w:lineRule="auto"/>
        <w:rPr>
          <w:color w:val="333333"/>
        </w:rPr>
      </w:pPr>
      <w:r>
        <w:rPr>
          <w:rFonts w:hint="eastAsia"/>
          <w:color w:val="333333"/>
        </w:rPr>
        <w:t>掌握单向值传递和地址传递的本质与区别</w:t>
      </w:r>
    </w:p>
    <w:p w:rsidR="00C8605F" w:rsidRDefault="00C8605F" w:rsidP="00F80DF7">
      <w:pPr>
        <w:numPr>
          <w:ilvl w:val="0"/>
          <w:numId w:val="5"/>
        </w:numPr>
        <w:shd w:val="clear" w:color="auto" w:fill="FFFFFF"/>
        <w:spacing w:line="360" w:lineRule="auto"/>
        <w:rPr>
          <w:color w:val="333333"/>
          <w:szCs w:val="21"/>
        </w:rPr>
      </w:pPr>
      <w:r>
        <w:rPr>
          <w:rFonts w:hint="eastAsia"/>
          <w:color w:val="333333"/>
          <w:szCs w:val="21"/>
        </w:rPr>
        <w:t>了解变量的存储属性</w:t>
      </w:r>
    </w:p>
    <w:p w:rsidR="00C8605F" w:rsidRDefault="00C8605F" w:rsidP="00F80DF7">
      <w:pPr>
        <w:numPr>
          <w:ilvl w:val="0"/>
          <w:numId w:val="5"/>
        </w:numPr>
        <w:shd w:val="clear" w:color="auto" w:fill="FFFFFF"/>
        <w:spacing w:line="360" w:lineRule="auto"/>
        <w:rPr>
          <w:color w:val="333333"/>
        </w:rPr>
      </w:pPr>
      <w:r>
        <w:rPr>
          <w:rFonts w:hint="eastAsia"/>
          <w:color w:val="333333"/>
          <w:szCs w:val="21"/>
        </w:rPr>
        <w:t>掌握</w:t>
      </w:r>
      <w:r>
        <w:rPr>
          <w:rFonts w:hint="eastAsia"/>
          <w:color w:val="333333"/>
        </w:rPr>
        <w:t>变量的生存期和作用域</w:t>
      </w:r>
    </w:p>
    <w:p w:rsidR="00C8605F" w:rsidRDefault="00C8605F" w:rsidP="00F80DF7">
      <w:pPr>
        <w:numPr>
          <w:ilvl w:val="0"/>
          <w:numId w:val="5"/>
        </w:numPr>
        <w:shd w:val="clear" w:color="auto" w:fill="FFFFFF"/>
        <w:spacing w:line="360" w:lineRule="auto"/>
        <w:rPr>
          <w:color w:val="333333"/>
        </w:rPr>
      </w:pPr>
      <w:r>
        <w:rPr>
          <w:rFonts w:hint="eastAsia"/>
          <w:color w:val="333333"/>
          <w:szCs w:val="21"/>
        </w:rPr>
        <w:t>掌握宏的定义和宏替换</w:t>
      </w:r>
    </w:p>
    <w:p w:rsidR="00C8605F" w:rsidRDefault="00C8605F" w:rsidP="00F80DF7">
      <w:pPr>
        <w:numPr>
          <w:ilvl w:val="0"/>
          <w:numId w:val="5"/>
        </w:numPr>
        <w:shd w:val="clear" w:color="auto" w:fill="FFFFFF"/>
        <w:spacing w:line="360" w:lineRule="auto"/>
        <w:rPr>
          <w:color w:val="333333"/>
        </w:rPr>
      </w:pPr>
      <w:r>
        <w:rPr>
          <w:rFonts w:hint="eastAsia"/>
          <w:color w:val="333333"/>
        </w:rPr>
        <w:t>理解文件包含的作用与处理方法</w:t>
      </w:r>
    </w:p>
    <w:p w:rsidR="00C8605F" w:rsidRDefault="00C8605F" w:rsidP="00F80DF7">
      <w:pPr>
        <w:numPr>
          <w:ilvl w:val="0"/>
          <w:numId w:val="5"/>
        </w:numPr>
        <w:shd w:val="clear" w:color="auto" w:fill="FFFFFF"/>
        <w:spacing w:line="360" w:lineRule="auto"/>
        <w:rPr>
          <w:color w:val="333333"/>
        </w:rPr>
      </w:pPr>
      <w:r>
        <w:rPr>
          <w:rFonts w:hint="eastAsia"/>
          <w:color w:val="333333"/>
        </w:rPr>
        <w:t>了解条件编译</w:t>
      </w:r>
    </w:p>
    <w:p w:rsidR="00C8605F" w:rsidRDefault="00C8605F" w:rsidP="00F80DF7">
      <w:pPr>
        <w:numPr>
          <w:ilvl w:val="0"/>
          <w:numId w:val="5"/>
        </w:numPr>
        <w:shd w:val="clear" w:color="auto" w:fill="FFFFFF"/>
        <w:spacing w:line="360" w:lineRule="auto"/>
        <w:rPr>
          <w:color w:val="333333"/>
        </w:rPr>
      </w:pPr>
      <w:r>
        <w:rPr>
          <w:rFonts w:hint="eastAsia"/>
          <w:color w:val="333333"/>
        </w:rPr>
        <w:t>了解多模块程序设计的一般方法</w:t>
      </w:r>
    </w:p>
    <w:p w:rsidR="00C8605F" w:rsidRDefault="00C8605F" w:rsidP="00F80DF7">
      <w:pPr>
        <w:shd w:val="clear" w:color="auto" w:fill="FFFFFF"/>
        <w:spacing w:line="360" w:lineRule="auto"/>
        <w:ind w:firstLine="480"/>
        <w:rPr>
          <w:color w:val="333333"/>
          <w:szCs w:val="21"/>
        </w:rPr>
      </w:pPr>
      <w:r>
        <w:rPr>
          <w:rFonts w:hint="eastAsia"/>
          <w:color w:val="333333"/>
          <w:szCs w:val="21"/>
        </w:rPr>
        <w:t>重点：</w:t>
      </w:r>
      <w:r>
        <w:rPr>
          <w:rFonts w:hint="eastAsia"/>
          <w:color w:val="333333"/>
        </w:rPr>
        <w:t>值传递和地址传递的区别；</w:t>
      </w:r>
      <w:r>
        <w:rPr>
          <w:rFonts w:hint="eastAsia"/>
          <w:color w:val="333333"/>
          <w:szCs w:val="18"/>
        </w:rPr>
        <w:t>函数的递归调用；具有不同存储属性的变量的定义与应用；宏替换的应用。</w:t>
      </w:r>
    </w:p>
    <w:p w:rsidR="00C8605F" w:rsidRDefault="00C8605F" w:rsidP="00F80DF7">
      <w:pPr>
        <w:shd w:val="clear" w:color="auto" w:fill="FFFFFF"/>
        <w:snapToGrid w:val="0"/>
        <w:spacing w:line="360" w:lineRule="auto"/>
        <w:ind w:firstLine="480"/>
        <w:rPr>
          <w:color w:val="333333"/>
          <w:szCs w:val="21"/>
        </w:rPr>
      </w:pPr>
      <w:r>
        <w:rPr>
          <w:rFonts w:hint="eastAsia"/>
          <w:color w:val="333333"/>
          <w:szCs w:val="21"/>
        </w:rPr>
        <w:t>难点：值传递与地址传递，函数的递归调用</w:t>
      </w:r>
    </w:p>
    <w:p w:rsidR="00C8605F" w:rsidRDefault="00C8605F" w:rsidP="00F80DF7">
      <w:pPr>
        <w:shd w:val="clear" w:color="auto" w:fill="FFFFFF"/>
        <w:spacing w:before="135" w:after="135" w:line="360" w:lineRule="auto"/>
        <w:jc w:val="left"/>
        <w:rPr>
          <w:color w:val="333333"/>
          <w:szCs w:val="21"/>
        </w:rPr>
      </w:pPr>
      <w:r>
        <w:rPr>
          <w:rFonts w:hint="eastAsia"/>
          <w:color w:val="333333"/>
          <w:szCs w:val="21"/>
        </w:rPr>
        <w:lastRenderedPageBreak/>
        <w:t>第六章</w:t>
      </w:r>
      <w:r>
        <w:rPr>
          <w:rFonts w:hint="eastAsia"/>
          <w:color w:val="333333"/>
          <w:szCs w:val="21"/>
        </w:rPr>
        <w:t xml:space="preserve"> </w:t>
      </w:r>
      <w:r>
        <w:rPr>
          <w:rFonts w:hint="eastAsia"/>
          <w:color w:val="333333"/>
          <w:szCs w:val="21"/>
        </w:rPr>
        <w:t>数组</w:t>
      </w:r>
    </w:p>
    <w:p w:rsidR="00C8605F" w:rsidRDefault="00C8605F" w:rsidP="00F80DF7">
      <w:pPr>
        <w:shd w:val="clear" w:color="auto" w:fill="FFFFFF"/>
        <w:snapToGrid w:val="0"/>
        <w:spacing w:line="360" w:lineRule="auto"/>
        <w:ind w:firstLine="480"/>
        <w:rPr>
          <w:color w:val="333333"/>
          <w:szCs w:val="18"/>
        </w:rPr>
      </w:pPr>
      <w:r>
        <w:rPr>
          <w:rFonts w:hint="eastAsia"/>
          <w:color w:val="333333"/>
          <w:szCs w:val="18"/>
        </w:rPr>
        <w:t>本章讲述了一维数组、二维数组和多维数组的定义、初始化和对数组及数组元素的基本操作，字符数组和字符串的应用。</w:t>
      </w:r>
    </w:p>
    <w:p w:rsidR="00C8605F" w:rsidRDefault="00C8605F" w:rsidP="00F80DF7">
      <w:pPr>
        <w:shd w:val="clear" w:color="auto" w:fill="FFFFFF"/>
        <w:snapToGrid w:val="0"/>
        <w:spacing w:line="360" w:lineRule="auto"/>
        <w:ind w:firstLine="480"/>
        <w:rPr>
          <w:color w:val="333333"/>
          <w:szCs w:val="21"/>
        </w:rPr>
      </w:pPr>
      <w:r>
        <w:rPr>
          <w:rFonts w:hint="eastAsia"/>
          <w:color w:val="333333"/>
          <w:szCs w:val="21"/>
        </w:rPr>
        <w:t>本章知识点：</w:t>
      </w:r>
    </w:p>
    <w:p w:rsidR="00C8605F" w:rsidRDefault="00C8605F" w:rsidP="00F80DF7">
      <w:pPr>
        <w:numPr>
          <w:ilvl w:val="0"/>
          <w:numId w:val="6"/>
        </w:numPr>
        <w:shd w:val="clear" w:color="auto" w:fill="FFFFFF"/>
        <w:snapToGrid w:val="0"/>
        <w:spacing w:line="360" w:lineRule="auto"/>
        <w:rPr>
          <w:color w:val="333333"/>
        </w:rPr>
      </w:pPr>
      <w:r>
        <w:rPr>
          <w:rFonts w:hint="eastAsia"/>
          <w:color w:val="333333"/>
        </w:rPr>
        <w:t>熟练使用一维数组</w:t>
      </w:r>
    </w:p>
    <w:p w:rsidR="00C8605F" w:rsidRDefault="00C8605F" w:rsidP="00F80DF7">
      <w:pPr>
        <w:numPr>
          <w:ilvl w:val="0"/>
          <w:numId w:val="6"/>
        </w:numPr>
        <w:shd w:val="clear" w:color="auto" w:fill="FFFFFF"/>
        <w:snapToGrid w:val="0"/>
        <w:spacing w:line="360" w:lineRule="auto"/>
        <w:rPr>
          <w:color w:val="333333"/>
        </w:rPr>
      </w:pPr>
      <w:r>
        <w:rPr>
          <w:rFonts w:hint="eastAsia"/>
          <w:color w:val="333333"/>
        </w:rPr>
        <w:t>掌握二维数组</w:t>
      </w:r>
    </w:p>
    <w:p w:rsidR="00C8605F" w:rsidRDefault="00C8605F" w:rsidP="00F80DF7">
      <w:pPr>
        <w:numPr>
          <w:ilvl w:val="0"/>
          <w:numId w:val="6"/>
        </w:numPr>
        <w:shd w:val="clear" w:color="auto" w:fill="FFFFFF"/>
        <w:snapToGrid w:val="0"/>
        <w:spacing w:line="360" w:lineRule="auto"/>
        <w:rPr>
          <w:color w:val="333333"/>
        </w:rPr>
      </w:pPr>
      <w:r>
        <w:rPr>
          <w:rFonts w:hint="eastAsia"/>
          <w:color w:val="333333"/>
        </w:rPr>
        <w:t>了解多维数组</w:t>
      </w:r>
    </w:p>
    <w:p w:rsidR="00C8605F" w:rsidRDefault="00C8605F" w:rsidP="00F80DF7">
      <w:pPr>
        <w:numPr>
          <w:ilvl w:val="0"/>
          <w:numId w:val="6"/>
        </w:numPr>
        <w:shd w:val="clear" w:color="auto" w:fill="FFFFFF"/>
        <w:snapToGrid w:val="0"/>
        <w:spacing w:line="360" w:lineRule="auto"/>
        <w:rPr>
          <w:color w:val="333333"/>
          <w:szCs w:val="21"/>
        </w:rPr>
      </w:pPr>
      <w:r>
        <w:rPr>
          <w:rFonts w:hint="eastAsia"/>
          <w:color w:val="333333"/>
        </w:rPr>
        <w:t>掌握字符数组的定义、初始化、字符串处理函数的使用</w:t>
      </w:r>
    </w:p>
    <w:p w:rsidR="00C8605F" w:rsidRDefault="00C8605F" w:rsidP="00F80DF7">
      <w:pPr>
        <w:shd w:val="clear" w:color="auto" w:fill="FFFFFF"/>
        <w:snapToGrid w:val="0"/>
        <w:spacing w:line="360" w:lineRule="auto"/>
        <w:ind w:firstLine="480"/>
        <w:rPr>
          <w:color w:val="333333"/>
          <w:szCs w:val="21"/>
        </w:rPr>
      </w:pPr>
      <w:r>
        <w:rPr>
          <w:rFonts w:hint="eastAsia"/>
          <w:color w:val="333333"/>
          <w:szCs w:val="21"/>
        </w:rPr>
        <w:t>重点：</w:t>
      </w:r>
      <w:r>
        <w:rPr>
          <w:rFonts w:hint="eastAsia"/>
          <w:color w:val="333333"/>
          <w:szCs w:val="18"/>
        </w:rPr>
        <w:t>数组元素的引用；数组名作为函数参数的应用；字符串的处理方法</w:t>
      </w:r>
    </w:p>
    <w:p w:rsidR="00C8605F" w:rsidRDefault="00C8605F" w:rsidP="00F80DF7">
      <w:pPr>
        <w:shd w:val="clear" w:color="auto" w:fill="FFFFFF"/>
        <w:snapToGrid w:val="0"/>
        <w:spacing w:line="360" w:lineRule="auto"/>
        <w:ind w:firstLine="480"/>
        <w:rPr>
          <w:color w:val="333333"/>
          <w:szCs w:val="21"/>
        </w:rPr>
      </w:pPr>
      <w:r>
        <w:rPr>
          <w:rFonts w:hint="eastAsia"/>
          <w:color w:val="333333"/>
          <w:szCs w:val="21"/>
        </w:rPr>
        <w:t>难点：</w:t>
      </w:r>
      <w:r>
        <w:rPr>
          <w:rFonts w:hint="eastAsia"/>
          <w:color w:val="333333"/>
          <w:szCs w:val="18"/>
        </w:rPr>
        <w:t>数组名作为函数参数的应用</w:t>
      </w:r>
    </w:p>
    <w:p w:rsidR="00C8605F" w:rsidRDefault="00C8605F" w:rsidP="00F80DF7">
      <w:pPr>
        <w:shd w:val="clear" w:color="auto" w:fill="FFFFFF"/>
        <w:spacing w:before="135" w:after="135" w:line="360" w:lineRule="auto"/>
        <w:jc w:val="left"/>
        <w:rPr>
          <w:color w:val="333333"/>
          <w:szCs w:val="21"/>
        </w:rPr>
      </w:pPr>
      <w:r>
        <w:rPr>
          <w:rFonts w:hint="eastAsia"/>
          <w:color w:val="333333"/>
          <w:szCs w:val="21"/>
        </w:rPr>
        <w:t>第七章</w:t>
      </w:r>
      <w:r>
        <w:rPr>
          <w:rFonts w:hint="eastAsia"/>
          <w:color w:val="333333"/>
          <w:szCs w:val="21"/>
        </w:rPr>
        <w:t xml:space="preserve"> </w:t>
      </w:r>
      <w:r>
        <w:rPr>
          <w:rFonts w:hint="eastAsia"/>
          <w:color w:val="333333"/>
          <w:szCs w:val="21"/>
        </w:rPr>
        <w:t>指针</w:t>
      </w:r>
    </w:p>
    <w:p w:rsidR="00C8605F" w:rsidRDefault="00C8605F" w:rsidP="00F80DF7">
      <w:pPr>
        <w:shd w:val="clear" w:color="auto" w:fill="FFFFFF"/>
        <w:spacing w:line="360" w:lineRule="auto"/>
        <w:ind w:firstLine="480"/>
        <w:rPr>
          <w:color w:val="333333"/>
          <w:szCs w:val="21"/>
        </w:rPr>
      </w:pPr>
      <w:r>
        <w:rPr>
          <w:rFonts w:hint="eastAsia"/>
          <w:color w:val="333333"/>
          <w:szCs w:val="21"/>
        </w:rPr>
        <w:t>本章讲述了地址和指针的含义；指针变量的定义与引用；数组和指针间的关系；指针数组；指向指针的指针，带参数的</w:t>
      </w:r>
      <w:r>
        <w:rPr>
          <w:rFonts w:hint="eastAsia"/>
          <w:color w:val="333333"/>
          <w:szCs w:val="21"/>
        </w:rPr>
        <w:t>main()</w:t>
      </w:r>
      <w:r>
        <w:rPr>
          <w:rFonts w:hint="eastAsia"/>
          <w:color w:val="333333"/>
          <w:szCs w:val="21"/>
        </w:rPr>
        <w:t>函数，动态数组的实现</w:t>
      </w:r>
    </w:p>
    <w:p w:rsidR="00C8605F" w:rsidRDefault="00C8605F" w:rsidP="00F80DF7">
      <w:pPr>
        <w:shd w:val="clear" w:color="auto" w:fill="FFFFFF"/>
        <w:spacing w:line="360" w:lineRule="auto"/>
        <w:ind w:firstLine="480"/>
        <w:rPr>
          <w:color w:val="333333"/>
          <w:szCs w:val="21"/>
        </w:rPr>
      </w:pPr>
      <w:r>
        <w:rPr>
          <w:rFonts w:hint="eastAsia"/>
          <w:color w:val="333333"/>
          <w:szCs w:val="21"/>
        </w:rPr>
        <w:t>本章知识点：</w:t>
      </w:r>
    </w:p>
    <w:p w:rsidR="00C8605F" w:rsidRDefault="00C8605F" w:rsidP="00F80DF7">
      <w:pPr>
        <w:numPr>
          <w:ilvl w:val="0"/>
          <w:numId w:val="7"/>
        </w:numPr>
        <w:shd w:val="clear" w:color="auto" w:fill="FFFFFF"/>
        <w:spacing w:line="360" w:lineRule="auto"/>
        <w:rPr>
          <w:color w:val="333333"/>
        </w:rPr>
      </w:pPr>
      <w:r>
        <w:rPr>
          <w:rFonts w:hint="eastAsia"/>
          <w:color w:val="333333"/>
        </w:rPr>
        <w:t>掌握指针变量的定义、初始化和赋值方法</w:t>
      </w:r>
    </w:p>
    <w:p w:rsidR="00C8605F" w:rsidRDefault="00C8605F" w:rsidP="00F80DF7">
      <w:pPr>
        <w:numPr>
          <w:ilvl w:val="0"/>
          <w:numId w:val="7"/>
        </w:numPr>
        <w:shd w:val="clear" w:color="auto" w:fill="FFFFFF"/>
        <w:spacing w:line="360" w:lineRule="auto"/>
        <w:rPr>
          <w:color w:val="333333"/>
        </w:rPr>
      </w:pPr>
      <w:r>
        <w:rPr>
          <w:rFonts w:hint="eastAsia"/>
          <w:color w:val="333333"/>
        </w:rPr>
        <w:t>掌握利用指针处理数组的方法</w:t>
      </w:r>
    </w:p>
    <w:p w:rsidR="00C8605F" w:rsidRDefault="00C8605F" w:rsidP="00F80DF7">
      <w:pPr>
        <w:numPr>
          <w:ilvl w:val="0"/>
          <w:numId w:val="7"/>
        </w:numPr>
        <w:shd w:val="clear" w:color="auto" w:fill="FFFFFF"/>
        <w:spacing w:line="360" w:lineRule="auto"/>
        <w:rPr>
          <w:color w:val="333333"/>
        </w:rPr>
      </w:pPr>
      <w:r>
        <w:rPr>
          <w:rFonts w:hint="eastAsia"/>
          <w:color w:val="333333"/>
        </w:rPr>
        <w:t>掌握指针变量作为函数的参数传递的方法</w:t>
      </w:r>
    </w:p>
    <w:p w:rsidR="00C8605F" w:rsidRDefault="00C8605F" w:rsidP="00F80DF7">
      <w:pPr>
        <w:numPr>
          <w:ilvl w:val="0"/>
          <w:numId w:val="7"/>
        </w:numPr>
        <w:shd w:val="clear" w:color="auto" w:fill="FFFFFF"/>
        <w:spacing w:line="360" w:lineRule="auto"/>
        <w:rPr>
          <w:color w:val="333333"/>
        </w:rPr>
      </w:pPr>
      <w:r>
        <w:rPr>
          <w:rFonts w:hint="eastAsia"/>
          <w:color w:val="333333"/>
        </w:rPr>
        <w:t>了解指针数组、指向指针的指针、指向函数的指针、返回指针值的函数等相关概念</w:t>
      </w:r>
    </w:p>
    <w:p w:rsidR="00C8605F" w:rsidRDefault="00C8605F" w:rsidP="00F80DF7">
      <w:pPr>
        <w:numPr>
          <w:ilvl w:val="0"/>
          <w:numId w:val="7"/>
        </w:numPr>
        <w:shd w:val="clear" w:color="auto" w:fill="FFFFFF"/>
        <w:spacing w:line="360" w:lineRule="auto"/>
        <w:rPr>
          <w:color w:val="333333"/>
        </w:rPr>
      </w:pPr>
      <w:r>
        <w:rPr>
          <w:rFonts w:hint="eastAsia"/>
          <w:color w:val="333333"/>
        </w:rPr>
        <w:t>了解带参数的</w:t>
      </w:r>
      <w:r>
        <w:rPr>
          <w:rFonts w:hint="eastAsia"/>
          <w:color w:val="333333"/>
        </w:rPr>
        <w:t>main()</w:t>
      </w:r>
      <w:r>
        <w:rPr>
          <w:rFonts w:hint="eastAsia"/>
          <w:color w:val="333333"/>
        </w:rPr>
        <w:t>函数的用法</w:t>
      </w:r>
    </w:p>
    <w:p w:rsidR="00C8605F" w:rsidRDefault="00C8605F" w:rsidP="00F80DF7">
      <w:pPr>
        <w:shd w:val="clear" w:color="auto" w:fill="FFFFFF"/>
        <w:spacing w:line="360" w:lineRule="auto"/>
        <w:ind w:firstLine="480"/>
        <w:rPr>
          <w:color w:val="333333"/>
          <w:szCs w:val="21"/>
        </w:rPr>
      </w:pPr>
      <w:r>
        <w:rPr>
          <w:rFonts w:hint="eastAsia"/>
          <w:color w:val="333333"/>
          <w:szCs w:val="21"/>
        </w:rPr>
        <w:t>重点：</w:t>
      </w:r>
      <w:r>
        <w:rPr>
          <w:rFonts w:hint="eastAsia"/>
          <w:color w:val="333333"/>
        </w:rPr>
        <w:t>指针与数组的关系；指针变量作为函数的参数的用法</w:t>
      </w:r>
    </w:p>
    <w:p w:rsidR="00C8605F" w:rsidRDefault="00C8605F" w:rsidP="00F80DF7">
      <w:pPr>
        <w:shd w:val="clear" w:color="auto" w:fill="FFFFFF"/>
        <w:snapToGrid w:val="0"/>
        <w:spacing w:line="360" w:lineRule="auto"/>
        <w:ind w:firstLine="480"/>
        <w:rPr>
          <w:color w:val="333333"/>
          <w:szCs w:val="21"/>
        </w:rPr>
      </w:pPr>
      <w:r>
        <w:rPr>
          <w:rFonts w:hint="eastAsia"/>
          <w:color w:val="333333"/>
          <w:szCs w:val="21"/>
        </w:rPr>
        <w:t>难点：指针处理二维数组</w:t>
      </w:r>
    </w:p>
    <w:p w:rsidR="00C8605F" w:rsidRDefault="00C8605F" w:rsidP="00F80DF7">
      <w:pPr>
        <w:shd w:val="clear" w:color="auto" w:fill="FFFFFF"/>
        <w:spacing w:before="135" w:after="135" w:line="360" w:lineRule="auto"/>
        <w:jc w:val="left"/>
        <w:rPr>
          <w:color w:val="333333"/>
          <w:szCs w:val="21"/>
        </w:rPr>
      </w:pPr>
      <w:r>
        <w:rPr>
          <w:rFonts w:hint="eastAsia"/>
          <w:color w:val="333333"/>
          <w:szCs w:val="21"/>
        </w:rPr>
        <w:t>第八章</w:t>
      </w:r>
      <w:r>
        <w:rPr>
          <w:rFonts w:hint="eastAsia"/>
          <w:color w:val="333333"/>
          <w:szCs w:val="21"/>
        </w:rPr>
        <w:t xml:space="preserve"> </w:t>
      </w:r>
      <w:r>
        <w:rPr>
          <w:rFonts w:hint="eastAsia"/>
          <w:color w:val="333333"/>
          <w:szCs w:val="21"/>
        </w:rPr>
        <w:t>结构体与共用体</w:t>
      </w:r>
    </w:p>
    <w:p w:rsidR="00C8605F" w:rsidRDefault="00C8605F" w:rsidP="00F80DF7">
      <w:pPr>
        <w:shd w:val="clear" w:color="auto" w:fill="FFFFFF"/>
        <w:spacing w:line="360" w:lineRule="auto"/>
        <w:ind w:firstLine="480"/>
        <w:rPr>
          <w:color w:val="333333"/>
          <w:szCs w:val="21"/>
        </w:rPr>
      </w:pPr>
      <w:r>
        <w:rPr>
          <w:rFonts w:hint="eastAsia"/>
          <w:color w:val="333333"/>
          <w:szCs w:val="21"/>
        </w:rPr>
        <w:t>本章讲述了结构体基本概念与定义方法，结构体数组的定义与应用，结构体变量作为函数参数及返回结构体类型值的函数的使用方法，结构体变量与指针的关系，动态存储分配</w:t>
      </w:r>
      <w:r>
        <w:rPr>
          <w:rFonts w:hint="eastAsia"/>
          <w:color w:val="333333"/>
          <w:szCs w:val="21"/>
        </w:rPr>
        <w:t>------</w:t>
      </w:r>
      <w:r>
        <w:rPr>
          <w:rFonts w:hint="eastAsia"/>
          <w:color w:val="333333"/>
          <w:szCs w:val="21"/>
        </w:rPr>
        <w:t>链表的简单应用，共用体类型数据的概念。</w:t>
      </w:r>
    </w:p>
    <w:p w:rsidR="00C8605F" w:rsidRDefault="00C8605F" w:rsidP="00F80DF7">
      <w:pPr>
        <w:shd w:val="clear" w:color="auto" w:fill="FFFFFF"/>
        <w:spacing w:line="360" w:lineRule="auto"/>
        <w:ind w:firstLine="480"/>
        <w:rPr>
          <w:color w:val="333333"/>
          <w:szCs w:val="21"/>
        </w:rPr>
      </w:pPr>
      <w:r>
        <w:rPr>
          <w:rFonts w:hint="eastAsia"/>
          <w:color w:val="333333"/>
          <w:szCs w:val="21"/>
        </w:rPr>
        <w:t>本章知识点：</w:t>
      </w:r>
    </w:p>
    <w:p w:rsidR="00C8605F" w:rsidRDefault="00C8605F" w:rsidP="00F80DF7">
      <w:pPr>
        <w:numPr>
          <w:ilvl w:val="0"/>
          <w:numId w:val="8"/>
        </w:numPr>
        <w:shd w:val="clear" w:color="auto" w:fill="FFFFFF"/>
        <w:spacing w:line="360" w:lineRule="auto"/>
        <w:rPr>
          <w:color w:val="333333"/>
        </w:rPr>
      </w:pPr>
      <w:r>
        <w:rPr>
          <w:rFonts w:hint="eastAsia"/>
          <w:color w:val="333333"/>
        </w:rPr>
        <w:t>掌握结构体类型的定义，结构体变量，结构体数组的使用方法</w:t>
      </w:r>
    </w:p>
    <w:p w:rsidR="00C8605F" w:rsidRDefault="00C8605F" w:rsidP="00F80DF7">
      <w:pPr>
        <w:numPr>
          <w:ilvl w:val="0"/>
          <w:numId w:val="8"/>
        </w:numPr>
        <w:shd w:val="clear" w:color="auto" w:fill="FFFFFF"/>
        <w:spacing w:line="360" w:lineRule="auto"/>
        <w:rPr>
          <w:color w:val="333333"/>
        </w:rPr>
      </w:pPr>
      <w:r>
        <w:rPr>
          <w:rFonts w:hint="eastAsia"/>
          <w:color w:val="333333"/>
        </w:rPr>
        <w:t>掌握结构体变量的初始化、结构体变量成员引用方法</w:t>
      </w:r>
    </w:p>
    <w:p w:rsidR="00C8605F" w:rsidRDefault="00C8605F" w:rsidP="00F80DF7">
      <w:pPr>
        <w:numPr>
          <w:ilvl w:val="0"/>
          <w:numId w:val="8"/>
        </w:numPr>
        <w:shd w:val="clear" w:color="auto" w:fill="FFFFFF"/>
        <w:spacing w:line="360" w:lineRule="auto"/>
        <w:rPr>
          <w:color w:val="333333"/>
        </w:rPr>
      </w:pPr>
      <w:r>
        <w:rPr>
          <w:rFonts w:hint="eastAsia"/>
          <w:color w:val="333333"/>
        </w:rPr>
        <w:lastRenderedPageBreak/>
        <w:t>掌握指向结构体类型数据的指针</w:t>
      </w:r>
    </w:p>
    <w:p w:rsidR="00C8605F" w:rsidRDefault="00C8605F" w:rsidP="00F80DF7">
      <w:pPr>
        <w:numPr>
          <w:ilvl w:val="0"/>
          <w:numId w:val="8"/>
        </w:numPr>
        <w:shd w:val="clear" w:color="auto" w:fill="FFFFFF"/>
        <w:spacing w:line="360" w:lineRule="auto"/>
        <w:rPr>
          <w:color w:val="333333"/>
        </w:rPr>
      </w:pPr>
      <w:r>
        <w:rPr>
          <w:rFonts w:hint="eastAsia"/>
          <w:color w:val="333333"/>
        </w:rPr>
        <w:t>了解链表的基本操作</w:t>
      </w:r>
    </w:p>
    <w:p w:rsidR="00C8605F" w:rsidRDefault="00C8605F" w:rsidP="00F80DF7">
      <w:pPr>
        <w:numPr>
          <w:ilvl w:val="0"/>
          <w:numId w:val="8"/>
        </w:numPr>
        <w:shd w:val="clear" w:color="auto" w:fill="FFFFFF"/>
        <w:spacing w:line="360" w:lineRule="auto"/>
        <w:rPr>
          <w:color w:val="333333"/>
          <w:szCs w:val="21"/>
        </w:rPr>
      </w:pPr>
      <w:r>
        <w:rPr>
          <w:rFonts w:hint="eastAsia"/>
          <w:color w:val="333333"/>
        </w:rPr>
        <w:t>掌握</w:t>
      </w:r>
      <w:r>
        <w:rPr>
          <w:rFonts w:hint="eastAsia"/>
          <w:color w:val="333333"/>
          <w:szCs w:val="21"/>
        </w:rPr>
        <w:t>结构体变量作为函数参数及返回结构体类型值的函数</w:t>
      </w:r>
    </w:p>
    <w:p w:rsidR="00C8605F" w:rsidRDefault="00C8605F" w:rsidP="00F80DF7">
      <w:pPr>
        <w:numPr>
          <w:ilvl w:val="0"/>
          <w:numId w:val="8"/>
        </w:numPr>
        <w:shd w:val="clear" w:color="auto" w:fill="FFFFFF"/>
        <w:spacing w:line="360" w:lineRule="auto"/>
        <w:rPr>
          <w:color w:val="333333"/>
        </w:rPr>
      </w:pPr>
      <w:r>
        <w:rPr>
          <w:rFonts w:hint="eastAsia"/>
          <w:color w:val="333333"/>
        </w:rPr>
        <w:t>了解共用体结构</w:t>
      </w:r>
    </w:p>
    <w:p w:rsidR="00C8605F" w:rsidRDefault="00C8605F" w:rsidP="00F80DF7">
      <w:pPr>
        <w:shd w:val="clear" w:color="auto" w:fill="FFFFFF"/>
        <w:snapToGrid w:val="0"/>
        <w:spacing w:line="360" w:lineRule="auto"/>
        <w:ind w:firstLine="480"/>
        <w:rPr>
          <w:color w:val="333333"/>
          <w:szCs w:val="21"/>
        </w:rPr>
      </w:pPr>
      <w:r>
        <w:rPr>
          <w:rFonts w:hint="eastAsia"/>
          <w:color w:val="333333"/>
          <w:szCs w:val="21"/>
        </w:rPr>
        <w:t>重点：结构体的定义与使用</w:t>
      </w:r>
    </w:p>
    <w:p w:rsidR="00C8605F" w:rsidRDefault="00C8605F" w:rsidP="00F80DF7">
      <w:pPr>
        <w:shd w:val="clear" w:color="auto" w:fill="FFFFFF"/>
        <w:snapToGrid w:val="0"/>
        <w:spacing w:line="360" w:lineRule="auto"/>
        <w:ind w:firstLine="480"/>
        <w:rPr>
          <w:color w:val="333333"/>
          <w:szCs w:val="21"/>
        </w:rPr>
      </w:pPr>
      <w:r>
        <w:rPr>
          <w:rFonts w:hint="eastAsia"/>
          <w:color w:val="333333"/>
          <w:szCs w:val="21"/>
        </w:rPr>
        <w:t>难点：链表的基本操作</w:t>
      </w:r>
    </w:p>
    <w:p w:rsidR="00C8605F" w:rsidRDefault="00C8605F" w:rsidP="00F80DF7">
      <w:pPr>
        <w:shd w:val="clear" w:color="auto" w:fill="FFFFFF"/>
        <w:spacing w:before="135" w:after="135" w:line="360" w:lineRule="auto"/>
        <w:jc w:val="left"/>
        <w:rPr>
          <w:color w:val="333333"/>
          <w:szCs w:val="21"/>
        </w:rPr>
      </w:pPr>
      <w:r>
        <w:rPr>
          <w:rFonts w:hint="eastAsia"/>
          <w:color w:val="333333"/>
          <w:szCs w:val="21"/>
        </w:rPr>
        <w:t>第九章</w:t>
      </w:r>
      <w:r>
        <w:rPr>
          <w:rFonts w:hint="eastAsia"/>
          <w:color w:val="333333"/>
          <w:szCs w:val="21"/>
        </w:rPr>
        <w:t xml:space="preserve"> </w:t>
      </w:r>
      <w:r>
        <w:rPr>
          <w:rFonts w:hint="eastAsia"/>
          <w:color w:val="333333"/>
          <w:szCs w:val="21"/>
        </w:rPr>
        <w:t>文件</w:t>
      </w:r>
    </w:p>
    <w:p w:rsidR="00C8605F" w:rsidRDefault="00C8605F" w:rsidP="00F80DF7">
      <w:pPr>
        <w:shd w:val="clear" w:color="auto" w:fill="FFFFFF"/>
        <w:spacing w:line="360" w:lineRule="auto"/>
        <w:ind w:firstLineChars="200" w:firstLine="420"/>
        <w:rPr>
          <w:color w:val="333333"/>
          <w:szCs w:val="21"/>
        </w:rPr>
      </w:pPr>
      <w:r>
        <w:rPr>
          <w:rFonts w:hint="eastAsia"/>
          <w:color w:val="333333"/>
          <w:szCs w:val="21"/>
        </w:rPr>
        <w:t>本章讲述了文件的基本概念，文件的打开与关闭方法，文件的顺序读写操作，文件的定位与随机读写操作，文件操作出错检测。</w:t>
      </w:r>
    </w:p>
    <w:p w:rsidR="00C8605F" w:rsidRDefault="00C8605F" w:rsidP="00F80DF7">
      <w:pPr>
        <w:shd w:val="clear" w:color="auto" w:fill="FFFFFF"/>
        <w:spacing w:line="360" w:lineRule="auto"/>
        <w:ind w:firstLineChars="200" w:firstLine="420"/>
        <w:rPr>
          <w:color w:val="333333"/>
          <w:szCs w:val="21"/>
        </w:rPr>
      </w:pPr>
      <w:r>
        <w:rPr>
          <w:rFonts w:hint="eastAsia"/>
          <w:color w:val="333333"/>
          <w:szCs w:val="21"/>
        </w:rPr>
        <w:t>本章知识点：</w:t>
      </w:r>
    </w:p>
    <w:p w:rsidR="00C8605F" w:rsidRDefault="00C8605F" w:rsidP="00F80DF7">
      <w:pPr>
        <w:numPr>
          <w:ilvl w:val="0"/>
          <w:numId w:val="9"/>
        </w:numPr>
        <w:shd w:val="clear" w:color="auto" w:fill="FFFFFF"/>
        <w:spacing w:line="360" w:lineRule="auto"/>
        <w:rPr>
          <w:color w:val="333333"/>
          <w:szCs w:val="21"/>
        </w:rPr>
      </w:pPr>
      <w:r>
        <w:rPr>
          <w:rFonts w:hint="eastAsia"/>
          <w:color w:val="333333"/>
          <w:szCs w:val="21"/>
        </w:rPr>
        <w:t>了解文件的概念</w:t>
      </w:r>
    </w:p>
    <w:p w:rsidR="00C8605F" w:rsidRDefault="00C8605F" w:rsidP="00F80DF7">
      <w:pPr>
        <w:numPr>
          <w:ilvl w:val="0"/>
          <w:numId w:val="9"/>
        </w:numPr>
        <w:shd w:val="clear" w:color="auto" w:fill="FFFFFF"/>
        <w:spacing w:line="360" w:lineRule="auto"/>
        <w:rPr>
          <w:color w:val="333333"/>
          <w:szCs w:val="21"/>
        </w:rPr>
      </w:pPr>
      <w:r>
        <w:rPr>
          <w:rFonts w:hint="eastAsia"/>
          <w:color w:val="333333"/>
          <w:szCs w:val="21"/>
        </w:rPr>
        <w:t>了解文件类型指针应用</w:t>
      </w:r>
    </w:p>
    <w:p w:rsidR="00C8605F" w:rsidRDefault="00C8605F" w:rsidP="00F80DF7">
      <w:pPr>
        <w:numPr>
          <w:ilvl w:val="0"/>
          <w:numId w:val="9"/>
        </w:numPr>
        <w:shd w:val="clear" w:color="auto" w:fill="FFFFFF"/>
        <w:spacing w:line="360" w:lineRule="auto"/>
        <w:rPr>
          <w:color w:val="333333"/>
          <w:szCs w:val="21"/>
        </w:rPr>
      </w:pPr>
      <w:r>
        <w:rPr>
          <w:rFonts w:hint="eastAsia"/>
          <w:color w:val="333333"/>
          <w:szCs w:val="21"/>
        </w:rPr>
        <w:t>掌握文件的打开与关闭方法</w:t>
      </w:r>
    </w:p>
    <w:p w:rsidR="00C8605F" w:rsidRDefault="00C8605F" w:rsidP="00F80DF7">
      <w:pPr>
        <w:numPr>
          <w:ilvl w:val="0"/>
          <w:numId w:val="9"/>
        </w:numPr>
        <w:shd w:val="clear" w:color="auto" w:fill="FFFFFF"/>
        <w:spacing w:line="360" w:lineRule="auto"/>
        <w:rPr>
          <w:color w:val="333333"/>
          <w:szCs w:val="21"/>
        </w:rPr>
      </w:pPr>
      <w:r>
        <w:rPr>
          <w:rFonts w:hint="eastAsia"/>
          <w:color w:val="333333"/>
          <w:szCs w:val="21"/>
        </w:rPr>
        <w:t>掌握文件的顺序读写操作</w:t>
      </w:r>
    </w:p>
    <w:p w:rsidR="00C8605F" w:rsidRDefault="00C8605F" w:rsidP="00F80DF7">
      <w:pPr>
        <w:numPr>
          <w:ilvl w:val="0"/>
          <w:numId w:val="9"/>
        </w:numPr>
        <w:shd w:val="clear" w:color="auto" w:fill="FFFFFF"/>
        <w:spacing w:line="360" w:lineRule="auto"/>
        <w:rPr>
          <w:color w:val="333333"/>
          <w:szCs w:val="21"/>
        </w:rPr>
      </w:pPr>
      <w:r>
        <w:rPr>
          <w:rFonts w:hint="eastAsia"/>
          <w:color w:val="333333"/>
          <w:szCs w:val="21"/>
        </w:rPr>
        <w:t>了解文件的定位与随机读写</w:t>
      </w:r>
    </w:p>
    <w:p w:rsidR="00C8605F" w:rsidRDefault="00C8605F" w:rsidP="00F80DF7">
      <w:pPr>
        <w:numPr>
          <w:ilvl w:val="0"/>
          <w:numId w:val="9"/>
        </w:numPr>
        <w:shd w:val="clear" w:color="auto" w:fill="FFFFFF"/>
        <w:spacing w:line="360" w:lineRule="auto"/>
        <w:rPr>
          <w:color w:val="333333"/>
          <w:szCs w:val="21"/>
        </w:rPr>
      </w:pPr>
      <w:r>
        <w:rPr>
          <w:rFonts w:hint="eastAsia"/>
          <w:color w:val="333333"/>
          <w:szCs w:val="21"/>
        </w:rPr>
        <w:t>了解文件操作出错检测</w:t>
      </w:r>
    </w:p>
    <w:p w:rsidR="00C8605F" w:rsidRDefault="00C8605F" w:rsidP="00F80DF7">
      <w:pPr>
        <w:shd w:val="clear" w:color="auto" w:fill="FFFFFF"/>
        <w:snapToGrid w:val="0"/>
        <w:spacing w:line="360" w:lineRule="auto"/>
        <w:ind w:firstLine="480"/>
        <w:rPr>
          <w:color w:val="333333"/>
          <w:szCs w:val="21"/>
        </w:rPr>
      </w:pPr>
      <w:r>
        <w:rPr>
          <w:rFonts w:hint="eastAsia"/>
          <w:color w:val="333333"/>
          <w:szCs w:val="21"/>
        </w:rPr>
        <w:t>重点：文件的打开与关闭；文件的顺序读写。</w:t>
      </w:r>
    </w:p>
    <w:p w:rsidR="00C8605F" w:rsidRDefault="00C8605F" w:rsidP="00F80DF7">
      <w:pPr>
        <w:shd w:val="clear" w:color="auto" w:fill="FFFFFF"/>
        <w:snapToGrid w:val="0"/>
        <w:spacing w:line="360" w:lineRule="auto"/>
        <w:ind w:firstLine="480"/>
        <w:rPr>
          <w:color w:val="333333"/>
          <w:szCs w:val="21"/>
        </w:rPr>
      </w:pPr>
      <w:r>
        <w:rPr>
          <w:rFonts w:hint="eastAsia"/>
          <w:color w:val="333333"/>
          <w:szCs w:val="21"/>
        </w:rPr>
        <w:t>难点：文件的定位与随机读写；文件操作的出错检测。</w:t>
      </w:r>
    </w:p>
    <w:p w:rsidR="00C8605F" w:rsidRDefault="00C8605F" w:rsidP="00F80DF7">
      <w:pPr>
        <w:spacing w:line="360" w:lineRule="auto"/>
        <w:ind w:left="420"/>
        <w:rPr>
          <w:rFonts w:ascii="黑体" w:eastAsia="黑体" w:hAnsi="宋体"/>
          <w:b/>
          <w:bCs/>
          <w:sz w:val="28"/>
          <w:szCs w:val="28"/>
        </w:rPr>
      </w:pPr>
      <w:r>
        <w:rPr>
          <w:rFonts w:eastAsia="黑体" w:hint="eastAsia"/>
        </w:rPr>
        <w:t>（二）实践教学的内容及要求</w:t>
      </w:r>
    </w:p>
    <w:p w:rsidR="00C8605F" w:rsidRDefault="00C8605F" w:rsidP="00F80DF7">
      <w:pPr>
        <w:spacing w:line="360" w:lineRule="auto"/>
        <w:ind w:firstLineChars="200" w:firstLine="420"/>
        <w:rPr>
          <w:rFonts w:ascii="楷体_GB2312" w:eastAsia="楷体_GB2312" w:hAnsi="宋体"/>
          <w:b/>
          <w:bCs/>
        </w:rPr>
      </w:pPr>
      <w:r>
        <w:rPr>
          <w:rFonts w:ascii="楷体_GB2312" w:eastAsia="楷体_GB2312" w:hAnsi="宋体" w:hint="eastAsia"/>
          <w:b/>
          <w:bCs/>
        </w:rPr>
        <w:t>见实验大纲</w:t>
      </w:r>
    </w:p>
    <w:p w:rsidR="00C8605F" w:rsidRPr="00BC0439" w:rsidRDefault="00C8605F"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四、学时分配</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16"/>
        <w:gridCol w:w="7"/>
        <w:gridCol w:w="518"/>
        <w:gridCol w:w="523"/>
        <w:gridCol w:w="453"/>
        <w:gridCol w:w="523"/>
        <w:gridCol w:w="487"/>
        <w:gridCol w:w="527"/>
        <w:gridCol w:w="527"/>
        <w:gridCol w:w="1313"/>
      </w:tblGrid>
      <w:tr w:rsidR="00C8605F" w:rsidTr="001E2300">
        <w:trPr>
          <w:cantSplit/>
          <w:trHeight w:val="315"/>
        </w:trPr>
        <w:tc>
          <w:tcPr>
            <w:tcW w:w="3716" w:type="dxa"/>
            <w:vMerge w:val="restart"/>
            <w:vAlign w:val="center"/>
          </w:tcPr>
          <w:p w:rsidR="00C8605F" w:rsidRDefault="00C8605F" w:rsidP="00F80DF7">
            <w:pPr>
              <w:spacing w:line="360" w:lineRule="auto"/>
              <w:jc w:val="center"/>
            </w:pPr>
            <w:r>
              <w:rPr>
                <w:rFonts w:hint="eastAsia"/>
                <w:color w:val="000000"/>
              </w:rPr>
              <w:t>章</w:t>
            </w:r>
            <w:r>
              <w:rPr>
                <w:rFonts w:hint="eastAsia"/>
                <w:color w:val="000000"/>
              </w:rPr>
              <w:t xml:space="preserve">        </w:t>
            </w:r>
            <w:r>
              <w:rPr>
                <w:rFonts w:hint="eastAsia"/>
                <w:color w:val="000000"/>
              </w:rPr>
              <w:t>次</w:t>
            </w:r>
          </w:p>
        </w:tc>
        <w:tc>
          <w:tcPr>
            <w:tcW w:w="4878" w:type="dxa"/>
            <w:gridSpan w:val="9"/>
            <w:vAlign w:val="center"/>
          </w:tcPr>
          <w:p w:rsidR="00C8605F" w:rsidRDefault="00C8605F" w:rsidP="00F80DF7">
            <w:pPr>
              <w:pStyle w:val="ac"/>
              <w:adjustRightInd w:val="0"/>
              <w:snapToGrid w:val="0"/>
              <w:spacing w:before="0" w:beforeAutospacing="0" w:after="0" w:afterAutospacing="0" w:line="360" w:lineRule="auto"/>
              <w:jc w:val="center"/>
              <w:rPr>
                <w:color w:val="000000"/>
                <w:sz w:val="21"/>
              </w:rPr>
            </w:pPr>
            <w:r>
              <w:rPr>
                <w:color w:val="000000"/>
                <w:sz w:val="21"/>
              </w:rPr>
              <w:t>各教学环节学时分配</w:t>
            </w:r>
          </w:p>
        </w:tc>
      </w:tr>
      <w:tr w:rsidR="00C8605F" w:rsidTr="001E2300">
        <w:trPr>
          <w:cantSplit/>
          <w:trHeight w:val="315"/>
        </w:trPr>
        <w:tc>
          <w:tcPr>
            <w:tcW w:w="3716" w:type="dxa"/>
            <w:vMerge/>
            <w:vAlign w:val="center"/>
          </w:tcPr>
          <w:p w:rsidR="00C8605F" w:rsidRDefault="00C8605F" w:rsidP="00F80DF7">
            <w:pPr>
              <w:widowControl/>
              <w:adjustRightInd w:val="0"/>
              <w:snapToGrid w:val="0"/>
              <w:spacing w:line="360" w:lineRule="auto"/>
              <w:jc w:val="center"/>
              <w:rPr>
                <w:rFonts w:ascii="宋体" w:hAnsi="宋体"/>
                <w:i/>
                <w:iCs/>
                <w:color w:val="000000"/>
                <w:kern w:val="0"/>
              </w:rPr>
            </w:pPr>
          </w:p>
        </w:tc>
        <w:tc>
          <w:tcPr>
            <w:tcW w:w="525" w:type="dxa"/>
            <w:gridSpan w:val="2"/>
            <w:vAlign w:val="center"/>
          </w:tcPr>
          <w:p w:rsidR="00C8605F" w:rsidRDefault="00C8605F" w:rsidP="00F80DF7">
            <w:pPr>
              <w:pStyle w:val="ac"/>
              <w:adjustRightInd w:val="0"/>
              <w:snapToGrid w:val="0"/>
              <w:spacing w:before="0" w:beforeAutospacing="0" w:after="0" w:afterAutospacing="0" w:line="360" w:lineRule="auto"/>
              <w:jc w:val="center"/>
              <w:rPr>
                <w:color w:val="000000"/>
                <w:sz w:val="21"/>
              </w:rPr>
            </w:pPr>
            <w:r>
              <w:rPr>
                <w:color w:val="000000"/>
                <w:sz w:val="21"/>
              </w:rPr>
              <w:t>小计</w:t>
            </w:r>
          </w:p>
        </w:tc>
        <w:tc>
          <w:tcPr>
            <w:tcW w:w="523" w:type="dxa"/>
            <w:vAlign w:val="center"/>
          </w:tcPr>
          <w:p w:rsidR="00C8605F" w:rsidRDefault="00C8605F" w:rsidP="00F80DF7">
            <w:pPr>
              <w:pStyle w:val="ac"/>
              <w:adjustRightInd w:val="0"/>
              <w:snapToGrid w:val="0"/>
              <w:spacing w:before="0" w:beforeAutospacing="0" w:after="0" w:afterAutospacing="0" w:line="360" w:lineRule="auto"/>
              <w:jc w:val="center"/>
              <w:rPr>
                <w:color w:val="000000"/>
                <w:sz w:val="21"/>
              </w:rPr>
            </w:pPr>
            <w:r>
              <w:rPr>
                <w:color w:val="000000"/>
                <w:sz w:val="21"/>
              </w:rPr>
              <w:t>讲授</w:t>
            </w:r>
          </w:p>
        </w:tc>
        <w:tc>
          <w:tcPr>
            <w:tcW w:w="453" w:type="dxa"/>
            <w:vAlign w:val="center"/>
          </w:tcPr>
          <w:p w:rsidR="00C8605F" w:rsidRDefault="00C8605F" w:rsidP="00F80DF7">
            <w:pPr>
              <w:pStyle w:val="ac"/>
              <w:adjustRightInd w:val="0"/>
              <w:snapToGrid w:val="0"/>
              <w:spacing w:before="0" w:beforeAutospacing="0" w:after="0" w:afterAutospacing="0" w:line="360" w:lineRule="auto"/>
              <w:jc w:val="center"/>
              <w:rPr>
                <w:color w:val="000000"/>
                <w:sz w:val="21"/>
              </w:rPr>
            </w:pPr>
            <w:r>
              <w:rPr>
                <w:color w:val="000000"/>
                <w:sz w:val="21"/>
              </w:rPr>
              <w:t>实验</w:t>
            </w:r>
          </w:p>
        </w:tc>
        <w:tc>
          <w:tcPr>
            <w:tcW w:w="523" w:type="dxa"/>
            <w:vAlign w:val="center"/>
          </w:tcPr>
          <w:p w:rsidR="00C8605F" w:rsidRDefault="00C8605F" w:rsidP="00F80DF7">
            <w:pPr>
              <w:pStyle w:val="ac"/>
              <w:adjustRightInd w:val="0"/>
              <w:snapToGrid w:val="0"/>
              <w:spacing w:before="0" w:beforeAutospacing="0" w:after="0" w:afterAutospacing="0" w:line="360" w:lineRule="auto"/>
              <w:jc w:val="center"/>
              <w:rPr>
                <w:color w:val="000000"/>
                <w:sz w:val="21"/>
              </w:rPr>
            </w:pPr>
            <w:r>
              <w:rPr>
                <w:color w:val="000000"/>
                <w:sz w:val="21"/>
              </w:rPr>
              <w:t>上机</w:t>
            </w:r>
          </w:p>
        </w:tc>
        <w:tc>
          <w:tcPr>
            <w:tcW w:w="487" w:type="dxa"/>
            <w:vAlign w:val="center"/>
          </w:tcPr>
          <w:p w:rsidR="00C8605F" w:rsidRDefault="00C8605F" w:rsidP="00F80DF7">
            <w:pPr>
              <w:pStyle w:val="ac"/>
              <w:adjustRightInd w:val="0"/>
              <w:snapToGrid w:val="0"/>
              <w:spacing w:before="0" w:beforeAutospacing="0" w:after="0" w:afterAutospacing="0" w:line="360" w:lineRule="auto"/>
              <w:jc w:val="center"/>
              <w:rPr>
                <w:color w:val="000000"/>
                <w:sz w:val="21"/>
              </w:rPr>
            </w:pPr>
            <w:r>
              <w:rPr>
                <w:color w:val="000000"/>
                <w:sz w:val="21"/>
              </w:rPr>
              <w:t>习题</w:t>
            </w:r>
          </w:p>
        </w:tc>
        <w:tc>
          <w:tcPr>
            <w:tcW w:w="527" w:type="dxa"/>
            <w:vAlign w:val="center"/>
          </w:tcPr>
          <w:p w:rsidR="00C8605F" w:rsidRDefault="00C8605F" w:rsidP="00F80DF7">
            <w:pPr>
              <w:pStyle w:val="ac"/>
              <w:adjustRightInd w:val="0"/>
              <w:snapToGrid w:val="0"/>
              <w:spacing w:before="0" w:beforeAutospacing="0" w:after="0" w:afterAutospacing="0" w:line="360" w:lineRule="auto"/>
              <w:jc w:val="center"/>
              <w:rPr>
                <w:color w:val="000000"/>
                <w:sz w:val="21"/>
              </w:rPr>
            </w:pPr>
            <w:r>
              <w:rPr>
                <w:color w:val="000000"/>
                <w:sz w:val="21"/>
              </w:rPr>
              <w:t>讨论</w:t>
            </w:r>
          </w:p>
        </w:tc>
        <w:tc>
          <w:tcPr>
            <w:tcW w:w="527" w:type="dxa"/>
            <w:vAlign w:val="center"/>
          </w:tcPr>
          <w:p w:rsidR="00C8605F" w:rsidRDefault="00C8605F" w:rsidP="00F80DF7">
            <w:pPr>
              <w:pStyle w:val="ac"/>
              <w:adjustRightInd w:val="0"/>
              <w:snapToGrid w:val="0"/>
              <w:spacing w:before="0" w:beforeAutospacing="0" w:after="0" w:afterAutospacing="0" w:line="360" w:lineRule="auto"/>
              <w:jc w:val="center"/>
              <w:rPr>
                <w:color w:val="000000"/>
                <w:sz w:val="21"/>
              </w:rPr>
            </w:pPr>
            <w:r>
              <w:rPr>
                <w:color w:val="000000"/>
                <w:sz w:val="21"/>
              </w:rPr>
              <w:t>课外</w:t>
            </w:r>
          </w:p>
        </w:tc>
        <w:tc>
          <w:tcPr>
            <w:tcW w:w="1313" w:type="dxa"/>
            <w:vAlign w:val="center"/>
          </w:tcPr>
          <w:p w:rsidR="00C8605F" w:rsidRDefault="00C8605F" w:rsidP="00F80DF7">
            <w:pPr>
              <w:pStyle w:val="ac"/>
              <w:adjustRightInd w:val="0"/>
              <w:snapToGrid w:val="0"/>
              <w:spacing w:before="0" w:beforeAutospacing="0" w:after="0" w:afterAutospacing="0" w:line="360" w:lineRule="auto"/>
              <w:jc w:val="center"/>
              <w:rPr>
                <w:color w:val="000000"/>
                <w:sz w:val="21"/>
              </w:rPr>
            </w:pPr>
            <w:r>
              <w:rPr>
                <w:color w:val="000000"/>
                <w:sz w:val="21"/>
              </w:rPr>
              <w:t>备</w:t>
            </w:r>
            <w:r>
              <w:rPr>
                <w:rFonts w:hint="eastAsia"/>
                <w:color w:val="000000"/>
                <w:sz w:val="21"/>
              </w:rPr>
              <w:t xml:space="preserve">  </w:t>
            </w:r>
            <w:r>
              <w:rPr>
                <w:color w:val="000000"/>
                <w:sz w:val="21"/>
              </w:rPr>
              <w:t>注</w:t>
            </w:r>
          </w:p>
        </w:tc>
      </w:tr>
      <w:tr w:rsidR="00C8605F" w:rsidRPr="00B57B11" w:rsidTr="001E2300">
        <w:tc>
          <w:tcPr>
            <w:tcW w:w="3716" w:type="dxa"/>
          </w:tcPr>
          <w:p w:rsidR="00C8605F" w:rsidRPr="00B57B11" w:rsidRDefault="00C8605F" w:rsidP="00F80DF7">
            <w:pPr>
              <w:pStyle w:val="ac"/>
              <w:adjustRightInd w:val="0"/>
              <w:snapToGrid w:val="0"/>
              <w:spacing w:before="0" w:beforeAutospacing="0" w:after="0" w:afterAutospacing="0" w:line="360" w:lineRule="auto"/>
              <w:ind w:firstLineChars="50" w:firstLine="105"/>
              <w:jc w:val="both"/>
              <w:rPr>
                <w:i/>
                <w:iCs/>
                <w:sz w:val="21"/>
              </w:rPr>
            </w:pPr>
            <w:r w:rsidRPr="00B57B11">
              <w:rPr>
                <w:rFonts w:hint="eastAsia"/>
                <w:i/>
                <w:iCs/>
                <w:sz w:val="21"/>
              </w:rPr>
              <w:t>第一章：程序设计初步</w:t>
            </w:r>
          </w:p>
        </w:tc>
        <w:tc>
          <w:tcPr>
            <w:tcW w:w="525" w:type="dxa"/>
            <w:gridSpan w:val="2"/>
            <w:vAlign w:val="center"/>
          </w:tcPr>
          <w:p w:rsidR="00C8605F" w:rsidRPr="00B57B11" w:rsidRDefault="00CD4930" w:rsidP="00F80DF7">
            <w:pPr>
              <w:pStyle w:val="ac"/>
              <w:adjustRightInd w:val="0"/>
              <w:snapToGrid w:val="0"/>
              <w:spacing w:before="0" w:beforeAutospacing="0" w:after="0" w:afterAutospacing="0" w:line="360" w:lineRule="auto"/>
              <w:jc w:val="center"/>
              <w:rPr>
                <w:i/>
                <w:iCs/>
                <w:sz w:val="21"/>
              </w:rPr>
            </w:pPr>
            <w:r>
              <w:rPr>
                <w:rFonts w:hint="eastAsia"/>
                <w:i/>
                <w:iCs/>
                <w:sz w:val="21"/>
              </w:rPr>
              <w:t>3</w:t>
            </w:r>
          </w:p>
        </w:tc>
        <w:tc>
          <w:tcPr>
            <w:tcW w:w="523" w:type="dxa"/>
            <w:vAlign w:val="center"/>
          </w:tcPr>
          <w:p w:rsidR="00C8605F" w:rsidRPr="00B57B11" w:rsidRDefault="00CD4930" w:rsidP="00F80DF7">
            <w:pPr>
              <w:pStyle w:val="ac"/>
              <w:adjustRightInd w:val="0"/>
              <w:snapToGrid w:val="0"/>
              <w:spacing w:before="0" w:beforeAutospacing="0" w:after="0" w:afterAutospacing="0" w:line="360" w:lineRule="auto"/>
              <w:jc w:val="center"/>
              <w:rPr>
                <w:i/>
                <w:iCs/>
                <w:sz w:val="21"/>
              </w:rPr>
            </w:pPr>
            <w:r>
              <w:rPr>
                <w:rFonts w:hint="eastAsia"/>
                <w:i/>
                <w:iCs/>
                <w:sz w:val="21"/>
              </w:rPr>
              <w:t>3</w:t>
            </w:r>
          </w:p>
        </w:tc>
        <w:tc>
          <w:tcPr>
            <w:tcW w:w="453" w:type="dxa"/>
            <w:vAlign w:val="center"/>
          </w:tcPr>
          <w:p w:rsidR="00C8605F" w:rsidRPr="00B57B11" w:rsidRDefault="00C8605F" w:rsidP="00F80DF7">
            <w:pPr>
              <w:pStyle w:val="ac"/>
              <w:adjustRightInd w:val="0"/>
              <w:snapToGrid w:val="0"/>
              <w:spacing w:before="0" w:beforeAutospacing="0" w:after="0" w:afterAutospacing="0" w:line="360" w:lineRule="auto"/>
              <w:jc w:val="center"/>
              <w:rPr>
                <w:i/>
                <w:iCs/>
                <w:sz w:val="21"/>
              </w:rPr>
            </w:pPr>
          </w:p>
        </w:tc>
        <w:tc>
          <w:tcPr>
            <w:tcW w:w="523" w:type="dxa"/>
            <w:vAlign w:val="center"/>
          </w:tcPr>
          <w:p w:rsidR="00C8605F" w:rsidRPr="00B57B11" w:rsidRDefault="00C8605F" w:rsidP="00F80DF7">
            <w:pPr>
              <w:pStyle w:val="ac"/>
              <w:adjustRightInd w:val="0"/>
              <w:snapToGrid w:val="0"/>
              <w:spacing w:before="0" w:beforeAutospacing="0" w:after="0" w:afterAutospacing="0" w:line="360" w:lineRule="auto"/>
              <w:jc w:val="center"/>
              <w:rPr>
                <w:i/>
                <w:iCs/>
                <w:sz w:val="21"/>
              </w:rPr>
            </w:pPr>
          </w:p>
        </w:tc>
        <w:tc>
          <w:tcPr>
            <w:tcW w:w="487" w:type="dxa"/>
            <w:vAlign w:val="center"/>
          </w:tcPr>
          <w:p w:rsidR="00C8605F" w:rsidRPr="00B57B11" w:rsidRDefault="00C8605F"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C8605F" w:rsidRPr="00B57B11" w:rsidRDefault="00C8605F"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C8605F" w:rsidRPr="00B57B11" w:rsidRDefault="00C8605F" w:rsidP="00F80DF7">
            <w:pPr>
              <w:pStyle w:val="ac"/>
              <w:adjustRightInd w:val="0"/>
              <w:snapToGrid w:val="0"/>
              <w:spacing w:before="0" w:beforeAutospacing="0" w:after="0" w:afterAutospacing="0" w:line="360" w:lineRule="auto"/>
              <w:jc w:val="center"/>
              <w:rPr>
                <w:i/>
                <w:iCs/>
                <w:sz w:val="21"/>
              </w:rPr>
            </w:pPr>
          </w:p>
        </w:tc>
        <w:tc>
          <w:tcPr>
            <w:tcW w:w="1313" w:type="dxa"/>
            <w:vAlign w:val="center"/>
          </w:tcPr>
          <w:p w:rsidR="00C8605F" w:rsidRPr="00B57B11" w:rsidRDefault="00C8605F" w:rsidP="00F80DF7">
            <w:pPr>
              <w:pStyle w:val="ac"/>
              <w:adjustRightInd w:val="0"/>
              <w:snapToGrid w:val="0"/>
              <w:spacing w:before="0" w:beforeAutospacing="0" w:after="0" w:afterAutospacing="0" w:line="360" w:lineRule="auto"/>
              <w:jc w:val="center"/>
              <w:rPr>
                <w:i/>
                <w:iCs/>
                <w:sz w:val="21"/>
              </w:rPr>
            </w:pPr>
          </w:p>
        </w:tc>
      </w:tr>
      <w:tr w:rsidR="00C8605F" w:rsidRPr="00B57B11" w:rsidTr="001E2300">
        <w:tc>
          <w:tcPr>
            <w:tcW w:w="3716" w:type="dxa"/>
          </w:tcPr>
          <w:p w:rsidR="00C8605F" w:rsidRPr="00B57B11" w:rsidRDefault="00C8605F" w:rsidP="00F80DF7">
            <w:pPr>
              <w:pStyle w:val="ac"/>
              <w:adjustRightInd w:val="0"/>
              <w:snapToGrid w:val="0"/>
              <w:spacing w:before="0" w:beforeAutospacing="0" w:after="0" w:afterAutospacing="0" w:line="360" w:lineRule="auto"/>
              <w:ind w:firstLineChars="50" w:firstLine="105"/>
              <w:jc w:val="both"/>
              <w:rPr>
                <w:i/>
                <w:iCs/>
                <w:sz w:val="21"/>
              </w:rPr>
            </w:pPr>
            <w:r w:rsidRPr="00B57B11">
              <w:rPr>
                <w:rFonts w:hint="eastAsia"/>
                <w:i/>
                <w:iCs/>
                <w:sz w:val="21"/>
              </w:rPr>
              <w:t>第二章：</w:t>
            </w:r>
            <w:r>
              <w:rPr>
                <w:rFonts w:hint="eastAsia"/>
                <w:i/>
                <w:iCs/>
                <w:sz w:val="21"/>
              </w:rPr>
              <w:t>数据类型、运算与表达式</w:t>
            </w:r>
          </w:p>
        </w:tc>
        <w:tc>
          <w:tcPr>
            <w:tcW w:w="525" w:type="dxa"/>
            <w:gridSpan w:val="2"/>
            <w:vAlign w:val="center"/>
          </w:tcPr>
          <w:p w:rsidR="00C8605F" w:rsidRPr="00B57B11" w:rsidRDefault="00CD4930" w:rsidP="00F80DF7">
            <w:pPr>
              <w:pStyle w:val="ac"/>
              <w:adjustRightInd w:val="0"/>
              <w:snapToGrid w:val="0"/>
              <w:spacing w:before="0" w:beforeAutospacing="0" w:after="0" w:afterAutospacing="0" w:line="360" w:lineRule="auto"/>
              <w:jc w:val="center"/>
              <w:rPr>
                <w:i/>
                <w:iCs/>
                <w:sz w:val="21"/>
              </w:rPr>
            </w:pPr>
            <w:r>
              <w:rPr>
                <w:rFonts w:hint="eastAsia"/>
                <w:i/>
                <w:iCs/>
                <w:sz w:val="21"/>
              </w:rPr>
              <w:t>8</w:t>
            </w:r>
          </w:p>
        </w:tc>
        <w:tc>
          <w:tcPr>
            <w:tcW w:w="523" w:type="dxa"/>
            <w:vAlign w:val="center"/>
          </w:tcPr>
          <w:p w:rsidR="00C8605F" w:rsidRPr="00B57B11" w:rsidRDefault="00C8605F" w:rsidP="00F80DF7">
            <w:pPr>
              <w:pStyle w:val="ac"/>
              <w:adjustRightInd w:val="0"/>
              <w:snapToGrid w:val="0"/>
              <w:spacing w:before="0" w:beforeAutospacing="0" w:after="0" w:afterAutospacing="0" w:line="360" w:lineRule="auto"/>
              <w:jc w:val="center"/>
              <w:rPr>
                <w:i/>
                <w:iCs/>
                <w:sz w:val="21"/>
              </w:rPr>
            </w:pPr>
            <w:r>
              <w:rPr>
                <w:rFonts w:hint="eastAsia"/>
                <w:i/>
                <w:iCs/>
                <w:sz w:val="21"/>
              </w:rPr>
              <w:t>6</w:t>
            </w:r>
          </w:p>
        </w:tc>
        <w:tc>
          <w:tcPr>
            <w:tcW w:w="453" w:type="dxa"/>
            <w:vAlign w:val="center"/>
          </w:tcPr>
          <w:p w:rsidR="00C8605F" w:rsidRPr="00B57B11" w:rsidRDefault="00C8605F" w:rsidP="00F80DF7">
            <w:pPr>
              <w:pStyle w:val="ac"/>
              <w:adjustRightInd w:val="0"/>
              <w:snapToGrid w:val="0"/>
              <w:spacing w:before="0" w:beforeAutospacing="0" w:after="0" w:afterAutospacing="0" w:line="360" w:lineRule="auto"/>
              <w:jc w:val="center"/>
              <w:rPr>
                <w:i/>
                <w:iCs/>
                <w:sz w:val="21"/>
              </w:rPr>
            </w:pPr>
          </w:p>
        </w:tc>
        <w:tc>
          <w:tcPr>
            <w:tcW w:w="523" w:type="dxa"/>
            <w:vAlign w:val="center"/>
          </w:tcPr>
          <w:p w:rsidR="00C8605F" w:rsidRPr="00B57B11" w:rsidRDefault="00CD4930" w:rsidP="00F80DF7">
            <w:pPr>
              <w:pStyle w:val="ac"/>
              <w:adjustRightInd w:val="0"/>
              <w:snapToGrid w:val="0"/>
              <w:spacing w:before="0" w:beforeAutospacing="0" w:after="0" w:afterAutospacing="0" w:line="360" w:lineRule="auto"/>
              <w:jc w:val="center"/>
              <w:rPr>
                <w:i/>
                <w:iCs/>
                <w:sz w:val="21"/>
              </w:rPr>
            </w:pPr>
            <w:r>
              <w:rPr>
                <w:rFonts w:hint="eastAsia"/>
                <w:i/>
                <w:iCs/>
                <w:sz w:val="21"/>
              </w:rPr>
              <w:t>2</w:t>
            </w:r>
          </w:p>
        </w:tc>
        <w:tc>
          <w:tcPr>
            <w:tcW w:w="487" w:type="dxa"/>
            <w:vAlign w:val="center"/>
          </w:tcPr>
          <w:p w:rsidR="00C8605F" w:rsidRPr="00B57B11" w:rsidRDefault="00C8605F"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C8605F" w:rsidRPr="00B57B11" w:rsidRDefault="00C8605F"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C8605F" w:rsidRPr="00B57B11" w:rsidRDefault="00C8605F" w:rsidP="00F80DF7">
            <w:pPr>
              <w:pStyle w:val="ac"/>
              <w:adjustRightInd w:val="0"/>
              <w:snapToGrid w:val="0"/>
              <w:spacing w:before="0" w:beforeAutospacing="0" w:after="0" w:afterAutospacing="0" w:line="360" w:lineRule="auto"/>
              <w:jc w:val="center"/>
              <w:rPr>
                <w:i/>
                <w:iCs/>
                <w:sz w:val="21"/>
              </w:rPr>
            </w:pPr>
          </w:p>
        </w:tc>
        <w:tc>
          <w:tcPr>
            <w:tcW w:w="1313" w:type="dxa"/>
            <w:vAlign w:val="center"/>
          </w:tcPr>
          <w:p w:rsidR="00C8605F" w:rsidRPr="00B57B11" w:rsidRDefault="00C8605F" w:rsidP="00F80DF7">
            <w:pPr>
              <w:pStyle w:val="ac"/>
              <w:adjustRightInd w:val="0"/>
              <w:snapToGrid w:val="0"/>
              <w:spacing w:before="0" w:beforeAutospacing="0" w:after="0" w:afterAutospacing="0" w:line="360" w:lineRule="auto"/>
              <w:jc w:val="center"/>
              <w:rPr>
                <w:i/>
                <w:iCs/>
                <w:sz w:val="21"/>
              </w:rPr>
            </w:pPr>
          </w:p>
        </w:tc>
      </w:tr>
      <w:tr w:rsidR="00C8605F" w:rsidRPr="00B57B11" w:rsidTr="001E2300">
        <w:tc>
          <w:tcPr>
            <w:tcW w:w="3716" w:type="dxa"/>
          </w:tcPr>
          <w:p w:rsidR="00C8605F" w:rsidRPr="00B57B11" w:rsidRDefault="00C8605F" w:rsidP="00F80DF7">
            <w:pPr>
              <w:pStyle w:val="ac"/>
              <w:adjustRightInd w:val="0"/>
              <w:snapToGrid w:val="0"/>
              <w:spacing w:before="0" w:beforeAutospacing="0" w:after="0" w:afterAutospacing="0" w:line="360" w:lineRule="auto"/>
              <w:ind w:firstLineChars="50" w:firstLine="105"/>
              <w:jc w:val="both"/>
              <w:rPr>
                <w:i/>
                <w:iCs/>
                <w:sz w:val="21"/>
              </w:rPr>
            </w:pPr>
            <w:r w:rsidRPr="00B57B11">
              <w:rPr>
                <w:rFonts w:hint="eastAsia"/>
                <w:i/>
                <w:iCs/>
                <w:sz w:val="21"/>
              </w:rPr>
              <w:t>第三章：</w:t>
            </w:r>
            <w:r>
              <w:rPr>
                <w:rFonts w:hint="eastAsia"/>
                <w:i/>
                <w:iCs/>
                <w:sz w:val="21"/>
              </w:rPr>
              <w:t>简单的C程序设计</w:t>
            </w:r>
          </w:p>
        </w:tc>
        <w:tc>
          <w:tcPr>
            <w:tcW w:w="525" w:type="dxa"/>
            <w:gridSpan w:val="2"/>
            <w:vAlign w:val="center"/>
          </w:tcPr>
          <w:p w:rsidR="00C8605F" w:rsidRPr="00B57B11" w:rsidRDefault="00CD4930" w:rsidP="00F80DF7">
            <w:pPr>
              <w:pStyle w:val="ac"/>
              <w:adjustRightInd w:val="0"/>
              <w:snapToGrid w:val="0"/>
              <w:spacing w:before="0" w:beforeAutospacing="0" w:after="0" w:afterAutospacing="0" w:line="360" w:lineRule="auto"/>
              <w:jc w:val="center"/>
              <w:rPr>
                <w:i/>
                <w:iCs/>
                <w:sz w:val="21"/>
              </w:rPr>
            </w:pPr>
            <w:r>
              <w:rPr>
                <w:rFonts w:hint="eastAsia"/>
                <w:i/>
                <w:iCs/>
                <w:sz w:val="21"/>
              </w:rPr>
              <w:t>8</w:t>
            </w:r>
          </w:p>
        </w:tc>
        <w:tc>
          <w:tcPr>
            <w:tcW w:w="523" w:type="dxa"/>
            <w:vAlign w:val="center"/>
          </w:tcPr>
          <w:p w:rsidR="00C8605F" w:rsidRPr="00B57B11" w:rsidRDefault="00C8605F" w:rsidP="00F80DF7">
            <w:pPr>
              <w:pStyle w:val="ac"/>
              <w:adjustRightInd w:val="0"/>
              <w:snapToGrid w:val="0"/>
              <w:spacing w:before="0" w:beforeAutospacing="0" w:after="0" w:afterAutospacing="0" w:line="360" w:lineRule="auto"/>
              <w:jc w:val="center"/>
              <w:rPr>
                <w:i/>
                <w:iCs/>
                <w:sz w:val="21"/>
              </w:rPr>
            </w:pPr>
            <w:r>
              <w:rPr>
                <w:rFonts w:hint="eastAsia"/>
                <w:i/>
                <w:iCs/>
                <w:sz w:val="21"/>
              </w:rPr>
              <w:t>6</w:t>
            </w:r>
          </w:p>
        </w:tc>
        <w:tc>
          <w:tcPr>
            <w:tcW w:w="453" w:type="dxa"/>
            <w:vAlign w:val="center"/>
          </w:tcPr>
          <w:p w:rsidR="00C8605F" w:rsidRPr="00B57B11" w:rsidRDefault="00C8605F" w:rsidP="00F80DF7">
            <w:pPr>
              <w:pStyle w:val="ac"/>
              <w:adjustRightInd w:val="0"/>
              <w:snapToGrid w:val="0"/>
              <w:spacing w:before="0" w:beforeAutospacing="0" w:after="0" w:afterAutospacing="0" w:line="360" w:lineRule="auto"/>
              <w:jc w:val="center"/>
              <w:rPr>
                <w:i/>
                <w:iCs/>
                <w:sz w:val="21"/>
              </w:rPr>
            </w:pPr>
          </w:p>
        </w:tc>
        <w:tc>
          <w:tcPr>
            <w:tcW w:w="523" w:type="dxa"/>
            <w:vAlign w:val="center"/>
          </w:tcPr>
          <w:p w:rsidR="00C8605F" w:rsidRPr="00B57B11" w:rsidRDefault="00CD4930" w:rsidP="00F80DF7">
            <w:pPr>
              <w:pStyle w:val="ac"/>
              <w:adjustRightInd w:val="0"/>
              <w:snapToGrid w:val="0"/>
              <w:spacing w:before="0" w:beforeAutospacing="0" w:after="0" w:afterAutospacing="0" w:line="360" w:lineRule="auto"/>
              <w:jc w:val="center"/>
              <w:rPr>
                <w:i/>
                <w:iCs/>
                <w:sz w:val="21"/>
              </w:rPr>
            </w:pPr>
            <w:r>
              <w:rPr>
                <w:rFonts w:hint="eastAsia"/>
                <w:i/>
                <w:iCs/>
                <w:sz w:val="21"/>
              </w:rPr>
              <w:t>2</w:t>
            </w:r>
          </w:p>
        </w:tc>
        <w:tc>
          <w:tcPr>
            <w:tcW w:w="487" w:type="dxa"/>
            <w:vAlign w:val="center"/>
          </w:tcPr>
          <w:p w:rsidR="00C8605F" w:rsidRPr="00B57B11" w:rsidRDefault="00C8605F"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C8605F" w:rsidRPr="00B57B11" w:rsidRDefault="00C8605F"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C8605F" w:rsidRPr="00B57B11" w:rsidRDefault="00C8605F" w:rsidP="00F80DF7">
            <w:pPr>
              <w:pStyle w:val="ac"/>
              <w:adjustRightInd w:val="0"/>
              <w:snapToGrid w:val="0"/>
              <w:spacing w:before="0" w:beforeAutospacing="0" w:after="0" w:afterAutospacing="0" w:line="360" w:lineRule="auto"/>
              <w:jc w:val="center"/>
              <w:rPr>
                <w:i/>
                <w:iCs/>
                <w:sz w:val="21"/>
              </w:rPr>
            </w:pPr>
          </w:p>
        </w:tc>
        <w:tc>
          <w:tcPr>
            <w:tcW w:w="1313" w:type="dxa"/>
            <w:vAlign w:val="center"/>
          </w:tcPr>
          <w:p w:rsidR="00C8605F" w:rsidRPr="00B57B11" w:rsidRDefault="00C8605F" w:rsidP="00F80DF7">
            <w:pPr>
              <w:pStyle w:val="ac"/>
              <w:adjustRightInd w:val="0"/>
              <w:snapToGrid w:val="0"/>
              <w:spacing w:before="0" w:beforeAutospacing="0" w:after="0" w:afterAutospacing="0" w:line="360" w:lineRule="auto"/>
              <w:jc w:val="center"/>
              <w:rPr>
                <w:i/>
                <w:iCs/>
                <w:sz w:val="21"/>
              </w:rPr>
            </w:pPr>
          </w:p>
        </w:tc>
      </w:tr>
      <w:tr w:rsidR="00C8605F" w:rsidRPr="00B57B11" w:rsidTr="001E2300">
        <w:tc>
          <w:tcPr>
            <w:tcW w:w="3716" w:type="dxa"/>
          </w:tcPr>
          <w:p w:rsidR="00C8605F" w:rsidRPr="00B57B11" w:rsidRDefault="00C8605F" w:rsidP="00F80DF7">
            <w:pPr>
              <w:pStyle w:val="ac"/>
              <w:adjustRightInd w:val="0"/>
              <w:snapToGrid w:val="0"/>
              <w:spacing w:before="0" w:beforeAutospacing="0" w:after="0" w:afterAutospacing="0" w:line="360" w:lineRule="auto"/>
              <w:ind w:firstLineChars="50" w:firstLine="105"/>
              <w:jc w:val="both"/>
              <w:rPr>
                <w:i/>
                <w:iCs/>
                <w:sz w:val="21"/>
              </w:rPr>
            </w:pPr>
            <w:r w:rsidRPr="00B57B11">
              <w:rPr>
                <w:rFonts w:hint="eastAsia"/>
                <w:i/>
                <w:iCs/>
                <w:sz w:val="21"/>
              </w:rPr>
              <w:t>第四章：</w:t>
            </w:r>
            <w:r>
              <w:rPr>
                <w:rFonts w:hint="eastAsia"/>
                <w:i/>
                <w:iCs/>
                <w:sz w:val="21"/>
              </w:rPr>
              <w:t>程序的控制结构</w:t>
            </w:r>
          </w:p>
        </w:tc>
        <w:tc>
          <w:tcPr>
            <w:tcW w:w="525" w:type="dxa"/>
            <w:gridSpan w:val="2"/>
            <w:vAlign w:val="center"/>
          </w:tcPr>
          <w:p w:rsidR="00C8605F" w:rsidRPr="00B57B11" w:rsidRDefault="00CD4930" w:rsidP="00F80DF7">
            <w:pPr>
              <w:pStyle w:val="ac"/>
              <w:adjustRightInd w:val="0"/>
              <w:snapToGrid w:val="0"/>
              <w:spacing w:before="0" w:beforeAutospacing="0" w:after="0" w:afterAutospacing="0" w:line="360" w:lineRule="auto"/>
              <w:jc w:val="center"/>
              <w:rPr>
                <w:i/>
                <w:iCs/>
                <w:sz w:val="21"/>
              </w:rPr>
            </w:pPr>
            <w:r>
              <w:rPr>
                <w:rFonts w:hint="eastAsia"/>
                <w:i/>
                <w:iCs/>
                <w:sz w:val="21"/>
              </w:rPr>
              <w:t>10</w:t>
            </w:r>
          </w:p>
        </w:tc>
        <w:tc>
          <w:tcPr>
            <w:tcW w:w="523" w:type="dxa"/>
            <w:vAlign w:val="center"/>
          </w:tcPr>
          <w:p w:rsidR="00C8605F" w:rsidRPr="00B57B11" w:rsidRDefault="00CD4930" w:rsidP="00F80DF7">
            <w:pPr>
              <w:pStyle w:val="ac"/>
              <w:adjustRightInd w:val="0"/>
              <w:snapToGrid w:val="0"/>
              <w:spacing w:before="0" w:beforeAutospacing="0" w:after="0" w:afterAutospacing="0" w:line="360" w:lineRule="auto"/>
              <w:jc w:val="center"/>
              <w:rPr>
                <w:i/>
                <w:iCs/>
                <w:sz w:val="21"/>
              </w:rPr>
            </w:pPr>
            <w:r>
              <w:rPr>
                <w:rFonts w:hint="eastAsia"/>
                <w:i/>
                <w:iCs/>
                <w:sz w:val="21"/>
              </w:rPr>
              <w:t>8</w:t>
            </w:r>
          </w:p>
        </w:tc>
        <w:tc>
          <w:tcPr>
            <w:tcW w:w="453" w:type="dxa"/>
            <w:vAlign w:val="center"/>
          </w:tcPr>
          <w:p w:rsidR="00C8605F" w:rsidRPr="00B57B11" w:rsidRDefault="00C8605F" w:rsidP="00F80DF7">
            <w:pPr>
              <w:pStyle w:val="ac"/>
              <w:adjustRightInd w:val="0"/>
              <w:snapToGrid w:val="0"/>
              <w:spacing w:before="0" w:beforeAutospacing="0" w:after="0" w:afterAutospacing="0" w:line="360" w:lineRule="auto"/>
              <w:jc w:val="center"/>
              <w:rPr>
                <w:i/>
                <w:iCs/>
                <w:sz w:val="21"/>
              </w:rPr>
            </w:pPr>
          </w:p>
        </w:tc>
        <w:tc>
          <w:tcPr>
            <w:tcW w:w="523" w:type="dxa"/>
            <w:vAlign w:val="center"/>
          </w:tcPr>
          <w:p w:rsidR="00C8605F" w:rsidRPr="00B57B11" w:rsidRDefault="00CD4930" w:rsidP="00F80DF7">
            <w:pPr>
              <w:pStyle w:val="ac"/>
              <w:adjustRightInd w:val="0"/>
              <w:snapToGrid w:val="0"/>
              <w:spacing w:before="0" w:beforeAutospacing="0" w:after="0" w:afterAutospacing="0" w:line="360" w:lineRule="auto"/>
              <w:jc w:val="center"/>
              <w:rPr>
                <w:i/>
                <w:iCs/>
                <w:sz w:val="21"/>
              </w:rPr>
            </w:pPr>
            <w:r>
              <w:rPr>
                <w:rFonts w:hint="eastAsia"/>
                <w:i/>
                <w:iCs/>
                <w:sz w:val="21"/>
              </w:rPr>
              <w:t>2</w:t>
            </w:r>
          </w:p>
        </w:tc>
        <w:tc>
          <w:tcPr>
            <w:tcW w:w="487" w:type="dxa"/>
            <w:vAlign w:val="center"/>
          </w:tcPr>
          <w:p w:rsidR="00C8605F" w:rsidRPr="00B57B11" w:rsidRDefault="00C8605F"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C8605F" w:rsidRPr="00B57B11" w:rsidRDefault="00C8605F"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C8605F" w:rsidRPr="00B57B11" w:rsidRDefault="00C8605F" w:rsidP="00F80DF7">
            <w:pPr>
              <w:pStyle w:val="ac"/>
              <w:adjustRightInd w:val="0"/>
              <w:snapToGrid w:val="0"/>
              <w:spacing w:before="0" w:beforeAutospacing="0" w:after="0" w:afterAutospacing="0" w:line="360" w:lineRule="auto"/>
              <w:jc w:val="center"/>
              <w:rPr>
                <w:i/>
                <w:iCs/>
                <w:sz w:val="21"/>
              </w:rPr>
            </w:pPr>
          </w:p>
        </w:tc>
        <w:tc>
          <w:tcPr>
            <w:tcW w:w="1313" w:type="dxa"/>
            <w:vAlign w:val="center"/>
          </w:tcPr>
          <w:p w:rsidR="00C8605F" w:rsidRPr="00B57B11" w:rsidRDefault="00C8605F" w:rsidP="00F80DF7">
            <w:pPr>
              <w:pStyle w:val="ac"/>
              <w:adjustRightInd w:val="0"/>
              <w:snapToGrid w:val="0"/>
              <w:spacing w:before="0" w:beforeAutospacing="0" w:after="0" w:afterAutospacing="0" w:line="360" w:lineRule="auto"/>
              <w:jc w:val="center"/>
              <w:rPr>
                <w:i/>
                <w:iCs/>
                <w:sz w:val="21"/>
                <w:szCs w:val="21"/>
              </w:rPr>
            </w:pPr>
          </w:p>
        </w:tc>
      </w:tr>
      <w:tr w:rsidR="00C8605F" w:rsidRPr="00B57B11" w:rsidTr="001E2300">
        <w:tc>
          <w:tcPr>
            <w:tcW w:w="3716" w:type="dxa"/>
          </w:tcPr>
          <w:p w:rsidR="00C8605F" w:rsidRPr="00B57B11" w:rsidRDefault="00C8605F" w:rsidP="00F80DF7">
            <w:pPr>
              <w:pStyle w:val="ac"/>
              <w:adjustRightInd w:val="0"/>
              <w:snapToGrid w:val="0"/>
              <w:spacing w:before="0" w:beforeAutospacing="0" w:after="0" w:afterAutospacing="0" w:line="360" w:lineRule="auto"/>
              <w:ind w:firstLineChars="50" w:firstLine="105"/>
              <w:jc w:val="both"/>
              <w:rPr>
                <w:i/>
                <w:iCs/>
                <w:sz w:val="21"/>
              </w:rPr>
            </w:pPr>
            <w:r w:rsidRPr="00B57B11">
              <w:rPr>
                <w:rFonts w:hint="eastAsia"/>
                <w:i/>
                <w:iCs/>
                <w:sz w:val="21"/>
              </w:rPr>
              <w:t>第五章：</w:t>
            </w:r>
            <w:r>
              <w:rPr>
                <w:rFonts w:hint="eastAsia"/>
                <w:i/>
                <w:iCs/>
                <w:sz w:val="21"/>
              </w:rPr>
              <w:t>函数</w:t>
            </w:r>
          </w:p>
        </w:tc>
        <w:tc>
          <w:tcPr>
            <w:tcW w:w="525" w:type="dxa"/>
            <w:gridSpan w:val="2"/>
            <w:vAlign w:val="center"/>
          </w:tcPr>
          <w:p w:rsidR="00C8605F" w:rsidRPr="00B57B11" w:rsidRDefault="00CD4930" w:rsidP="00F80DF7">
            <w:pPr>
              <w:pStyle w:val="ac"/>
              <w:adjustRightInd w:val="0"/>
              <w:snapToGrid w:val="0"/>
              <w:spacing w:before="0" w:beforeAutospacing="0" w:after="0" w:afterAutospacing="0" w:line="360" w:lineRule="auto"/>
              <w:jc w:val="center"/>
              <w:rPr>
                <w:i/>
                <w:iCs/>
                <w:sz w:val="21"/>
              </w:rPr>
            </w:pPr>
            <w:r>
              <w:rPr>
                <w:rFonts w:hint="eastAsia"/>
                <w:i/>
                <w:iCs/>
                <w:sz w:val="21"/>
              </w:rPr>
              <w:t>8</w:t>
            </w:r>
          </w:p>
        </w:tc>
        <w:tc>
          <w:tcPr>
            <w:tcW w:w="523" w:type="dxa"/>
            <w:vAlign w:val="center"/>
          </w:tcPr>
          <w:p w:rsidR="00C8605F" w:rsidRPr="00B57B11" w:rsidRDefault="00C8605F" w:rsidP="00F80DF7">
            <w:pPr>
              <w:pStyle w:val="ac"/>
              <w:adjustRightInd w:val="0"/>
              <w:snapToGrid w:val="0"/>
              <w:spacing w:before="0" w:beforeAutospacing="0" w:after="0" w:afterAutospacing="0" w:line="360" w:lineRule="auto"/>
              <w:jc w:val="center"/>
              <w:rPr>
                <w:i/>
                <w:iCs/>
                <w:sz w:val="21"/>
              </w:rPr>
            </w:pPr>
            <w:r>
              <w:rPr>
                <w:rFonts w:hint="eastAsia"/>
                <w:i/>
                <w:iCs/>
                <w:sz w:val="21"/>
              </w:rPr>
              <w:t>6</w:t>
            </w:r>
          </w:p>
        </w:tc>
        <w:tc>
          <w:tcPr>
            <w:tcW w:w="453" w:type="dxa"/>
            <w:vAlign w:val="center"/>
          </w:tcPr>
          <w:p w:rsidR="00C8605F" w:rsidRPr="00B57B11" w:rsidRDefault="00C8605F" w:rsidP="00F80DF7">
            <w:pPr>
              <w:pStyle w:val="ac"/>
              <w:adjustRightInd w:val="0"/>
              <w:snapToGrid w:val="0"/>
              <w:spacing w:before="0" w:beforeAutospacing="0" w:after="0" w:afterAutospacing="0" w:line="360" w:lineRule="auto"/>
              <w:jc w:val="center"/>
              <w:rPr>
                <w:i/>
                <w:iCs/>
                <w:sz w:val="21"/>
              </w:rPr>
            </w:pPr>
          </w:p>
        </w:tc>
        <w:tc>
          <w:tcPr>
            <w:tcW w:w="523" w:type="dxa"/>
            <w:vAlign w:val="center"/>
          </w:tcPr>
          <w:p w:rsidR="00C8605F" w:rsidRPr="00B57B11" w:rsidRDefault="00CD4930" w:rsidP="00F80DF7">
            <w:pPr>
              <w:pStyle w:val="ac"/>
              <w:adjustRightInd w:val="0"/>
              <w:snapToGrid w:val="0"/>
              <w:spacing w:before="0" w:beforeAutospacing="0" w:after="0" w:afterAutospacing="0" w:line="360" w:lineRule="auto"/>
              <w:jc w:val="center"/>
              <w:rPr>
                <w:i/>
                <w:iCs/>
                <w:sz w:val="21"/>
              </w:rPr>
            </w:pPr>
            <w:r>
              <w:rPr>
                <w:rFonts w:hint="eastAsia"/>
                <w:i/>
                <w:iCs/>
                <w:sz w:val="21"/>
              </w:rPr>
              <w:t>2</w:t>
            </w:r>
          </w:p>
        </w:tc>
        <w:tc>
          <w:tcPr>
            <w:tcW w:w="487" w:type="dxa"/>
            <w:vAlign w:val="center"/>
          </w:tcPr>
          <w:p w:rsidR="00C8605F" w:rsidRPr="00B57B11" w:rsidRDefault="00C8605F"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C8605F" w:rsidRPr="00B57B11" w:rsidRDefault="00C8605F"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C8605F" w:rsidRPr="00B57B11" w:rsidRDefault="00C8605F" w:rsidP="00F80DF7">
            <w:pPr>
              <w:pStyle w:val="ac"/>
              <w:adjustRightInd w:val="0"/>
              <w:snapToGrid w:val="0"/>
              <w:spacing w:before="0" w:beforeAutospacing="0" w:after="0" w:afterAutospacing="0" w:line="360" w:lineRule="auto"/>
              <w:jc w:val="center"/>
              <w:rPr>
                <w:i/>
                <w:iCs/>
                <w:sz w:val="21"/>
              </w:rPr>
            </w:pPr>
          </w:p>
        </w:tc>
        <w:tc>
          <w:tcPr>
            <w:tcW w:w="1313" w:type="dxa"/>
            <w:vAlign w:val="center"/>
          </w:tcPr>
          <w:p w:rsidR="00C8605F" w:rsidRPr="00B57B11" w:rsidRDefault="00C8605F" w:rsidP="00F80DF7">
            <w:pPr>
              <w:pStyle w:val="ac"/>
              <w:adjustRightInd w:val="0"/>
              <w:snapToGrid w:val="0"/>
              <w:spacing w:before="0" w:beforeAutospacing="0" w:after="0" w:afterAutospacing="0" w:line="360" w:lineRule="auto"/>
              <w:jc w:val="center"/>
              <w:rPr>
                <w:i/>
                <w:iCs/>
                <w:sz w:val="21"/>
              </w:rPr>
            </w:pPr>
          </w:p>
        </w:tc>
      </w:tr>
      <w:tr w:rsidR="00C8605F" w:rsidRPr="00B57B11" w:rsidTr="001E2300">
        <w:tc>
          <w:tcPr>
            <w:tcW w:w="3716" w:type="dxa"/>
          </w:tcPr>
          <w:p w:rsidR="00C8605F" w:rsidRPr="00B57B11" w:rsidRDefault="00C8605F" w:rsidP="00F80DF7">
            <w:pPr>
              <w:pStyle w:val="ac"/>
              <w:adjustRightInd w:val="0"/>
              <w:snapToGrid w:val="0"/>
              <w:spacing w:before="0" w:beforeAutospacing="0" w:after="0" w:afterAutospacing="0" w:line="360" w:lineRule="auto"/>
              <w:ind w:firstLineChars="50" w:firstLine="105"/>
              <w:jc w:val="both"/>
              <w:rPr>
                <w:i/>
                <w:iCs/>
                <w:sz w:val="21"/>
              </w:rPr>
            </w:pPr>
            <w:r w:rsidRPr="00B57B11">
              <w:rPr>
                <w:rFonts w:hint="eastAsia"/>
                <w:i/>
                <w:iCs/>
                <w:sz w:val="21"/>
              </w:rPr>
              <w:t>第六章：</w:t>
            </w:r>
            <w:r>
              <w:rPr>
                <w:rFonts w:hint="eastAsia"/>
                <w:i/>
                <w:iCs/>
                <w:sz w:val="21"/>
              </w:rPr>
              <w:t>数组</w:t>
            </w:r>
          </w:p>
        </w:tc>
        <w:tc>
          <w:tcPr>
            <w:tcW w:w="525" w:type="dxa"/>
            <w:gridSpan w:val="2"/>
            <w:vAlign w:val="center"/>
          </w:tcPr>
          <w:p w:rsidR="00C8605F" w:rsidRPr="00B57B11" w:rsidRDefault="00CD4930" w:rsidP="00F80DF7">
            <w:pPr>
              <w:pStyle w:val="ac"/>
              <w:adjustRightInd w:val="0"/>
              <w:snapToGrid w:val="0"/>
              <w:spacing w:before="0" w:beforeAutospacing="0" w:after="0" w:afterAutospacing="0" w:line="360" w:lineRule="auto"/>
              <w:jc w:val="center"/>
              <w:rPr>
                <w:i/>
                <w:iCs/>
                <w:sz w:val="21"/>
              </w:rPr>
            </w:pPr>
            <w:r>
              <w:rPr>
                <w:rFonts w:hint="eastAsia"/>
                <w:i/>
                <w:iCs/>
                <w:sz w:val="21"/>
              </w:rPr>
              <w:t>9</w:t>
            </w:r>
          </w:p>
        </w:tc>
        <w:tc>
          <w:tcPr>
            <w:tcW w:w="523" w:type="dxa"/>
            <w:vAlign w:val="center"/>
          </w:tcPr>
          <w:p w:rsidR="00C8605F" w:rsidRPr="00B57B11" w:rsidRDefault="00C8605F" w:rsidP="00F80DF7">
            <w:pPr>
              <w:pStyle w:val="ac"/>
              <w:adjustRightInd w:val="0"/>
              <w:snapToGrid w:val="0"/>
              <w:spacing w:before="0" w:beforeAutospacing="0" w:after="0" w:afterAutospacing="0" w:line="360" w:lineRule="auto"/>
              <w:jc w:val="center"/>
              <w:rPr>
                <w:i/>
                <w:iCs/>
                <w:sz w:val="21"/>
              </w:rPr>
            </w:pPr>
            <w:r>
              <w:rPr>
                <w:rFonts w:hint="eastAsia"/>
                <w:i/>
                <w:iCs/>
                <w:sz w:val="21"/>
              </w:rPr>
              <w:t>7</w:t>
            </w:r>
          </w:p>
        </w:tc>
        <w:tc>
          <w:tcPr>
            <w:tcW w:w="453" w:type="dxa"/>
            <w:vAlign w:val="center"/>
          </w:tcPr>
          <w:p w:rsidR="00C8605F" w:rsidRPr="00B57B11" w:rsidRDefault="00C8605F" w:rsidP="00F80DF7">
            <w:pPr>
              <w:pStyle w:val="ac"/>
              <w:adjustRightInd w:val="0"/>
              <w:snapToGrid w:val="0"/>
              <w:spacing w:before="0" w:beforeAutospacing="0" w:after="0" w:afterAutospacing="0" w:line="360" w:lineRule="auto"/>
              <w:jc w:val="center"/>
              <w:rPr>
                <w:i/>
                <w:iCs/>
                <w:sz w:val="21"/>
              </w:rPr>
            </w:pPr>
          </w:p>
        </w:tc>
        <w:tc>
          <w:tcPr>
            <w:tcW w:w="523" w:type="dxa"/>
            <w:vAlign w:val="center"/>
          </w:tcPr>
          <w:p w:rsidR="00C8605F" w:rsidRPr="00B57B11" w:rsidRDefault="00CD4930" w:rsidP="00F80DF7">
            <w:pPr>
              <w:pStyle w:val="ac"/>
              <w:adjustRightInd w:val="0"/>
              <w:snapToGrid w:val="0"/>
              <w:spacing w:before="0" w:beforeAutospacing="0" w:after="0" w:afterAutospacing="0" w:line="360" w:lineRule="auto"/>
              <w:jc w:val="center"/>
              <w:rPr>
                <w:i/>
                <w:iCs/>
                <w:sz w:val="21"/>
              </w:rPr>
            </w:pPr>
            <w:r>
              <w:rPr>
                <w:rFonts w:hint="eastAsia"/>
                <w:i/>
                <w:iCs/>
                <w:sz w:val="21"/>
              </w:rPr>
              <w:t>2</w:t>
            </w:r>
          </w:p>
        </w:tc>
        <w:tc>
          <w:tcPr>
            <w:tcW w:w="487" w:type="dxa"/>
            <w:vAlign w:val="center"/>
          </w:tcPr>
          <w:p w:rsidR="00C8605F" w:rsidRPr="00B57B11" w:rsidRDefault="00C8605F"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C8605F" w:rsidRPr="00B57B11" w:rsidRDefault="00C8605F"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C8605F" w:rsidRPr="00B57B11" w:rsidRDefault="00C8605F" w:rsidP="00F80DF7">
            <w:pPr>
              <w:pStyle w:val="ac"/>
              <w:adjustRightInd w:val="0"/>
              <w:snapToGrid w:val="0"/>
              <w:spacing w:before="0" w:beforeAutospacing="0" w:after="0" w:afterAutospacing="0" w:line="360" w:lineRule="auto"/>
              <w:jc w:val="center"/>
              <w:rPr>
                <w:i/>
                <w:iCs/>
                <w:sz w:val="21"/>
              </w:rPr>
            </w:pPr>
          </w:p>
        </w:tc>
        <w:tc>
          <w:tcPr>
            <w:tcW w:w="1313" w:type="dxa"/>
            <w:vAlign w:val="center"/>
          </w:tcPr>
          <w:p w:rsidR="00C8605F" w:rsidRPr="00B57B11" w:rsidRDefault="00C8605F" w:rsidP="00F80DF7">
            <w:pPr>
              <w:pStyle w:val="ac"/>
              <w:adjustRightInd w:val="0"/>
              <w:snapToGrid w:val="0"/>
              <w:spacing w:before="0" w:beforeAutospacing="0" w:after="0" w:afterAutospacing="0" w:line="360" w:lineRule="auto"/>
              <w:jc w:val="center"/>
              <w:rPr>
                <w:i/>
                <w:iCs/>
                <w:sz w:val="21"/>
              </w:rPr>
            </w:pPr>
          </w:p>
        </w:tc>
      </w:tr>
      <w:tr w:rsidR="00C8605F" w:rsidRPr="00B57B11" w:rsidTr="001E2300">
        <w:tc>
          <w:tcPr>
            <w:tcW w:w="3716" w:type="dxa"/>
          </w:tcPr>
          <w:p w:rsidR="00C8605F" w:rsidRPr="00B57B11" w:rsidRDefault="00C8605F" w:rsidP="00F80DF7">
            <w:pPr>
              <w:pStyle w:val="ac"/>
              <w:adjustRightInd w:val="0"/>
              <w:snapToGrid w:val="0"/>
              <w:spacing w:before="0" w:beforeAutospacing="0" w:after="0" w:afterAutospacing="0" w:line="360" w:lineRule="auto"/>
              <w:ind w:firstLineChars="50" w:firstLine="105"/>
              <w:jc w:val="both"/>
              <w:rPr>
                <w:i/>
                <w:iCs/>
                <w:sz w:val="21"/>
              </w:rPr>
            </w:pPr>
            <w:r w:rsidRPr="00B57B11">
              <w:rPr>
                <w:rFonts w:hint="eastAsia"/>
                <w:i/>
                <w:iCs/>
                <w:sz w:val="21"/>
              </w:rPr>
              <w:lastRenderedPageBreak/>
              <w:t>第七章：</w:t>
            </w:r>
            <w:r>
              <w:rPr>
                <w:rFonts w:hint="eastAsia"/>
                <w:i/>
                <w:iCs/>
                <w:sz w:val="21"/>
              </w:rPr>
              <w:t>指针</w:t>
            </w:r>
          </w:p>
        </w:tc>
        <w:tc>
          <w:tcPr>
            <w:tcW w:w="525" w:type="dxa"/>
            <w:gridSpan w:val="2"/>
            <w:vAlign w:val="center"/>
          </w:tcPr>
          <w:p w:rsidR="00C8605F" w:rsidRPr="00B57B11" w:rsidRDefault="00CD4930" w:rsidP="00F80DF7">
            <w:pPr>
              <w:pStyle w:val="ac"/>
              <w:adjustRightInd w:val="0"/>
              <w:snapToGrid w:val="0"/>
              <w:spacing w:before="0" w:beforeAutospacing="0" w:after="0" w:afterAutospacing="0" w:line="360" w:lineRule="auto"/>
              <w:jc w:val="center"/>
              <w:rPr>
                <w:i/>
                <w:iCs/>
                <w:sz w:val="21"/>
              </w:rPr>
            </w:pPr>
            <w:r>
              <w:rPr>
                <w:rFonts w:hint="eastAsia"/>
                <w:i/>
                <w:iCs/>
                <w:sz w:val="21"/>
              </w:rPr>
              <w:t>10</w:t>
            </w:r>
          </w:p>
        </w:tc>
        <w:tc>
          <w:tcPr>
            <w:tcW w:w="523" w:type="dxa"/>
            <w:vAlign w:val="center"/>
          </w:tcPr>
          <w:p w:rsidR="00C8605F" w:rsidRPr="00B57B11" w:rsidRDefault="00CD4930" w:rsidP="00F80DF7">
            <w:pPr>
              <w:pStyle w:val="ac"/>
              <w:adjustRightInd w:val="0"/>
              <w:snapToGrid w:val="0"/>
              <w:spacing w:before="0" w:beforeAutospacing="0" w:after="0" w:afterAutospacing="0" w:line="360" w:lineRule="auto"/>
              <w:jc w:val="center"/>
              <w:rPr>
                <w:i/>
                <w:iCs/>
                <w:sz w:val="21"/>
              </w:rPr>
            </w:pPr>
            <w:r>
              <w:rPr>
                <w:rFonts w:hint="eastAsia"/>
                <w:i/>
                <w:iCs/>
                <w:sz w:val="21"/>
              </w:rPr>
              <w:t>8</w:t>
            </w:r>
          </w:p>
        </w:tc>
        <w:tc>
          <w:tcPr>
            <w:tcW w:w="453" w:type="dxa"/>
            <w:vAlign w:val="center"/>
          </w:tcPr>
          <w:p w:rsidR="00C8605F" w:rsidRPr="00B57B11" w:rsidRDefault="00C8605F" w:rsidP="00F80DF7">
            <w:pPr>
              <w:pStyle w:val="ac"/>
              <w:adjustRightInd w:val="0"/>
              <w:snapToGrid w:val="0"/>
              <w:spacing w:before="0" w:beforeAutospacing="0" w:after="0" w:afterAutospacing="0" w:line="360" w:lineRule="auto"/>
              <w:jc w:val="center"/>
              <w:rPr>
                <w:i/>
                <w:iCs/>
                <w:sz w:val="21"/>
              </w:rPr>
            </w:pPr>
          </w:p>
        </w:tc>
        <w:tc>
          <w:tcPr>
            <w:tcW w:w="523" w:type="dxa"/>
            <w:vAlign w:val="center"/>
          </w:tcPr>
          <w:p w:rsidR="00C8605F" w:rsidRPr="00B57B11" w:rsidRDefault="00CD4930" w:rsidP="00F80DF7">
            <w:pPr>
              <w:pStyle w:val="ac"/>
              <w:adjustRightInd w:val="0"/>
              <w:snapToGrid w:val="0"/>
              <w:spacing w:before="0" w:beforeAutospacing="0" w:after="0" w:afterAutospacing="0" w:line="360" w:lineRule="auto"/>
              <w:jc w:val="center"/>
              <w:rPr>
                <w:i/>
                <w:iCs/>
                <w:sz w:val="21"/>
              </w:rPr>
            </w:pPr>
            <w:r>
              <w:rPr>
                <w:rFonts w:hint="eastAsia"/>
                <w:i/>
                <w:iCs/>
                <w:sz w:val="21"/>
              </w:rPr>
              <w:t>2</w:t>
            </w:r>
          </w:p>
        </w:tc>
        <w:tc>
          <w:tcPr>
            <w:tcW w:w="487" w:type="dxa"/>
            <w:vAlign w:val="center"/>
          </w:tcPr>
          <w:p w:rsidR="00C8605F" w:rsidRPr="00B57B11" w:rsidRDefault="00C8605F"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C8605F" w:rsidRPr="00B57B11" w:rsidRDefault="00C8605F"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C8605F" w:rsidRPr="00B57B11" w:rsidRDefault="00C8605F" w:rsidP="00F80DF7">
            <w:pPr>
              <w:pStyle w:val="ac"/>
              <w:adjustRightInd w:val="0"/>
              <w:snapToGrid w:val="0"/>
              <w:spacing w:before="0" w:beforeAutospacing="0" w:after="0" w:afterAutospacing="0" w:line="360" w:lineRule="auto"/>
              <w:jc w:val="center"/>
              <w:rPr>
                <w:i/>
                <w:iCs/>
                <w:sz w:val="21"/>
              </w:rPr>
            </w:pPr>
          </w:p>
        </w:tc>
        <w:tc>
          <w:tcPr>
            <w:tcW w:w="1313" w:type="dxa"/>
            <w:vAlign w:val="center"/>
          </w:tcPr>
          <w:p w:rsidR="00C8605F" w:rsidRPr="00B57B11" w:rsidRDefault="00C8605F" w:rsidP="00F80DF7">
            <w:pPr>
              <w:pStyle w:val="ac"/>
              <w:adjustRightInd w:val="0"/>
              <w:snapToGrid w:val="0"/>
              <w:spacing w:before="0" w:beforeAutospacing="0" w:after="0" w:afterAutospacing="0" w:line="360" w:lineRule="auto"/>
              <w:jc w:val="center"/>
              <w:rPr>
                <w:i/>
                <w:iCs/>
                <w:sz w:val="21"/>
              </w:rPr>
            </w:pPr>
          </w:p>
        </w:tc>
      </w:tr>
      <w:tr w:rsidR="00C8605F" w:rsidRPr="00B57B11" w:rsidTr="001E2300">
        <w:tc>
          <w:tcPr>
            <w:tcW w:w="3716" w:type="dxa"/>
          </w:tcPr>
          <w:p w:rsidR="00C8605F" w:rsidRPr="00B57B11" w:rsidRDefault="00C8605F" w:rsidP="00F80DF7">
            <w:pPr>
              <w:pStyle w:val="ac"/>
              <w:adjustRightInd w:val="0"/>
              <w:snapToGrid w:val="0"/>
              <w:spacing w:before="0" w:beforeAutospacing="0" w:after="0" w:afterAutospacing="0" w:line="360" w:lineRule="auto"/>
              <w:ind w:firstLineChars="50" w:firstLine="105"/>
              <w:jc w:val="both"/>
              <w:rPr>
                <w:i/>
                <w:iCs/>
                <w:sz w:val="21"/>
              </w:rPr>
            </w:pPr>
            <w:r w:rsidRPr="00B57B11">
              <w:rPr>
                <w:rFonts w:hint="eastAsia"/>
                <w:i/>
                <w:iCs/>
                <w:sz w:val="21"/>
              </w:rPr>
              <w:t>第八章：</w:t>
            </w:r>
            <w:r>
              <w:rPr>
                <w:rFonts w:hint="eastAsia"/>
                <w:i/>
                <w:iCs/>
                <w:sz w:val="21"/>
              </w:rPr>
              <w:t>结构体与共用体</w:t>
            </w:r>
          </w:p>
        </w:tc>
        <w:tc>
          <w:tcPr>
            <w:tcW w:w="525" w:type="dxa"/>
            <w:gridSpan w:val="2"/>
            <w:vAlign w:val="center"/>
          </w:tcPr>
          <w:p w:rsidR="00C8605F" w:rsidRPr="00B57B11" w:rsidRDefault="00CD4930" w:rsidP="00F80DF7">
            <w:pPr>
              <w:pStyle w:val="ac"/>
              <w:adjustRightInd w:val="0"/>
              <w:snapToGrid w:val="0"/>
              <w:spacing w:before="0" w:beforeAutospacing="0" w:after="0" w:afterAutospacing="0" w:line="360" w:lineRule="auto"/>
              <w:jc w:val="center"/>
              <w:rPr>
                <w:i/>
                <w:iCs/>
                <w:sz w:val="21"/>
              </w:rPr>
            </w:pPr>
            <w:r>
              <w:rPr>
                <w:rFonts w:hint="eastAsia"/>
                <w:i/>
                <w:iCs/>
                <w:sz w:val="21"/>
              </w:rPr>
              <w:t>8</w:t>
            </w:r>
          </w:p>
        </w:tc>
        <w:tc>
          <w:tcPr>
            <w:tcW w:w="523" w:type="dxa"/>
            <w:vAlign w:val="center"/>
          </w:tcPr>
          <w:p w:rsidR="00C8605F" w:rsidRPr="00B57B11" w:rsidRDefault="00C8605F" w:rsidP="00F80DF7">
            <w:pPr>
              <w:pStyle w:val="ac"/>
              <w:adjustRightInd w:val="0"/>
              <w:snapToGrid w:val="0"/>
              <w:spacing w:before="0" w:beforeAutospacing="0" w:after="0" w:afterAutospacing="0" w:line="360" w:lineRule="auto"/>
              <w:jc w:val="center"/>
              <w:rPr>
                <w:i/>
                <w:iCs/>
                <w:sz w:val="21"/>
              </w:rPr>
            </w:pPr>
            <w:r>
              <w:rPr>
                <w:rFonts w:hint="eastAsia"/>
                <w:i/>
                <w:iCs/>
                <w:sz w:val="21"/>
              </w:rPr>
              <w:t>6</w:t>
            </w:r>
          </w:p>
        </w:tc>
        <w:tc>
          <w:tcPr>
            <w:tcW w:w="453" w:type="dxa"/>
            <w:vAlign w:val="center"/>
          </w:tcPr>
          <w:p w:rsidR="00C8605F" w:rsidRPr="00B57B11" w:rsidRDefault="00C8605F" w:rsidP="00F80DF7">
            <w:pPr>
              <w:pStyle w:val="ac"/>
              <w:adjustRightInd w:val="0"/>
              <w:snapToGrid w:val="0"/>
              <w:spacing w:before="0" w:beforeAutospacing="0" w:after="0" w:afterAutospacing="0" w:line="360" w:lineRule="auto"/>
              <w:jc w:val="center"/>
              <w:rPr>
                <w:i/>
                <w:iCs/>
                <w:sz w:val="21"/>
              </w:rPr>
            </w:pPr>
          </w:p>
        </w:tc>
        <w:tc>
          <w:tcPr>
            <w:tcW w:w="523" w:type="dxa"/>
            <w:vAlign w:val="center"/>
          </w:tcPr>
          <w:p w:rsidR="00C8605F" w:rsidRPr="00B57B11" w:rsidRDefault="00CD4930" w:rsidP="00F80DF7">
            <w:pPr>
              <w:pStyle w:val="ac"/>
              <w:adjustRightInd w:val="0"/>
              <w:snapToGrid w:val="0"/>
              <w:spacing w:before="0" w:beforeAutospacing="0" w:after="0" w:afterAutospacing="0" w:line="360" w:lineRule="auto"/>
              <w:jc w:val="center"/>
              <w:rPr>
                <w:i/>
                <w:iCs/>
                <w:sz w:val="21"/>
              </w:rPr>
            </w:pPr>
            <w:r>
              <w:rPr>
                <w:rFonts w:hint="eastAsia"/>
                <w:i/>
                <w:iCs/>
                <w:sz w:val="21"/>
              </w:rPr>
              <w:t>2</w:t>
            </w:r>
          </w:p>
        </w:tc>
        <w:tc>
          <w:tcPr>
            <w:tcW w:w="487" w:type="dxa"/>
            <w:vAlign w:val="center"/>
          </w:tcPr>
          <w:p w:rsidR="00C8605F" w:rsidRPr="00B57B11" w:rsidRDefault="00C8605F"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C8605F" w:rsidRPr="00B57B11" w:rsidRDefault="00C8605F"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C8605F" w:rsidRPr="00B57B11" w:rsidRDefault="00C8605F" w:rsidP="00F80DF7">
            <w:pPr>
              <w:pStyle w:val="ac"/>
              <w:adjustRightInd w:val="0"/>
              <w:snapToGrid w:val="0"/>
              <w:spacing w:before="0" w:beforeAutospacing="0" w:after="0" w:afterAutospacing="0" w:line="360" w:lineRule="auto"/>
              <w:jc w:val="center"/>
              <w:rPr>
                <w:i/>
                <w:iCs/>
                <w:sz w:val="21"/>
              </w:rPr>
            </w:pPr>
          </w:p>
        </w:tc>
        <w:tc>
          <w:tcPr>
            <w:tcW w:w="1313" w:type="dxa"/>
            <w:vAlign w:val="center"/>
          </w:tcPr>
          <w:p w:rsidR="00C8605F" w:rsidRPr="00B57B11" w:rsidRDefault="00C8605F" w:rsidP="00F80DF7">
            <w:pPr>
              <w:pStyle w:val="ac"/>
              <w:adjustRightInd w:val="0"/>
              <w:snapToGrid w:val="0"/>
              <w:spacing w:before="0" w:beforeAutospacing="0" w:after="0" w:afterAutospacing="0" w:line="360" w:lineRule="auto"/>
              <w:jc w:val="center"/>
              <w:rPr>
                <w:i/>
                <w:iCs/>
                <w:sz w:val="21"/>
              </w:rPr>
            </w:pPr>
          </w:p>
        </w:tc>
      </w:tr>
      <w:tr w:rsidR="00C8605F" w:rsidRPr="00B57B11" w:rsidTr="001E2300">
        <w:tc>
          <w:tcPr>
            <w:tcW w:w="3716" w:type="dxa"/>
          </w:tcPr>
          <w:p w:rsidR="00C8605F" w:rsidRPr="00B57B11" w:rsidRDefault="00C8605F" w:rsidP="00F80DF7">
            <w:pPr>
              <w:pStyle w:val="ac"/>
              <w:adjustRightInd w:val="0"/>
              <w:snapToGrid w:val="0"/>
              <w:spacing w:before="0" w:beforeAutospacing="0" w:after="0" w:afterAutospacing="0" w:line="360" w:lineRule="auto"/>
              <w:ind w:firstLineChars="50" w:firstLine="105"/>
              <w:jc w:val="both"/>
              <w:rPr>
                <w:i/>
                <w:iCs/>
                <w:sz w:val="21"/>
              </w:rPr>
            </w:pPr>
            <w:r w:rsidRPr="00B57B11">
              <w:rPr>
                <w:rFonts w:hint="eastAsia"/>
                <w:i/>
                <w:iCs/>
                <w:sz w:val="21"/>
              </w:rPr>
              <w:t>第九章：</w:t>
            </w:r>
            <w:r>
              <w:rPr>
                <w:rFonts w:hint="eastAsia"/>
                <w:i/>
                <w:iCs/>
                <w:sz w:val="21"/>
              </w:rPr>
              <w:t>文件操作</w:t>
            </w:r>
          </w:p>
        </w:tc>
        <w:tc>
          <w:tcPr>
            <w:tcW w:w="525" w:type="dxa"/>
            <w:gridSpan w:val="2"/>
            <w:vAlign w:val="center"/>
          </w:tcPr>
          <w:p w:rsidR="00C8605F" w:rsidRPr="00B57B11" w:rsidRDefault="00CD4930" w:rsidP="00F80DF7">
            <w:pPr>
              <w:pStyle w:val="ac"/>
              <w:adjustRightInd w:val="0"/>
              <w:snapToGrid w:val="0"/>
              <w:spacing w:before="0" w:beforeAutospacing="0" w:after="0" w:afterAutospacing="0" w:line="360" w:lineRule="auto"/>
              <w:jc w:val="center"/>
              <w:rPr>
                <w:i/>
                <w:iCs/>
                <w:sz w:val="21"/>
              </w:rPr>
            </w:pPr>
            <w:r>
              <w:rPr>
                <w:rFonts w:hint="eastAsia"/>
                <w:i/>
                <w:iCs/>
                <w:sz w:val="21"/>
              </w:rPr>
              <w:t>6</w:t>
            </w:r>
          </w:p>
        </w:tc>
        <w:tc>
          <w:tcPr>
            <w:tcW w:w="523" w:type="dxa"/>
            <w:vAlign w:val="center"/>
          </w:tcPr>
          <w:p w:rsidR="00C8605F" w:rsidRPr="00B57B11" w:rsidRDefault="00C8605F" w:rsidP="00F80DF7">
            <w:pPr>
              <w:pStyle w:val="ac"/>
              <w:adjustRightInd w:val="0"/>
              <w:snapToGrid w:val="0"/>
              <w:spacing w:before="0" w:beforeAutospacing="0" w:after="0" w:afterAutospacing="0" w:line="360" w:lineRule="auto"/>
              <w:jc w:val="center"/>
              <w:rPr>
                <w:i/>
                <w:iCs/>
                <w:sz w:val="21"/>
              </w:rPr>
            </w:pPr>
            <w:r>
              <w:rPr>
                <w:rFonts w:hint="eastAsia"/>
                <w:i/>
                <w:iCs/>
                <w:sz w:val="21"/>
              </w:rPr>
              <w:t>4</w:t>
            </w:r>
          </w:p>
        </w:tc>
        <w:tc>
          <w:tcPr>
            <w:tcW w:w="453" w:type="dxa"/>
            <w:vAlign w:val="center"/>
          </w:tcPr>
          <w:p w:rsidR="00C8605F" w:rsidRPr="00B57B11" w:rsidRDefault="00C8605F" w:rsidP="00F80DF7">
            <w:pPr>
              <w:pStyle w:val="ac"/>
              <w:adjustRightInd w:val="0"/>
              <w:snapToGrid w:val="0"/>
              <w:spacing w:before="0" w:beforeAutospacing="0" w:after="0" w:afterAutospacing="0" w:line="360" w:lineRule="auto"/>
              <w:jc w:val="center"/>
              <w:rPr>
                <w:i/>
                <w:iCs/>
                <w:sz w:val="21"/>
              </w:rPr>
            </w:pPr>
          </w:p>
        </w:tc>
        <w:tc>
          <w:tcPr>
            <w:tcW w:w="523" w:type="dxa"/>
            <w:vAlign w:val="center"/>
          </w:tcPr>
          <w:p w:rsidR="00C8605F" w:rsidRPr="00B57B11" w:rsidRDefault="00CD4930" w:rsidP="00F80DF7">
            <w:pPr>
              <w:pStyle w:val="ac"/>
              <w:adjustRightInd w:val="0"/>
              <w:snapToGrid w:val="0"/>
              <w:spacing w:before="0" w:beforeAutospacing="0" w:after="0" w:afterAutospacing="0" w:line="360" w:lineRule="auto"/>
              <w:jc w:val="center"/>
              <w:rPr>
                <w:i/>
                <w:iCs/>
                <w:sz w:val="21"/>
              </w:rPr>
            </w:pPr>
            <w:r>
              <w:rPr>
                <w:rFonts w:hint="eastAsia"/>
                <w:i/>
                <w:iCs/>
                <w:sz w:val="21"/>
              </w:rPr>
              <w:t>2</w:t>
            </w:r>
          </w:p>
        </w:tc>
        <w:tc>
          <w:tcPr>
            <w:tcW w:w="487" w:type="dxa"/>
            <w:vAlign w:val="center"/>
          </w:tcPr>
          <w:p w:rsidR="00C8605F" w:rsidRPr="00B57B11" w:rsidRDefault="00C8605F"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C8605F" w:rsidRPr="00B57B11" w:rsidRDefault="00C8605F"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C8605F" w:rsidRPr="00B57B11" w:rsidRDefault="00C8605F" w:rsidP="00F80DF7">
            <w:pPr>
              <w:pStyle w:val="ac"/>
              <w:adjustRightInd w:val="0"/>
              <w:snapToGrid w:val="0"/>
              <w:spacing w:before="0" w:beforeAutospacing="0" w:after="0" w:afterAutospacing="0" w:line="360" w:lineRule="auto"/>
              <w:jc w:val="center"/>
              <w:rPr>
                <w:i/>
                <w:iCs/>
                <w:sz w:val="21"/>
              </w:rPr>
            </w:pPr>
          </w:p>
        </w:tc>
        <w:tc>
          <w:tcPr>
            <w:tcW w:w="1313" w:type="dxa"/>
            <w:vAlign w:val="center"/>
          </w:tcPr>
          <w:p w:rsidR="00C8605F" w:rsidRPr="00B57B11" w:rsidRDefault="00C8605F" w:rsidP="00F80DF7">
            <w:pPr>
              <w:pStyle w:val="ac"/>
              <w:adjustRightInd w:val="0"/>
              <w:snapToGrid w:val="0"/>
              <w:spacing w:before="0" w:beforeAutospacing="0" w:after="0" w:afterAutospacing="0" w:line="360" w:lineRule="auto"/>
              <w:jc w:val="center"/>
              <w:rPr>
                <w:i/>
                <w:iCs/>
                <w:sz w:val="21"/>
              </w:rPr>
            </w:pPr>
          </w:p>
        </w:tc>
      </w:tr>
      <w:tr w:rsidR="00C8605F" w:rsidRPr="00B57B11" w:rsidTr="001E2300">
        <w:tc>
          <w:tcPr>
            <w:tcW w:w="3723" w:type="dxa"/>
            <w:gridSpan w:val="2"/>
            <w:vAlign w:val="center"/>
          </w:tcPr>
          <w:p w:rsidR="00C8605F" w:rsidRPr="00B57B11" w:rsidRDefault="00C8605F" w:rsidP="00F80DF7">
            <w:pPr>
              <w:pStyle w:val="ac"/>
              <w:adjustRightInd w:val="0"/>
              <w:snapToGrid w:val="0"/>
              <w:spacing w:before="0" w:beforeAutospacing="0" w:after="0" w:afterAutospacing="0" w:line="360" w:lineRule="auto"/>
              <w:jc w:val="center"/>
              <w:rPr>
                <w:i/>
                <w:iCs/>
                <w:sz w:val="21"/>
              </w:rPr>
            </w:pPr>
            <w:r w:rsidRPr="00B57B11">
              <w:rPr>
                <w:rFonts w:hint="eastAsia"/>
                <w:i/>
                <w:iCs/>
                <w:sz w:val="21"/>
              </w:rPr>
              <w:t>合   计</w:t>
            </w:r>
          </w:p>
        </w:tc>
        <w:tc>
          <w:tcPr>
            <w:tcW w:w="518" w:type="dxa"/>
            <w:vAlign w:val="center"/>
          </w:tcPr>
          <w:p w:rsidR="00C8605F" w:rsidRPr="00B57B11" w:rsidRDefault="00CD4930" w:rsidP="00F80DF7">
            <w:pPr>
              <w:pStyle w:val="ac"/>
              <w:adjustRightInd w:val="0"/>
              <w:snapToGrid w:val="0"/>
              <w:spacing w:before="0" w:beforeAutospacing="0" w:after="0" w:afterAutospacing="0" w:line="360" w:lineRule="auto"/>
              <w:jc w:val="center"/>
              <w:rPr>
                <w:i/>
                <w:iCs/>
                <w:sz w:val="21"/>
              </w:rPr>
            </w:pPr>
            <w:r>
              <w:rPr>
                <w:rFonts w:hint="eastAsia"/>
                <w:i/>
                <w:iCs/>
                <w:sz w:val="21"/>
              </w:rPr>
              <w:t>70</w:t>
            </w:r>
          </w:p>
        </w:tc>
        <w:tc>
          <w:tcPr>
            <w:tcW w:w="523" w:type="dxa"/>
            <w:vAlign w:val="center"/>
          </w:tcPr>
          <w:p w:rsidR="00C8605F" w:rsidRPr="00B57B11" w:rsidRDefault="00A46F7E" w:rsidP="00CD4930">
            <w:pPr>
              <w:pStyle w:val="ac"/>
              <w:adjustRightInd w:val="0"/>
              <w:snapToGrid w:val="0"/>
              <w:spacing w:before="0" w:beforeAutospacing="0" w:after="0" w:afterAutospacing="0" w:line="360" w:lineRule="auto"/>
              <w:jc w:val="center"/>
              <w:rPr>
                <w:i/>
                <w:iCs/>
                <w:sz w:val="21"/>
              </w:rPr>
            </w:pPr>
            <w:r>
              <w:rPr>
                <w:i/>
                <w:iCs/>
                <w:sz w:val="21"/>
              </w:rPr>
              <w:fldChar w:fldCharType="begin"/>
            </w:r>
            <w:r w:rsidR="00C8605F">
              <w:rPr>
                <w:i/>
                <w:iCs/>
                <w:sz w:val="21"/>
              </w:rPr>
              <w:instrText xml:space="preserve"> =SUM(ABOVE) </w:instrText>
            </w:r>
            <w:r>
              <w:rPr>
                <w:i/>
                <w:iCs/>
                <w:sz w:val="21"/>
              </w:rPr>
              <w:fldChar w:fldCharType="separate"/>
            </w:r>
            <w:r w:rsidR="00C8605F">
              <w:rPr>
                <w:i/>
                <w:iCs/>
                <w:noProof/>
                <w:sz w:val="21"/>
              </w:rPr>
              <w:t>5</w:t>
            </w:r>
            <w:r w:rsidR="00CD4930">
              <w:rPr>
                <w:rFonts w:hint="eastAsia"/>
                <w:i/>
                <w:iCs/>
                <w:noProof/>
                <w:sz w:val="21"/>
              </w:rPr>
              <w:t>4</w:t>
            </w:r>
            <w:r>
              <w:rPr>
                <w:i/>
                <w:iCs/>
                <w:sz w:val="21"/>
              </w:rPr>
              <w:fldChar w:fldCharType="end"/>
            </w:r>
          </w:p>
        </w:tc>
        <w:tc>
          <w:tcPr>
            <w:tcW w:w="453" w:type="dxa"/>
            <w:vAlign w:val="center"/>
          </w:tcPr>
          <w:p w:rsidR="00C8605F" w:rsidRPr="00B57B11" w:rsidRDefault="00C8605F" w:rsidP="00F80DF7">
            <w:pPr>
              <w:pStyle w:val="ac"/>
              <w:adjustRightInd w:val="0"/>
              <w:snapToGrid w:val="0"/>
              <w:spacing w:before="0" w:beforeAutospacing="0" w:after="0" w:afterAutospacing="0" w:line="360" w:lineRule="auto"/>
              <w:jc w:val="center"/>
              <w:rPr>
                <w:i/>
                <w:iCs/>
                <w:sz w:val="21"/>
              </w:rPr>
            </w:pPr>
          </w:p>
        </w:tc>
        <w:tc>
          <w:tcPr>
            <w:tcW w:w="523" w:type="dxa"/>
            <w:vAlign w:val="center"/>
          </w:tcPr>
          <w:p w:rsidR="00C8605F" w:rsidRPr="00B57B11" w:rsidRDefault="00CD4930" w:rsidP="00F80DF7">
            <w:pPr>
              <w:pStyle w:val="ac"/>
              <w:adjustRightInd w:val="0"/>
              <w:snapToGrid w:val="0"/>
              <w:spacing w:before="0" w:beforeAutospacing="0" w:after="0" w:afterAutospacing="0" w:line="360" w:lineRule="auto"/>
              <w:jc w:val="center"/>
              <w:rPr>
                <w:i/>
                <w:iCs/>
                <w:sz w:val="21"/>
              </w:rPr>
            </w:pPr>
            <w:r>
              <w:rPr>
                <w:rFonts w:hint="eastAsia"/>
                <w:i/>
                <w:iCs/>
                <w:sz w:val="21"/>
              </w:rPr>
              <w:t>16</w:t>
            </w:r>
          </w:p>
        </w:tc>
        <w:tc>
          <w:tcPr>
            <w:tcW w:w="487" w:type="dxa"/>
            <w:vAlign w:val="center"/>
          </w:tcPr>
          <w:p w:rsidR="00C8605F" w:rsidRPr="00B57B11" w:rsidRDefault="00C8605F"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C8605F" w:rsidRPr="00B57B11" w:rsidRDefault="00C8605F"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C8605F" w:rsidRPr="00B57B11" w:rsidRDefault="00C8605F" w:rsidP="00F80DF7">
            <w:pPr>
              <w:pStyle w:val="ac"/>
              <w:adjustRightInd w:val="0"/>
              <w:snapToGrid w:val="0"/>
              <w:spacing w:before="0" w:beforeAutospacing="0" w:after="0" w:afterAutospacing="0" w:line="360" w:lineRule="auto"/>
              <w:jc w:val="center"/>
              <w:rPr>
                <w:i/>
                <w:iCs/>
                <w:sz w:val="21"/>
              </w:rPr>
            </w:pPr>
          </w:p>
        </w:tc>
        <w:tc>
          <w:tcPr>
            <w:tcW w:w="1313" w:type="dxa"/>
            <w:vAlign w:val="center"/>
          </w:tcPr>
          <w:p w:rsidR="00C8605F" w:rsidRPr="00B57B11" w:rsidRDefault="00C8605F" w:rsidP="00F80DF7">
            <w:pPr>
              <w:pStyle w:val="ac"/>
              <w:adjustRightInd w:val="0"/>
              <w:snapToGrid w:val="0"/>
              <w:spacing w:before="0" w:beforeAutospacing="0" w:after="0" w:afterAutospacing="0" w:line="360" w:lineRule="auto"/>
              <w:jc w:val="center"/>
              <w:rPr>
                <w:i/>
                <w:iCs/>
                <w:sz w:val="21"/>
              </w:rPr>
            </w:pPr>
          </w:p>
        </w:tc>
      </w:tr>
    </w:tbl>
    <w:p w:rsidR="00C8605F" w:rsidRPr="00BC0439" w:rsidRDefault="00C8605F"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五、考核说明</w:t>
      </w:r>
    </w:p>
    <w:p w:rsidR="00C8605F" w:rsidRDefault="00C8605F" w:rsidP="00F80DF7">
      <w:pPr>
        <w:tabs>
          <w:tab w:val="left" w:pos="420"/>
          <w:tab w:val="left" w:pos="840"/>
          <w:tab w:val="left" w:pos="3990"/>
        </w:tabs>
        <w:spacing w:line="360" w:lineRule="auto"/>
        <w:ind w:firstLineChars="196" w:firstLine="412"/>
        <w:rPr>
          <w:rFonts w:ascii="宋体" w:eastAsia="楷体_GB2312" w:hAnsi="宋体"/>
        </w:rPr>
      </w:pPr>
      <w:r>
        <w:rPr>
          <w:rFonts w:ascii="宋体" w:eastAsia="楷体_GB2312" w:hAnsi="宋体" w:hint="eastAsia"/>
        </w:rPr>
        <w:t>闭卷考试</w:t>
      </w:r>
    </w:p>
    <w:p w:rsidR="00C8605F" w:rsidRPr="00AF5F35" w:rsidRDefault="00C8605F" w:rsidP="00F80DF7">
      <w:pPr>
        <w:tabs>
          <w:tab w:val="left" w:pos="420"/>
          <w:tab w:val="left" w:pos="840"/>
          <w:tab w:val="left" w:pos="3990"/>
        </w:tabs>
        <w:spacing w:line="360" w:lineRule="auto"/>
        <w:ind w:firstLineChars="196" w:firstLine="412"/>
        <w:rPr>
          <w:rFonts w:ascii="黑体" w:eastAsia="黑体" w:hAnsi="宋体"/>
          <w:b/>
          <w:bCs/>
          <w:szCs w:val="28"/>
        </w:rPr>
      </w:pPr>
      <w:r>
        <w:rPr>
          <w:rFonts w:ascii="宋体" w:eastAsia="楷体_GB2312" w:hAnsi="宋体" w:hint="eastAsia"/>
        </w:rPr>
        <w:t>成绩评定方法：</w:t>
      </w:r>
      <w:r>
        <w:rPr>
          <w:rFonts w:ascii="宋体" w:eastAsia="楷体_GB2312" w:hAnsi="宋体" w:hint="eastAsia"/>
        </w:rPr>
        <w:t xml:space="preserve"> </w:t>
      </w:r>
      <w:r>
        <w:rPr>
          <w:rFonts w:ascii="宋体" w:eastAsia="楷体_GB2312" w:hAnsi="宋体" w:hint="eastAsia"/>
        </w:rPr>
        <w:t>总评成绩</w:t>
      </w:r>
      <w:r>
        <w:rPr>
          <w:rFonts w:ascii="宋体" w:eastAsia="楷体_GB2312" w:hAnsi="宋体" w:hint="eastAsia"/>
        </w:rPr>
        <w:t>=</w:t>
      </w:r>
      <w:r>
        <w:rPr>
          <w:rFonts w:ascii="宋体" w:eastAsia="楷体_GB2312" w:hAnsi="宋体" w:hint="eastAsia"/>
        </w:rPr>
        <w:t>期末试卷成绩</w:t>
      </w:r>
      <w:r>
        <w:rPr>
          <w:rFonts w:ascii="宋体" w:eastAsia="楷体_GB2312" w:hAnsi="宋体" w:hint="eastAsia"/>
        </w:rPr>
        <w:t>*0.6+</w:t>
      </w:r>
      <w:r>
        <w:rPr>
          <w:rFonts w:ascii="宋体" w:eastAsia="楷体_GB2312" w:hAnsi="宋体" w:hint="eastAsia"/>
        </w:rPr>
        <w:t>上机作业成绩</w:t>
      </w:r>
      <w:r>
        <w:rPr>
          <w:rFonts w:ascii="宋体" w:eastAsia="楷体_GB2312" w:hAnsi="宋体" w:hint="eastAsia"/>
        </w:rPr>
        <w:t>*0.3+</w:t>
      </w:r>
      <w:r>
        <w:rPr>
          <w:rFonts w:ascii="宋体" w:eastAsia="楷体_GB2312" w:hAnsi="宋体" w:hint="eastAsia"/>
        </w:rPr>
        <w:t>平时成绩</w:t>
      </w:r>
      <w:r>
        <w:rPr>
          <w:rFonts w:ascii="宋体" w:eastAsia="楷体_GB2312" w:hAnsi="宋体" w:hint="eastAsia"/>
        </w:rPr>
        <w:t>*0.1</w:t>
      </w:r>
    </w:p>
    <w:p w:rsidR="00C8605F" w:rsidRPr="00BC0439" w:rsidRDefault="00C8605F" w:rsidP="00F80DF7">
      <w:pPr>
        <w:tabs>
          <w:tab w:val="left" w:pos="315"/>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六、主要教材及教学参考书目</w:t>
      </w:r>
    </w:p>
    <w:p w:rsidR="00C8605F" w:rsidRPr="003F2E2F" w:rsidRDefault="00C8605F" w:rsidP="00F80DF7">
      <w:pPr>
        <w:spacing w:line="360" w:lineRule="auto"/>
        <w:ind w:firstLine="435"/>
        <w:rPr>
          <w:rFonts w:ascii="黑体" w:eastAsia="黑体"/>
        </w:rPr>
      </w:pPr>
      <w:r w:rsidRPr="003F2E2F">
        <w:rPr>
          <w:rFonts w:ascii="黑体" w:eastAsia="黑体" w:hint="eastAsia"/>
        </w:rPr>
        <w:t>（一）主要教材</w:t>
      </w:r>
    </w:p>
    <w:p w:rsidR="00C8605F" w:rsidRPr="00134CF5" w:rsidRDefault="003F2E2F" w:rsidP="00F80DF7">
      <w:pPr>
        <w:pStyle w:val="a4"/>
        <w:spacing w:line="360" w:lineRule="auto"/>
      </w:pPr>
      <w:r>
        <w:rPr>
          <w:rFonts w:hint="eastAsia"/>
        </w:rPr>
        <w:t xml:space="preserve">    </w:t>
      </w:r>
      <w:r w:rsidR="00C8605F">
        <w:rPr>
          <w:rFonts w:hint="eastAsia"/>
        </w:rPr>
        <w:t>苏小红</w:t>
      </w:r>
      <w:r w:rsidR="00C8605F">
        <w:rPr>
          <w:rFonts w:hint="eastAsia"/>
        </w:rPr>
        <w:t xml:space="preserve"> </w:t>
      </w:r>
      <w:r w:rsidR="00C8605F">
        <w:rPr>
          <w:rFonts w:hint="eastAsia"/>
        </w:rPr>
        <w:t>等</w:t>
      </w:r>
      <w:r w:rsidR="00C8605F" w:rsidRPr="00134CF5">
        <w:rPr>
          <w:rFonts w:hint="eastAsia"/>
        </w:rPr>
        <w:t>著</w:t>
      </w:r>
      <w:r w:rsidR="00C8605F" w:rsidRPr="00134CF5">
        <w:t>《</w:t>
      </w:r>
      <w:r w:rsidR="00C8605F">
        <w:rPr>
          <w:rFonts w:hint="eastAsia"/>
        </w:rPr>
        <w:t>C</w:t>
      </w:r>
      <w:r w:rsidR="00C8605F">
        <w:rPr>
          <w:rFonts w:hint="eastAsia"/>
        </w:rPr>
        <w:t>语言大学实用教程</w:t>
      </w:r>
      <w:r w:rsidR="00C8605F" w:rsidRPr="00134CF5">
        <w:t>》</w:t>
      </w:r>
      <w:r w:rsidR="00C8605F" w:rsidRPr="00134CF5">
        <w:rPr>
          <w:rFonts w:hint="eastAsia"/>
        </w:rPr>
        <w:t>，</w:t>
      </w:r>
      <w:r w:rsidR="00C8605F">
        <w:rPr>
          <w:rFonts w:hint="eastAsia"/>
        </w:rPr>
        <w:t>电子工业</w:t>
      </w:r>
      <w:r w:rsidR="00C8605F" w:rsidRPr="00134CF5">
        <w:t>出版社，</w:t>
      </w:r>
      <w:r w:rsidR="00C8605F" w:rsidRPr="00134CF5">
        <w:t>20</w:t>
      </w:r>
      <w:r w:rsidR="00C8605F">
        <w:rPr>
          <w:rFonts w:hint="eastAsia"/>
        </w:rPr>
        <w:t>11</w:t>
      </w:r>
      <w:r w:rsidR="00C8605F" w:rsidRPr="00134CF5">
        <w:t>年</w:t>
      </w:r>
    </w:p>
    <w:p w:rsidR="00C8605F" w:rsidRDefault="00C8605F" w:rsidP="00F80DF7">
      <w:pPr>
        <w:spacing w:line="360" w:lineRule="auto"/>
        <w:ind w:firstLine="435"/>
        <w:rPr>
          <w:rFonts w:ascii="黑体" w:eastAsia="黑体"/>
        </w:rPr>
      </w:pPr>
      <w:r>
        <w:rPr>
          <w:rFonts w:ascii="黑体" w:eastAsia="黑体" w:hint="eastAsia"/>
        </w:rPr>
        <w:t>（二）主要参考书目</w:t>
      </w:r>
    </w:p>
    <w:p w:rsidR="00C8605F" w:rsidRDefault="00C8605F" w:rsidP="00F80DF7">
      <w:pPr>
        <w:spacing w:line="360" w:lineRule="auto"/>
        <w:ind w:left="420"/>
      </w:pPr>
      <w:r>
        <w:rPr>
          <w:rFonts w:hint="eastAsia"/>
        </w:rPr>
        <w:t>1</w:t>
      </w:r>
      <w:r w:rsidRPr="00134CF5">
        <w:rPr>
          <w:rFonts w:hint="eastAsia"/>
        </w:rPr>
        <w:t>．</w:t>
      </w:r>
      <w:r>
        <w:rPr>
          <w:rFonts w:hint="eastAsia"/>
        </w:rPr>
        <w:t>谭浩强</w:t>
      </w:r>
      <w:r>
        <w:rPr>
          <w:rFonts w:hint="eastAsia"/>
        </w:rPr>
        <w:t xml:space="preserve"> </w:t>
      </w:r>
      <w:r>
        <w:rPr>
          <w:rFonts w:hint="eastAsia"/>
        </w:rPr>
        <w:t>著《</w:t>
      </w:r>
      <w:r>
        <w:rPr>
          <w:rFonts w:hint="eastAsia"/>
        </w:rPr>
        <w:t>C</w:t>
      </w:r>
      <w:r>
        <w:rPr>
          <w:rFonts w:hint="eastAsia"/>
        </w:rPr>
        <w:t>程序设计》，清华大学出版社，</w:t>
      </w:r>
      <w:r>
        <w:rPr>
          <w:rFonts w:hint="eastAsia"/>
        </w:rPr>
        <w:t>2005</w:t>
      </w:r>
      <w:r>
        <w:rPr>
          <w:rFonts w:hint="eastAsia"/>
        </w:rPr>
        <w:t>年</w:t>
      </w:r>
    </w:p>
    <w:p w:rsidR="00C8605F" w:rsidRPr="00134CF5" w:rsidRDefault="00C8605F" w:rsidP="00F80DF7">
      <w:pPr>
        <w:spacing w:line="360" w:lineRule="auto"/>
        <w:ind w:left="420"/>
      </w:pPr>
      <w:r>
        <w:rPr>
          <w:rFonts w:hint="eastAsia"/>
        </w:rPr>
        <w:t>2.  Brian W.Kernighan and Dennis M.Ritchie</w:t>
      </w:r>
      <w:r>
        <w:rPr>
          <w:rFonts w:hint="eastAsia"/>
        </w:rPr>
        <w:t>著《</w:t>
      </w:r>
      <w:r>
        <w:rPr>
          <w:rFonts w:hint="eastAsia"/>
        </w:rPr>
        <w:t>The C Programming Language</w:t>
      </w:r>
      <w:r>
        <w:rPr>
          <w:rFonts w:hint="eastAsia"/>
        </w:rPr>
        <w:t>》，机械工业出版社，</w:t>
      </w:r>
      <w:r>
        <w:rPr>
          <w:rFonts w:hint="eastAsia"/>
        </w:rPr>
        <w:t>2011</w:t>
      </w:r>
      <w:r>
        <w:rPr>
          <w:rFonts w:hint="eastAsia"/>
        </w:rPr>
        <w:t>年</w:t>
      </w:r>
    </w:p>
    <w:p w:rsidR="00C8605F" w:rsidRPr="00B57B11" w:rsidRDefault="00C8605F" w:rsidP="00F80DF7">
      <w:pPr>
        <w:spacing w:line="360" w:lineRule="auto"/>
        <w:ind w:firstLine="435"/>
        <w:rPr>
          <w:rFonts w:ascii="黑体" w:eastAsia="黑体" w:hAnsi="宋体"/>
          <w:b/>
          <w:kern w:val="0"/>
          <w:szCs w:val="28"/>
        </w:rPr>
      </w:pPr>
    </w:p>
    <w:p w:rsidR="003F2E2F" w:rsidRDefault="003F2E2F" w:rsidP="00F80DF7">
      <w:pPr>
        <w:spacing w:line="360" w:lineRule="auto"/>
      </w:pPr>
    </w:p>
    <w:p w:rsidR="003F2E2F" w:rsidRDefault="003F2E2F" w:rsidP="00F80DF7">
      <w:pPr>
        <w:spacing w:line="360" w:lineRule="auto"/>
      </w:pPr>
    </w:p>
    <w:p w:rsidR="003F2E2F" w:rsidRDefault="003F2E2F" w:rsidP="00F80DF7">
      <w:pPr>
        <w:spacing w:line="360" w:lineRule="auto"/>
      </w:pPr>
    </w:p>
    <w:p w:rsidR="003F2E2F" w:rsidRDefault="003F2E2F" w:rsidP="00F80DF7">
      <w:pPr>
        <w:spacing w:line="360" w:lineRule="auto"/>
      </w:pPr>
    </w:p>
    <w:p w:rsidR="003F2E2F" w:rsidRDefault="003F2E2F" w:rsidP="00F80DF7">
      <w:pPr>
        <w:spacing w:line="360" w:lineRule="auto"/>
      </w:pPr>
    </w:p>
    <w:p w:rsidR="003F2E2F" w:rsidRDefault="003F2E2F" w:rsidP="00F80DF7">
      <w:pPr>
        <w:spacing w:line="360" w:lineRule="auto"/>
      </w:pPr>
    </w:p>
    <w:p w:rsidR="003F2E2F" w:rsidRDefault="003F2E2F" w:rsidP="00F80DF7">
      <w:pPr>
        <w:spacing w:line="360" w:lineRule="auto"/>
      </w:pPr>
    </w:p>
    <w:p w:rsidR="00517C35" w:rsidRDefault="00517C35" w:rsidP="00F80DF7">
      <w:pPr>
        <w:spacing w:line="360" w:lineRule="auto"/>
      </w:pPr>
    </w:p>
    <w:p w:rsidR="00517C35" w:rsidRDefault="00517C35" w:rsidP="00F80DF7">
      <w:pPr>
        <w:spacing w:line="360" w:lineRule="auto"/>
      </w:pPr>
    </w:p>
    <w:p w:rsidR="00517C35" w:rsidRDefault="00517C35" w:rsidP="00F80DF7">
      <w:pPr>
        <w:spacing w:line="360" w:lineRule="auto"/>
      </w:pPr>
    </w:p>
    <w:p w:rsidR="003F2E2F" w:rsidRDefault="003F2E2F" w:rsidP="00F80DF7">
      <w:pPr>
        <w:spacing w:line="360" w:lineRule="auto"/>
      </w:pPr>
    </w:p>
    <w:p w:rsidR="003F2E2F" w:rsidRDefault="003F2E2F" w:rsidP="00F80DF7">
      <w:pPr>
        <w:spacing w:line="360" w:lineRule="auto"/>
      </w:pPr>
    </w:p>
    <w:p w:rsidR="003F2E2F" w:rsidRDefault="003F2E2F" w:rsidP="00F80DF7">
      <w:pPr>
        <w:spacing w:line="360" w:lineRule="auto"/>
      </w:pPr>
    </w:p>
    <w:p w:rsidR="003F2E2F" w:rsidRPr="003112FC" w:rsidRDefault="003F2E2F" w:rsidP="00F80DF7">
      <w:pPr>
        <w:pStyle w:val="2"/>
        <w:spacing w:line="360" w:lineRule="auto"/>
        <w:jc w:val="center"/>
      </w:pPr>
      <w:bookmarkStart w:id="12" w:name="_Toc435216667"/>
      <w:r w:rsidRPr="003112FC">
        <w:rPr>
          <w:rFonts w:hint="eastAsia"/>
        </w:rPr>
        <w:lastRenderedPageBreak/>
        <w:t>“</w:t>
      </w:r>
      <w:r>
        <w:rPr>
          <w:rFonts w:hint="eastAsia"/>
        </w:rPr>
        <w:t>Java</w:t>
      </w:r>
      <w:r>
        <w:rPr>
          <w:rFonts w:hint="eastAsia"/>
        </w:rPr>
        <w:t>语言程序设计</w:t>
      </w:r>
      <w:r w:rsidRPr="003112FC">
        <w:rPr>
          <w:rFonts w:hint="eastAsia"/>
        </w:rPr>
        <w:t>”</w:t>
      </w:r>
      <w:r>
        <w:rPr>
          <w:rFonts w:hint="eastAsia"/>
        </w:rPr>
        <w:t>课程</w:t>
      </w:r>
      <w:r w:rsidRPr="003112FC">
        <w:rPr>
          <w:rFonts w:hint="eastAsia"/>
        </w:rPr>
        <w:t>教学大纲</w:t>
      </w:r>
      <w:bookmarkEnd w:id="12"/>
    </w:p>
    <w:p w:rsidR="003F2E2F" w:rsidRDefault="003F2E2F" w:rsidP="00F80DF7">
      <w:pPr>
        <w:spacing w:line="360" w:lineRule="auto"/>
        <w:jc w:val="center"/>
        <w:rPr>
          <w:rFonts w:ascii="宋体" w:hAnsi="宋体"/>
          <w:bCs/>
        </w:rPr>
      </w:pPr>
    </w:p>
    <w:p w:rsidR="003F2E2F" w:rsidRDefault="004C33A6" w:rsidP="00F80DF7">
      <w:pPr>
        <w:spacing w:line="360" w:lineRule="auto"/>
        <w:jc w:val="center"/>
        <w:rPr>
          <w:rFonts w:ascii="仿宋_GB2312" w:eastAsia="仿宋_GB2312" w:hAnsi="宋体"/>
          <w:bCs/>
          <w:sz w:val="24"/>
        </w:rPr>
      </w:pPr>
      <w:r>
        <w:rPr>
          <w:rFonts w:ascii="仿宋_GB2312" w:eastAsia="仿宋_GB2312" w:hAnsi="宋体" w:hint="eastAsia"/>
          <w:bCs/>
          <w:sz w:val="24"/>
        </w:rPr>
        <w:t>教研室主任：赵景秀</w:t>
      </w:r>
      <w:r w:rsidR="003F2E2F">
        <w:rPr>
          <w:rFonts w:ascii="仿宋_GB2312" w:eastAsia="仿宋_GB2312" w:hAnsi="宋体" w:hint="eastAsia"/>
          <w:bCs/>
          <w:sz w:val="24"/>
        </w:rPr>
        <w:t xml:space="preserve">     执笔人：孙玉红</w:t>
      </w:r>
    </w:p>
    <w:p w:rsidR="003F2E2F" w:rsidRDefault="003F2E2F" w:rsidP="00F80DF7">
      <w:pPr>
        <w:spacing w:line="360" w:lineRule="auto"/>
        <w:jc w:val="center"/>
        <w:rPr>
          <w:rFonts w:eastAsia="黑体"/>
          <w:bCs/>
          <w:sz w:val="30"/>
          <w:szCs w:val="32"/>
        </w:rPr>
      </w:pPr>
    </w:p>
    <w:p w:rsidR="003F2E2F" w:rsidRPr="001E2300" w:rsidRDefault="003F2E2F" w:rsidP="00F80DF7">
      <w:pPr>
        <w:pStyle w:val="a4"/>
        <w:spacing w:line="360" w:lineRule="auto"/>
        <w:rPr>
          <w:b/>
          <w:sz w:val="24"/>
          <w:szCs w:val="24"/>
        </w:rPr>
      </w:pPr>
      <w:r w:rsidRPr="001E2300">
        <w:rPr>
          <w:rFonts w:hint="eastAsia"/>
          <w:b/>
          <w:sz w:val="24"/>
          <w:szCs w:val="24"/>
        </w:rPr>
        <w:t>一、课程基本信息</w:t>
      </w:r>
    </w:p>
    <w:p w:rsidR="003F2E2F" w:rsidRDefault="003F2E2F" w:rsidP="00F80DF7">
      <w:pPr>
        <w:spacing w:line="360" w:lineRule="auto"/>
        <w:ind w:firstLineChars="200" w:firstLine="420"/>
        <w:rPr>
          <w:rFonts w:ascii="宋体" w:hAnsi="宋体"/>
        </w:rPr>
      </w:pPr>
      <w:r>
        <w:rPr>
          <w:rFonts w:ascii="黑体" w:eastAsia="黑体" w:hAnsi="宋体" w:hint="eastAsia"/>
          <w:bCs/>
        </w:rPr>
        <w:t>开课单位</w:t>
      </w:r>
      <w:r>
        <w:rPr>
          <w:rFonts w:ascii="黑体" w:eastAsia="黑体" w:hAnsi="宋体" w:hint="eastAsia"/>
        </w:rPr>
        <w:t>：</w:t>
      </w:r>
      <w:r w:rsidR="00517DDE">
        <w:rPr>
          <w:rFonts w:ascii="黑体" w:eastAsia="黑体" w:hAnsi="宋体" w:hint="eastAsia"/>
        </w:rPr>
        <w:t>信息科学与工程学院</w:t>
      </w:r>
    </w:p>
    <w:p w:rsidR="003F2E2F" w:rsidRDefault="003F2E2F" w:rsidP="00F80DF7">
      <w:pPr>
        <w:spacing w:line="360" w:lineRule="auto"/>
        <w:ind w:firstLineChars="200" w:firstLine="420"/>
        <w:rPr>
          <w:rFonts w:ascii="宋体" w:hAnsi="宋体"/>
        </w:rPr>
      </w:pPr>
      <w:r>
        <w:rPr>
          <w:rFonts w:ascii="黑体" w:eastAsia="黑体" w:hAnsi="宋体" w:hint="eastAsia"/>
          <w:bCs/>
        </w:rPr>
        <w:t>课程名称</w:t>
      </w:r>
      <w:r>
        <w:rPr>
          <w:rFonts w:ascii="黑体" w:eastAsia="黑体" w:hAnsi="宋体" w:hint="eastAsia"/>
        </w:rPr>
        <w:t>：Java语言程序设计</w:t>
      </w:r>
    </w:p>
    <w:p w:rsidR="003F2E2F" w:rsidRDefault="003F2E2F" w:rsidP="00F80DF7">
      <w:pPr>
        <w:tabs>
          <w:tab w:val="left" w:pos="840"/>
        </w:tabs>
        <w:spacing w:line="360" w:lineRule="auto"/>
        <w:ind w:firstLineChars="200" w:firstLine="420"/>
        <w:rPr>
          <w:rFonts w:ascii="宋体" w:hAnsi="宋体"/>
          <w:color w:val="FF0000"/>
        </w:rPr>
      </w:pPr>
      <w:r>
        <w:rPr>
          <w:rFonts w:ascii="黑体" w:eastAsia="黑体" w:hAnsi="宋体" w:hint="eastAsia"/>
          <w:bCs/>
        </w:rPr>
        <w:t>课程编号</w:t>
      </w:r>
      <w:r>
        <w:rPr>
          <w:rFonts w:ascii="黑体" w:eastAsia="黑体" w:hAnsi="宋体" w:hint="eastAsia"/>
        </w:rPr>
        <w:t>：172103</w:t>
      </w:r>
    </w:p>
    <w:p w:rsidR="003F2E2F" w:rsidRPr="00C77F1F" w:rsidRDefault="003F2E2F" w:rsidP="00F80DF7">
      <w:pPr>
        <w:tabs>
          <w:tab w:val="left" w:pos="945"/>
        </w:tabs>
        <w:spacing w:line="360" w:lineRule="auto"/>
        <w:ind w:firstLineChars="200" w:firstLine="420"/>
        <w:rPr>
          <w:rFonts w:ascii="黑体" w:eastAsia="黑体" w:hAnsi="宋体"/>
        </w:rPr>
      </w:pPr>
      <w:r>
        <w:rPr>
          <w:rFonts w:ascii="黑体" w:eastAsia="黑体" w:hAnsi="宋体" w:hint="eastAsia"/>
          <w:bCs/>
        </w:rPr>
        <w:t>英文名称</w:t>
      </w:r>
      <w:r>
        <w:rPr>
          <w:rFonts w:ascii="黑体" w:eastAsia="黑体" w:hAnsi="宋体" w:hint="eastAsia"/>
          <w:b/>
        </w:rPr>
        <w:t>：</w:t>
      </w:r>
      <w:r w:rsidRPr="00C77F1F">
        <w:rPr>
          <w:rFonts w:ascii="黑体" w:eastAsia="黑体" w:hAnsi="宋体"/>
        </w:rPr>
        <w:t>Principles</w:t>
      </w:r>
      <w:r w:rsidRPr="00C77F1F">
        <w:rPr>
          <w:rFonts w:ascii="黑体" w:eastAsia="黑体" w:hAnsi="宋体" w:hint="eastAsia"/>
        </w:rPr>
        <w:t xml:space="preserve"> of</w:t>
      </w:r>
      <w:r w:rsidRPr="00C77F1F">
        <w:rPr>
          <w:rFonts w:ascii="黑体" w:eastAsia="黑体" w:hAnsi="宋体"/>
        </w:rPr>
        <w:t xml:space="preserve"> Java programming</w:t>
      </w:r>
    </w:p>
    <w:p w:rsidR="003F2E2F" w:rsidRDefault="003F2E2F" w:rsidP="00F80DF7">
      <w:pPr>
        <w:tabs>
          <w:tab w:val="left" w:pos="840"/>
        </w:tabs>
        <w:spacing w:line="360" w:lineRule="auto"/>
        <w:ind w:firstLineChars="200" w:firstLine="420"/>
        <w:rPr>
          <w:rFonts w:ascii="宋体" w:hAnsi="宋体"/>
        </w:rPr>
      </w:pPr>
      <w:r>
        <w:rPr>
          <w:rFonts w:ascii="黑体" w:eastAsia="黑体" w:hAnsi="宋体" w:hint="eastAsia"/>
          <w:bCs/>
        </w:rPr>
        <w:t>课程类型</w:t>
      </w:r>
      <w:r>
        <w:rPr>
          <w:rFonts w:ascii="黑体" w:eastAsia="黑体" w:hAnsi="宋体" w:hint="eastAsia"/>
          <w:b/>
        </w:rPr>
        <w:t>：</w:t>
      </w:r>
      <w:r>
        <w:rPr>
          <w:rFonts w:ascii="楷体_GB2312" w:eastAsia="楷体_GB2312" w:hAnsi="宋体" w:hint="eastAsia"/>
          <w:bCs/>
          <w:szCs w:val="28"/>
        </w:rPr>
        <w:t>专业基础课</w:t>
      </w:r>
    </w:p>
    <w:p w:rsidR="003F2E2F" w:rsidRDefault="003F2E2F" w:rsidP="00F80DF7">
      <w:pPr>
        <w:tabs>
          <w:tab w:val="left" w:pos="840"/>
          <w:tab w:val="left" w:pos="4200"/>
        </w:tabs>
        <w:spacing w:line="360" w:lineRule="auto"/>
        <w:ind w:firstLineChars="200" w:firstLine="420"/>
        <w:rPr>
          <w:rFonts w:ascii="宋体" w:hAnsi="宋体"/>
          <w:bCs/>
        </w:rPr>
      </w:pPr>
      <w:r>
        <w:rPr>
          <w:rFonts w:ascii="黑体" w:eastAsia="黑体" w:hAnsi="宋体" w:hint="eastAsia"/>
          <w:bCs/>
        </w:rPr>
        <w:t>总 学 时</w:t>
      </w:r>
      <w:r>
        <w:rPr>
          <w:rFonts w:ascii="宋体" w:hAnsi="宋体" w:hint="eastAsia"/>
          <w:bCs/>
        </w:rPr>
        <w:t xml:space="preserve">：70  </w:t>
      </w:r>
      <w:r>
        <w:rPr>
          <w:rFonts w:ascii="黑体" w:eastAsia="黑体" w:hAnsi="宋体" w:hint="eastAsia"/>
          <w:bCs/>
        </w:rPr>
        <w:t xml:space="preserve">  </w:t>
      </w:r>
      <w:r>
        <w:rPr>
          <w:rFonts w:ascii="宋体" w:hAnsi="宋体" w:hint="eastAsia"/>
          <w:bCs/>
        </w:rPr>
        <w:t xml:space="preserve">理论学时：54    实验学时： 16  </w:t>
      </w:r>
    </w:p>
    <w:p w:rsidR="003F2E2F" w:rsidRDefault="003F2E2F" w:rsidP="00F80DF7">
      <w:pPr>
        <w:tabs>
          <w:tab w:val="left" w:pos="840"/>
          <w:tab w:val="left" w:pos="4200"/>
        </w:tabs>
        <w:spacing w:line="360" w:lineRule="auto"/>
        <w:ind w:firstLineChars="200" w:firstLine="420"/>
        <w:rPr>
          <w:rFonts w:ascii="宋体" w:hAnsi="宋体"/>
        </w:rPr>
      </w:pPr>
      <w:r>
        <w:rPr>
          <w:rFonts w:ascii="黑体" w:eastAsia="黑体" w:hAnsi="宋体" w:hint="eastAsia"/>
          <w:bCs/>
        </w:rPr>
        <w:t>学    分：3</w:t>
      </w:r>
    </w:p>
    <w:p w:rsidR="003F2E2F" w:rsidRDefault="003F2E2F" w:rsidP="00F80DF7">
      <w:pPr>
        <w:tabs>
          <w:tab w:val="left" w:pos="840"/>
          <w:tab w:val="left" w:pos="3990"/>
        </w:tabs>
        <w:spacing w:line="360" w:lineRule="auto"/>
        <w:ind w:firstLineChars="200" w:firstLine="420"/>
        <w:rPr>
          <w:rFonts w:ascii="宋体" w:hAnsi="宋体"/>
          <w:bCs/>
        </w:rPr>
      </w:pPr>
      <w:r>
        <w:rPr>
          <w:rFonts w:ascii="黑体" w:eastAsia="黑体" w:hAnsi="宋体" w:hint="eastAsia"/>
          <w:bCs/>
        </w:rPr>
        <w:t>开设专业：计算机科学与技术、网络工程</w:t>
      </w:r>
    </w:p>
    <w:p w:rsidR="003F2E2F" w:rsidRPr="007C3745" w:rsidRDefault="003F2E2F" w:rsidP="00F80DF7">
      <w:pPr>
        <w:tabs>
          <w:tab w:val="left" w:pos="840"/>
          <w:tab w:val="left" w:pos="3990"/>
        </w:tabs>
        <w:spacing w:line="360" w:lineRule="auto"/>
        <w:ind w:firstLineChars="200" w:firstLine="420"/>
        <w:rPr>
          <w:rFonts w:ascii="黑体" w:eastAsia="黑体" w:hAnsi="宋体"/>
          <w:bCs/>
        </w:rPr>
      </w:pPr>
      <w:r>
        <w:rPr>
          <w:rFonts w:ascii="黑体" w:eastAsia="黑体" w:hAnsi="宋体" w:hint="eastAsia"/>
          <w:bCs/>
        </w:rPr>
        <w:t>先修课程：计算机科学导论</w:t>
      </w:r>
    </w:p>
    <w:p w:rsidR="001E2300" w:rsidRDefault="001E2300" w:rsidP="00F80DF7">
      <w:pPr>
        <w:pStyle w:val="a4"/>
        <w:spacing w:line="360" w:lineRule="auto"/>
        <w:rPr>
          <w:b/>
        </w:rPr>
      </w:pPr>
    </w:p>
    <w:p w:rsidR="003F2E2F" w:rsidRPr="001E2300" w:rsidRDefault="003F2E2F" w:rsidP="00F80DF7">
      <w:pPr>
        <w:pStyle w:val="a4"/>
        <w:spacing w:line="360" w:lineRule="auto"/>
        <w:rPr>
          <w:b/>
          <w:sz w:val="24"/>
          <w:szCs w:val="24"/>
        </w:rPr>
      </w:pPr>
      <w:r w:rsidRPr="001E2300">
        <w:rPr>
          <w:rFonts w:hint="eastAsia"/>
          <w:b/>
          <w:sz w:val="24"/>
          <w:szCs w:val="24"/>
        </w:rPr>
        <w:t>二、课程任务目标</w:t>
      </w:r>
    </w:p>
    <w:p w:rsidR="001E2300" w:rsidRDefault="001E2300" w:rsidP="00F80DF7">
      <w:pPr>
        <w:pStyle w:val="a4"/>
        <w:spacing w:line="360" w:lineRule="auto"/>
        <w:rPr>
          <w:b/>
        </w:rPr>
      </w:pPr>
      <w:r>
        <w:rPr>
          <w:rFonts w:hint="eastAsia"/>
          <w:b/>
        </w:rPr>
        <w:t xml:space="preserve">  </w:t>
      </w:r>
    </w:p>
    <w:p w:rsidR="003F2E2F" w:rsidRPr="001E2300" w:rsidRDefault="001E2300" w:rsidP="00F80DF7">
      <w:pPr>
        <w:pStyle w:val="a4"/>
        <w:spacing w:line="360" w:lineRule="auto"/>
        <w:rPr>
          <w:b/>
        </w:rPr>
      </w:pPr>
      <w:r>
        <w:rPr>
          <w:rFonts w:hint="eastAsia"/>
          <w:b/>
        </w:rPr>
        <w:t xml:space="preserve">   </w:t>
      </w:r>
      <w:r w:rsidR="003F2E2F" w:rsidRPr="001E2300">
        <w:rPr>
          <w:rFonts w:hint="eastAsia"/>
          <w:b/>
        </w:rPr>
        <w:t>（一）课程任务</w:t>
      </w:r>
    </w:p>
    <w:p w:rsidR="003F2E2F" w:rsidRPr="004236E9" w:rsidRDefault="003F2E2F" w:rsidP="00F80DF7">
      <w:pPr>
        <w:pStyle w:val="ab"/>
        <w:spacing w:line="360" w:lineRule="auto"/>
        <w:rPr>
          <w:rFonts w:asciiTheme="minorEastAsia" w:eastAsiaTheme="minorEastAsia" w:hAnsiTheme="minorEastAsia"/>
        </w:rPr>
      </w:pPr>
      <w:r w:rsidRPr="004236E9">
        <w:rPr>
          <w:rFonts w:asciiTheme="minorEastAsia" w:eastAsiaTheme="minorEastAsia" w:hAnsiTheme="minorEastAsia" w:hint="eastAsia"/>
        </w:rPr>
        <w:t>本课程是一门工科计算机类专业基础必修课程，</w:t>
      </w:r>
      <w:r w:rsidRPr="004236E9">
        <w:rPr>
          <w:rFonts w:asciiTheme="minorEastAsia" w:eastAsiaTheme="minorEastAsia" w:hAnsiTheme="minorEastAsia" w:hint="eastAsia"/>
          <w:bCs/>
          <w:color w:val="000000"/>
          <w:szCs w:val="21"/>
        </w:rPr>
        <w:t>由于Java语言本身所具有的特点以及与互联网发展密不可分的关系，学习并掌握Java程序设计将是众多使用Internet/Intranet人们的必修课。该课程介绍了Java程序设计语言及计算机程序设计技术。本门课程不仅覆盖了Java程序设计语言的主要特性, 而且介绍了涉及面向对象程序设计的有关问题。通过学习使学生掌握最主流的程序设计技术和编程思想，为后续的进一步学习打下基础</w:t>
      </w:r>
      <w:r w:rsidRPr="004236E9">
        <w:rPr>
          <w:rFonts w:asciiTheme="minorEastAsia" w:eastAsiaTheme="minorEastAsia" w:hAnsiTheme="minorEastAsia" w:hint="eastAsia"/>
        </w:rPr>
        <w:t>。</w:t>
      </w:r>
    </w:p>
    <w:p w:rsidR="001E2300" w:rsidRDefault="001E2300" w:rsidP="00F80DF7">
      <w:pPr>
        <w:pStyle w:val="a4"/>
        <w:spacing w:line="360" w:lineRule="auto"/>
        <w:rPr>
          <w:b/>
        </w:rPr>
      </w:pPr>
      <w:r>
        <w:rPr>
          <w:rFonts w:hint="eastAsia"/>
          <w:b/>
        </w:rPr>
        <w:t xml:space="preserve">  </w:t>
      </w:r>
    </w:p>
    <w:p w:rsidR="003F2E2F" w:rsidRPr="001E2300" w:rsidRDefault="001E2300" w:rsidP="00F80DF7">
      <w:pPr>
        <w:pStyle w:val="a4"/>
        <w:spacing w:line="360" w:lineRule="auto"/>
        <w:rPr>
          <w:rFonts w:ascii="黑体"/>
          <w:b/>
          <w:bCs/>
          <w:sz w:val="28"/>
          <w:szCs w:val="28"/>
        </w:rPr>
      </w:pPr>
      <w:r>
        <w:rPr>
          <w:rFonts w:hint="eastAsia"/>
          <w:b/>
        </w:rPr>
        <w:t xml:space="preserve">   </w:t>
      </w:r>
      <w:r w:rsidR="003F2E2F" w:rsidRPr="001E2300">
        <w:rPr>
          <w:rFonts w:hint="eastAsia"/>
          <w:b/>
        </w:rPr>
        <w:t>（二）课程目标</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在学完本课程之后，学生能够：了解Java语言的概述；掌握Java语言基本数据类型和操作；掌握Java语言的流程控制；理解并掌握面向对象编程的思想；学会设计类和对象；掌握Java语言中的数组、字符串的处理和操作；理解并掌握类的继承的特点；理解并掌握</w:t>
      </w:r>
      <w:r w:rsidRPr="004236E9">
        <w:rPr>
          <w:rFonts w:asciiTheme="minorEastAsia" w:eastAsiaTheme="minorEastAsia" w:hAnsiTheme="minorEastAsia" w:hint="eastAsia"/>
        </w:rPr>
        <w:lastRenderedPageBreak/>
        <w:t>图形用户界面设计的方法；掌握事件驱动程序设计的思想和方法；理解小程序的运行机制，了解多媒体的处理方法；理解Java语言的异常处理机制；理解多线程的处理方法；掌握输入输出的处理方法。</w:t>
      </w:r>
    </w:p>
    <w:p w:rsidR="003F2E2F" w:rsidRPr="001E2300" w:rsidRDefault="003F2E2F" w:rsidP="00F80DF7">
      <w:pPr>
        <w:pStyle w:val="a4"/>
        <w:spacing w:line="360" w:lineRule="auto"/>
        <w:rPr>
          <w:b/>
          <w:sz w:val="24"/>
          <w:szCs w:val="24"/>
        </w:rPr>
      </w:pPr>
      <w:r w:rsidRPr="001E2300">
        <w:rPr>
          <w:rFonts w:hint="eastAsia"/>
          <w:b/>
          <w:sz w:val="24"/>
          <w:szCs w:val="24"/>
        </w:rPr>
        <w:t>三、教学内容和要求</w:t>
      </w:r>
    </w:p>
    <w:p w:rsidR="001E2300" w:rsidRDefault="001E2300" w:rsidP="00F80DF7">
      <w:pPr>
        <w:pStyle w:val="a4"/>
        <w:spacing w:line="360" w:lineRule="auto"/>
        <w:rPr>
          <w:b/>
        </w:rPr>
      </w:pPr>
    </w:p>
    <w:p w:rsidR="003F2E2F" w:rsidRPr="004236E9" w:rsidRDefault="003F2E2F" w:rsidP="00F80DF7">
      <w:pPr>
        <w:pStyle w:val="a4"/>
        <w:spacing w:line="360" w:lineRule="auto"/>
        <w:rPr>
          <w:rFonts w:asciiTheme="minorEastAsia" w:hAnsiTheme="minorEastAsia"/>
          <w:b/>
        </w:rPr>
      </w:pPr>
      <w:r w:rsidRPr="004236E9">
        <w:rPr>
          <w:rFonts w:asciiTheme="minorEastAsia" w:hAnsiTheme="minorEastAsia" w:hint="eastAsia"/>
          <w:b/>
        </w:rPr>
        <w:t>（一）理论教学的内容及要求</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第一章  Java语言概述</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1．了解Java语言的起源和发展；</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2．了解Java语言的特点；</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3. 了解Java语言的工作方式；</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4.  了解Java语言的语言规范和开发工具；</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5.  掌握JDK的安装和环境变量的安装配置；</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6.  学会创建、编译和运行一个Java程序的方法。</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第二章  Java基本数据类型和操作</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1．掌握Java语言的标识符、关键字、变量和常量的定义规则；</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2．了解Java语言的数值量的类型；</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3．理解并掌握Java语言的基本数据类型的格式、规范和使用方法；</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4. 了解字符串类型的使用；</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5．了解简单的交互方法：输入方法和输出方法；</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6. 了解编程中的错误类型。</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第三章  流程控制</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1. 理解并掌握选择结构的使用： 各种if语句和switch语句。</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2. 理解并掌握循环结构的使用：while循环，do while循环以及for循环的方法；</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3. 掌握使用Java语言的语法规范基本的编程方法。</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第四章 类和对象</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1. 了解类和对象的基础知识；</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2. 掌握方法的使用：方法的创建、方法的调用、方法的参数传递和方法的重载；（重点）</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3. 掌握类和对象定义的语法：类的定义，对象的定义；（重点）</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4. 掌握类和对象的访问；</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5. 了解内部类的结构和使用；</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lastRenderedPageBreak/>
        <w:t>6. 理解类的设计和抽象方法。</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第五章 数组、字符串和常用类</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1. 掌握数组的基本知识： 数组的声明和创建、数组的大小和元素、数组的初始化、数组作为方法的参数、数组的复制方法、数组的使用方法；（重点）</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2． 掌握字符串的使用：字符串的构造、字符串的比较、字符串的常用方法、字符串和字符数组的关系、字符串的修改、命令行参数的使用方法；（重点）</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3. 了解常用类的使用；</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4. 了解可变参数的使用。（难点）</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第六章 类的继承性（重点）</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1.  了解类的继承的含义；</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2. 理解并掌握父类和子类的使用；</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3．理解关键字super的使用、掌握方法覆盖；</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4. 掌握对类和对象的成员的访问控制的方法；</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5. 了解Object类的常用方法；</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6. 理解多态性，多态性的几种表现；</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7. 理解和掌握抽象类和终极类；</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8. 了解数据域和静态成员的隐藏；</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9．理解类之间的关系。</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第七章 图形用户界面设计（重点）</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1. 了解Java的图形API；</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2. 掌握容器框架和面板的用法；</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3. 掌握常用的布局管理器的用法；</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4. 掌握常用的Swing GUI组件的用法；</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5. 了解辅助类颜色和字体类。</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第八章 事件驱动程序设计（重点）</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1. 了解事件驱动程序设计的基本思想；</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2. 理解事件和事件源；</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3. 理解事件注册和处理过程；</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4. 理解常用的Swing组件的处理；</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5. 掌握鼠标事件的处理方法；</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lastRenderedPageBreak/>
        <w:t>6. 掌握键盘事件的处理方法。</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第九章 小程序和多媒体</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1. 理解小程序的概念，运行方式；</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2. 了解Applet, JApplet类的使用；</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3. 了解小程序传递参数的方法，小程序与应用程序的转换方法；</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4. 了解多媒体处理：图形，图像和声音。</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第十章 异常处理</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1. 了解异常处理的概念；</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2. 理解异常的类型；</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3. 掌握异常处理的过程：声明异常，抛出异常，捕获异常；</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4. 了解异常处理的进一步讨论：重新抛出、finally子句、何时选择异常处理。</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第十一章 多线程</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1. 了解多线程处理的特点；</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2. 掌握Java中两种创建线程的方法；</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3. 了解线程的状态和控制线程的常用方法；</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4. 了解线程组的概念；</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5. 了解线程的同步和处理；</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6. 了解死锁的原因和处理方法。</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第十二章 输入输出</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1. 了解输入输出的类型；</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2. 了解数据流的分类及使用；</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3. 了解File类的使用；</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4. 了解外部文件处理的方式；</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5. 掌握常用的数据流的使用方法：过滤器流、数据流、打印流、缓冲流、对象流；</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6. 了解随机读写文件的方法；</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7. 了解文件对话框的使用。</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第十三章 网络程序设计</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1. 了解网络的基本概念；</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2.  理解基于套接字的编程方法；</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3.  了解基于URL的编程；</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lastRenderedPageBreak/>
        <w:t>4． 了解JEditorPane类的用法。</w:t>
      </w:r>
    </w:p>
    <w:p w:rsidR="001E2300" w:rsidRPr="004236E9" w:rsidRDefault="001E2300" w:rsidP="00F80DF7">
      <w:pPr>
        <w:pStyle w:val="a4"/>
        <w:spacing w:line="360" w:lineRule="auto"/>
        <w:rPr>
          <w:rFonts w:asciiTheme="minorEastAsia" w:hAnsiTheme="minorEastAsia"/>
          <w:b/>
        </w:rPr>
      </w:pPr>
    </w:p>
    <w:p w:rsidR="003F2E2F" w:rsidRPr="004236E9" w:rsidRDefault="003F2E2F" w:rsidP="00F80DF7">
      <w:pPr>
        <w:pStyle w:val="a4"/>
        <w:spacing w:line="360" w:lineRule="auto"/>
        <w:rPr>
          <w:rFonts w:asciiTheme="minorEastAsia" w:hAnsiTheme="minorEastAsia"/>
          <w:b/>
          <w:bCs/>
          <w:sz w:val="28"/>
          <w:szCs w:val="28"/>
        </w:rPr>
      </w:pPr>
      <w:r w:rsidRPr="004236E9">
        <w:rPr>
          <w:rFonts w:asciiTheme="minorEastAsia" w:hAnsiTheme="minorEastAsia" w:hint="eastAsia"/>
          <w:b/>
        </w:rPr>
        <w:t>（二）实践教学的内容及要求</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本课程有实验、上机环节。</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1  Java 运行环境的安装、配置与运行：下载</w:t>
      </w:r>
      <w:r w:rsidRPr="004236E9">
        <w:rPr>
          <w:rFonts w:asciiTheme="minorEastAsia" w:eastAsiaTheme="minorEastAsia" w:hAnsiTheme="minorEastAsia"/>
        </w:rPr>
        <w:t>J2SDK</w:t>
      </w:r>
      <w:r w:rsidRPr="004236E9">
        <w:rPr>
          <w:rFonts w:asciiTheme="minorEastAsia" w:eastAsiaTheme="minorEastAsia" w:hAnsiTheme="minorEastAsia" w:hint="eastAsia"/>
        </w:rPr>
        <w:t>软件包，安装到本机上并设置相应的环境变量。然后通过两个简单的例子程序进行测试。</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2  Java 基本语法练习：编写完整的应用程序，包含流程控制语句、基本数据类型及表达式的应用。</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3 方法、数组 和字符串：编写创建方法实现一定功能的程序，理解方法中的参数传递，编写使用一维数组的程序，编写一个使用多维数组的程序，编写使用字符串的程序。</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4面向对象编程练习：编程实现类的创建并实例化，对象的创建及其初始化，通过访问控制符控制不同方法的访问，编程实现类的继承性和多态性。</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5 常用系统类的使用：编程使用JAVA提供的日期类，程序片类，数学函数类的练习解决一些实际问题。</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6 面向对象思想解决问题：练习编程使用接口，体会和抽象类的区别，并根据原则设计实现借贷类。</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7 建立图形用户界面：创建图形用户界面，编程建立独立运行的窗口界面并使用匿名类，使用 Swing 组件，使用自定义对话框与内部类。</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8 事件处理机制：练习编程处理按钮事件，进一步体会事件处理机制，编程实现鼠标事件的处理。</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9 图形与多媒体处理：使用图形类 Graphics，在 Applet 中插入图像与播放音乐。</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10</w:t>
      </w:r>
      <w:r w:rsidRPr="004236E9">
        <w:rPr>
          <w:rFonts w:asciiTheme="minorEastAsia" w:eastAsiaTheme="minorEastAsia" w:hAnsiTheme="minorEastAsia" w:hint="eastAsia"/>
        </w:rPr>
        <w:tab/>
        <w:t>异常处理（exception）：编写使用 try…catch 语句处理异常的程序，创建自己的异常处理。</w:t>
      </w:r>
    </w:p>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11 输入输出与文件处理：使用标准数据流的应用程序，使用文件输入输出流的应用程序，使用随机文件类的应用程序，使用数据输入输出流与文件输入输出流类的应用程序，使用对象输入输出流的应用程序。</w:t>
      </w:r>
    </w:p>
    <w:p w:rsidR="003F2E2F" w:rsidRPr="004236E9" w:rsidRDefault="003F2E2F" w:rsidP="00F80DF7">
      <w:pPr>
        <w:tabs>
          <w:tab w:val="left" w:pos="913"/>
          <w:tab w:val="left" w:pos="3703"/>
        </w:tabs>
        <w:autoSpaceDE w:val="0"/>
        <w:autoSpaceDN w:val="0"/>
        <w:adjustRightInd w:val="0"/>
        <w:spacing w:line="360" w:lineRule="auto"/>
        <w:jc w:val="left"/>
        <w:rPr>
          <w:rFonts w:asciiTheme="minorEastAsia" w:eastAsiaTheme="minorEastAsia" w:hAnsiTheme="minorEastAsia"/>
          <w:color w:val="000000"/>
          <w:spacing w:val="-10"/>
          <w:sz w:val="24"/>
        </w:rPr>
      </w:pPr>
    </w:p>
    <w:p w:rsidR="003F2E2F" w:rsidRPr="004236E9" w:rsidRDefault="003F2E2F" w:rsidP="00F80DF7">
      <w:pPr>
        <w:pStyle w:val="a4"/>
        <w:spacing w:line="360" w:lineRule="auto"/>
        <w:rPr>
          <w:rFonts w:asciiTheme="minorEastAsia" w:hAnsiTheme="minorEastAsia"/>
          <w:b/>
        </w:rPr>
      </w:pPr>
      <w:r w:rsidRPr="004236E9">
        <w:rPr>
          <w:rFonts w:asciiTheme="minorEastAsia" w:hAnsiTheme="minorEastAsia" w:hint="eastAsia"/>
          <w:b/>
        </w:rPr>
        <w:t>四、学时分配</w:t>
      </w:r>
    </w:p>
    <w:p w:rsidR="003F2E2F" w:rsidRPr="004236E9" w:rsidRDefault="003F2E2F" w:rsidP="00F80DF7">
      <w:pPr>
        <w:tabs>
          <w:tab w:val="left" w:pos="840"/>
          <w:tab w:val="left" w:pos="3990"/>
        </w:tabs>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（本项编写要求：</w:t>
      </w:r>
      <w:r w:rsidRPr="004236E9">
        <w:rPr>
          <w:rFonts w:asciiTheme="minorEastAsia" w:eastAsiaTheme="minorEastAsia" w:hAnsiTheme="minorEastAsia"/>
        </w:rPr>
        <w:t>按章节简要编写</w:t>
      </w:r>
      <w:r w:rsidRPr="004236E9">
        <w:rPr>
          <w:rFonts w:asciiTheme="minorEastAsia" w:eastAsiaTheme="minorEastAsia" w:hAnsiTheme="minorEastAsia" w:hint="eastAsia"/>
        </w:rPr>
        <w:t>各教学环节的</w:t>
      </w:r>
      <w:r w:rsidRPr="004236E9">
        <w:rPr>
          <w:rFonts w:asciiTheme="minorEastAsia" w:eastAsiaTheme="minorEastAsia" w:hAnsiTheme="minorEastAsia"/>
        </w:rPr>
        <w:t>学时分配</w:t>
      </w:r>
      <w:r w:rsidRPr="004236E9">
        <w:rPr>
          <w:rFonts w:asciiTheme="minorEastAsia" w:eastAsiaTheme="minorEastAsia" w:hAnsiTheme="minorEastAsia" w:hint="eastAsia"/>
        </w:rPr>
        <w: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16"/>
        <w:gridCol w:w="7"/>
        <w:gridCol w:w="518"/>
        <w:gridCol w:w="523"/>
        <w:gridCol w:w="453"/>
        <w:gridCol w:w="523"/>
        <w:gridCol w:w="487"/>
        <w:gridCol w:w="527"/>
        <w:gridCol w:w="527"/>
        <w:gridCol w:w="1313"/>
      </w:tblGrid>
      <w:tr w:rsidR="003F2E2F" w:rsidRPr="004236E9" w:rsidTr="001E2300">
        <w:trPr>
          <w:cantSplit/>
          <w:trHeight w:val="315"/>
        </w:trPr>
        <w:tc>
          <w:tcPr>
            <w:tcW w:w="3716" w:type="dxa"/>
            <w:vMerge w:val="restart"/>
            <w:vAlign w:val="center"/>
          </w:tcPr>
          <w:p w:rsidR="003F2E2F" w:rsidRPr="004236E9" w:rsidRDefault="003F2E2F" w:rsidP="00F80DF7">
            <w:pPr>
              <w:spacing w:line="360" w:lineRule="auto"/>
              <w:jc w:val="center"/>
              <w:rPr>
                <w:rFonts w:asciiTheme="minorEastAsia" w:eastAsiaTheme="minorEastAsia" w:hAnsiTheme="minorEastAsia"/>
              </w:rPr>
            </w:pPr>
            <w:r w:rsidRPr="004236E9">
              <w:rPr>
                <w:rFonts w:asciiTheme="minorEastAsia" w:eastAsiaTheme="minorEastAsia" w:hAnsiTheme="minorEastAsia" w:hint="eastAsia"/>
                <w:color w:val="000000"/>
              </w:rPr>
              <w:lastRenderedPageBreak/>
              <w:t>章        次</w:t>
            </w:r>
          </w:p>
        </w:tc>
        <w:tc>
          <w:tcPr>
            <w:tcW w:w="4878" w:type="dxa"/>
            <w:gridSpan w:val="9"/>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color w:val="000000"/>
                <w:sz w:val="21"/>
              </w:rPr>
            </w:pPr>
            <w:r w:rsidRPr="004236E9">
              <w:rPr>
                <w:rFonts w:asciiTheme="minorEastAsia" w:eastAsiaTheme="minorEastAsia" w:hAnsiTheme="minorEastAsia"/>
                <w:color w:val="000000"/>
                <w:sz w:val="21"/>
              </w:rPr>
              <w:t>各教学环节学时分配</w:t>
            </w:r>
          </w:p>
        </w:tc>
      </w:tr>
      <w:tr w:rsidR="003F2E2F" w:rsidRPr="004236E9" w:rsidTr="001E2300">
        <w:trPr>
          <w:cantSplit/>
          <w:trHeight w:val="315"/>
        </w:trPr>
        <w:tc>
          <w:tcPr>
            <w:tcW w:w="3716" w:type="dxa"/>
            <w:vMerge/>
            <w:vAlign w:val="center"/>
          </w:tcPr>
          <w:p w:rsidR="003F2E2F" w:rsidRPr="004236E9" w:rsidRDefault="003F2E2F" w:rsidP="00F80DF7">
            <w:pPr>
              <w:widowControl/>
              <w:adjustRightInd w:val="0"/>
              <w:snapToGrid w:val="0"/>
              <w:spacing w:line="360" w:lineRule="auto"/>
              <w:jc w:val="center"/>
              <w:rPr>
                <w:rFonts w:asciiTheme="minorEastAsia" w:eastAsiaTheme="minorEastAsia" w:hAnsiTheme="minorEastAsia"/>
                <w:i/>
                <w:iCs/>
                <w:color w:val="000000"/>
                <w:kern w:val="0"/>
              </w:rPr>
            </w:pPr>
          </w:p>
        </w:tc>
        <w:tc>
          <w:tcPr>
            <w:tcW w:w="525" w:type="dxa"/>
            <w:gridSpan w:val="2"/>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color w:val="000000"/>
                <w:sz w:val="21"/>
              </w:rPr>
            </w:pPr>
            <w:r w:rsidRPr="004236E9">
              <w:rPr>
                <w:rFonts w:asciiTheme="minorEastAsia" w:eastAsiaTheme="minorEastAsia" w:hAnsiTheme="minorEastAsia"/>
                <w:color w:val="000000"/>
                <w:sz w:val="21"/>
              </w:rPr>
              <w:t>小计</w:t>
            </w:r>
          </w:p>
        </w:tc>
        <w:tc>
          <w:tcPr>
            <w:tcW w:w="523"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color w:val="000000"/>
                <w:sz w:val="21"/>
              </w:rPr>
            </w:pPr>
            <w:r w:rsidRPr="004236E9">
              <w:rPr>
                <w:rFonts w:asciiTheme="minorEastAsia" w:eastAsiaTheme="minorEastAsia" w:hAnsiTheme="minorEastAsia"/>
                <w:color w:val="000000"/>
                <w:sz w:val="21"/>
              </w:rPr>
              <w:t>讲授</w:t>
            </w:r>
          </w:p>
        </w:tc>
        <w:tc>
          <w:tcPr>
            <w:tcW w:w="453"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color w:val="000000"/>
                <w:sz w:val="21"/>
              </w:rPr>
            </w:pPr>
            <w:r w:rsidRPr="004236E9">
              <w:rPr>
                <w:rFonts w:asciiTheme="minorEastAsia" w:eastAsiaTheme="minorEastAsia" w:hAnsiTheme="minorEastAsia"/>
                <w:color w:val="000000"/>
                <w:sz w:val="21"/>
              </w:rPr>
              <w:t>实验</w:t>
            </w:r>
          </w:p>
        </w:tc>
        <w:tc>
          <w:tcPr>
            <w:tcW w:w="523"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color w:val="000000"/>
                <w:sz w:val="21"/>
              </w:rPr>
            </w:pPr>
            <w:r w:rsidRPr="004236E9">
              <w:rPr>
                <w:rFonts w:asciiTheme="minorEastAsia" w:eastAsiaTheme="minorEastAsia" w:hAnsiTheme="minorEastAsia"/>
                <w:color w:val="000000"/>
                <w:sz w:val="21"/>
              </w:rPr>
              <w:t>上机</w:t>
            </w:r>
          </w:p>
        </w:tc>
        <w:tc>
          <w:tcPr>
            <w:tcW w:w="487"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color w:val="000000"/>
                <w:sz w:val="21"/>
              </w:rPr>
            </w:pPr>
            <w:r w:rsidRPr="004236E9">
              <w:rPr>
                <w:rFonts w:asciiTheme="minorEastAsia" w:eastAsiaTheme="minorEastAsia" w:hAnsiTheme="minorEastAsia"/>
                <w:color w:val="000000"/>
                <w:sz w:val="21"/>
              </w:rPr>
              <w:t>习题</w:t>
            </w:r>
          </w:p>
        </w:tc>
        <w:tc>
          <w:tcPr>
            <w:tcW w:w="527"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color w:val="000000"/>
                <w:sz w:val="21"/>
              </w:rPr>
            </w:pPr>
            <w:r w:rsidRPr="004236E9">
              <w:rPr>
                <w:rFonts w:asciiTheme="minorEastAsia" w:eastAsiaTheme="minorEastAsia" w:hAnsiTheme="minorEastAsia"/>
                <w:color w:val="000000"/>
                <w:sz w:val="21"/>
              </w:rPr>
              <w:t>讨论</w:t>
            </w:r>
          </w:p>
        </w:tc>
        <w:tc>
          <w:tcPr>
            <w:tcW w:w="527"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color w:val="000000"/>
                <w:sz w:val="21"/>
              </w:rPr>
            </w:pPr>
            <w:r w:rsidRPr="004236E9">
              <w:rPr>
                <w:rFonts w:asciiTheme="minorEastAsia" w:eastAsiaTheme="minorEastAsia" w:hAnsiTheme="minorEastAsia"/>
                <w:color w:val="000000"/>
                <w:sz w:val="21"/>
              </w:rPr>
              <w:t>课外</w:t>
            </w:r>
          </w:p>
        </w:tc>
        <w:tc>
          <w:tcPr>
            <w:tcW w:w="1313"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color w:val="000000"/>
                <w:sz w:val="21"/>
              </w:rPr>
            </w:pPr>
            <w:r w:rsidRPr="004236E9">
              <w:rPr>
                <w:rFonts w:asciiTheme="minorEastAsia" w:eastAsiaTheme="minorEastAsia" w:hAnsiTheme="minorEastAsia"/>
                <w:color w:val="000000"/>
                <w:sz w:val="21"/>
              </w:rPr>
              <w:t>备</w:t>
            </w:r>
            <w:r w:rsidRPr="004236E9">
              <w:rPr>
                <w:rFonts w:asciiTheme="minorEastAsia" w:eastAsiaTheme="minorEastAsia" w:hAnsiTheme="minorEastAsia" w:hint="eastAsia"/>
                <w:color w:val="000000"/>
                <w:sz w:val="21"/>
              </w:rPr>
              <w:t xml:space="preserve">  </w:t>
            </w:r>
            <w:r w:rsidRPr="004236E9">
              <w:rPr>
                <w:rFonts w:asciiTheme="minorEastAsia" w:eastAsiaTheme="minorEastAsia" w:hAnsiTheme="minorEastAsia"/>
                <w:color w:val="000000"/>
                <w:sz w:val="21"/>
              </w:rPr>
              <w:t>注</w:t>
            </w:r>
          </w:p>
        </w:tc>
      </w:tr>
      <w:tr w:rsidR="003F2E2F" w:rsidRPr="004236E9" w:rsidTr="001E2300">
        <w:tc>
          <w:tcPr>
            <w:tcW w:w="3716" w:type="dxa"/>
          </w:tcPr>
          <w:p w:rsidR="003F2E2F" w:rsidRPr="004236E9" w:rsidRDefault="003F2E2F" w:rsidP="00F80DF7">
            <w:pPr>
              <w:spacing w:line="360" w:lineRule="auto"/>
              <w:jc w:val="center"/>
              <w:rPr>
                <w:rFonts w:asciiTheme="minorEastAsia" w:eastAsiaTheme="minorEastAsia" w:hAnsiTheme="minorEastAsia"/>
                <w:color w:val="000000"/>
              </w:rPr>
            </w:pPr>
            <w:r w:rsidRPr="004236E9">
              <w:rPr>
                <w:rFonts w:asciiTheme="minorEastAsia" w:eastAsiaTheme="minorEastAsia" w:hAnsiTheme="minorEastAsia" w:hint="eastAsia"/>
                <w:color w:val="000000"/>
              </w:rPr>
              <w:t>第一章：</w:t>
            </w:r>
            <w:r w:rsidRPr="004236E9">
              <w:rPr>
                <w:rFonts w:asciiTheme="minorEastAsia" w:eastAsiaTheme="minorEastAsia" w:hAnsiTheme="minorEastAsia" w:hint="eastAsia"/>
              </w:rPr>
              <w:t>Java语言概述</w:t>
            </w:r>
          </w:p>
        </w:tc>
        <w:tc>
          <w:tcPr>
            <w:tcW w:w="525" w:type="dxa"/>
            <w:gridSpan w:val="2"/>
            <w:vAlign w:val="center"/>
          </w:tcPr>
          <w:p w:rsidR="003F2E2F" w:rsidRPr="004236E9" w:rsidRDefault="003F2E2F" w:rsidP="00F80DF7">
            <w:pPr>
              <w:spacing w:line="360" w:lineRule="auto"/>
              <w:jc w:val="center"/>
              <w:rPr>
                <w:rFonts w:asciiTheme="minorEastAsia" w:eastAsiaTheme="minorEastAsia" w:hAnsiTheme="minorEastAsia"/>
                <w:color w:val="000000"/>
              </w:rPr>
            </w:pPr>
            <w:r w:rsidRPr="004236E9">
              <w:rPr>
                <w:rFonts w:asciiTheme="minorEastAsia" w:eastAsiaTheme="minorEastAsia" w:hAnsiTheme="minorEastAsia" w:hint="eastAsia"/>
                <w:color w:val="000000"/>
              </w:rPr>
              <w:t>3</w:t>
            </w:r>
          </w:p>
        </w:tc>
        <w:tc>
          <w:tcPr>
            <w:tcW w:w="523"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r w:rsidRPr="004236E9">
              <w:rPr>
                <w:rFonts w:asciiTheme="minorEastAsia" w:eastAsiaTheme="minorEastAsia" w:hAnsiTheme="minorEastAsia" w:hint="eastAsia"/>
                <w:i/>
                <w:iCs/>
                <w:sz w:val="21"/>
              </w:rPr>
              <w:t>3</w:t>
            </w:r>
          </w:p>
        </w:tc>
        <w:tc>
          <w:tcPr>
            <w:tcW w:w="453"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523"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487"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527"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527"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1313"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r>
      <w:tr w:rsidR="003F2E2F" w:rsidRPr="004236E9" w:rsidTr="001E2300">
        <w:tc>
          <w:tcPr>
            <w:tcW w:w="3716" w:type="dxa"/>
          </w:tcPr>
          <w:p w:rsidR="003F2E2F" w:rsidRPr="004236E9" w:rsidRDefault="003F2E2F" w:rsidP="00F80DF7">
            <w:pPr>
              <w:spacing w:line="360" w:lineRule="auto"/>
              <w:jc w:val="center"/>
              <w:rPr>
                <w:rFonts w:asciiTheme="minorEastAsia" w:eastAsiaTheme="minorEastAsia" w:hAnsiTheme="minorEastAsia"/>
                <w:color w:val="000000"/>
              </w:rPr>
            </w:pPr>
            <w:r w:rsidRPr="004236E9">
              <w:rPr>
                <w:rFonts w:asciiTheme="minorEastAsia" w:eastAsiaTheme="minorEastAsia" w:hAnsiTheme="minorEastAsia" w:hint="eastAsia"/>
                <w:color w:val="000000"/>
              </w:rPr>
              <w:t>第二章：</w:t>
            </w:r>
            <w:r w:rsidRPr="004236E9">
              <w:rPr>
                <w:rFonts w:asciiTheme="minorEastAsia" w:eastAsiaTheme="minorEastAsia" w:hAnsiTheme="minorEastAsia" w:hint="eastAsia"/>
              </w:rPr>
              <w:t>Java基本数据类型和操作</w:t>
            </w:r>
          </w:p>
        </w:tc>
        <w:tc>
          <w:tcPr>
            <w:tcW w:w="525" w:type="dxa"/>
            <w:gridSpan w:val="2"/>
            <w:vAlign w:val="center"/>
          </w:tcPr>
          <w:p w:rsidR="003F2E2F" w:rsidRPr="004236E9" w:rsidRDefault="003F2E2F" w:rsidP="00F80DF7">
            <w:pPr>
              <w:spacing w:line="360" w:lineRule="auto"/>
              <w:jc w:val="center"/>
              <w:rPr>
                <w:rFonts w:asciiTheme="minorEastAsia" w:eastAsiaTheme="minorEastAsia" w:hAnsiTheme="minorEastAsia"/>
                <w:color w:val="000000"/>
              </w:rPr>
            </w:pPr>
            <w:r w:rsidRPr="004236E9">
              <w:rPr>
                <w:rFonts w:asciiTheme="minorEastAsia" w:eastAsiaTheme="minorEastAsia" w:hAnsiTheme="minorEastAsia" w:hint="eastAsia"/>
                <w:color w:val="000000"/>
              </w:rPr>
              <w:t>5</w:t>
            </w:r>
          </w:p>
        </w:tc>
        <w:tc>
          <w:tcPr>
            <w:tcW w:w="523"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r w:rsidRPr="004236E9">
              <w:rPr>
                <w:rFonts w:asciiTheme="minorEastAsia" w:eastAsiaTheme="minorEastAsia" w:hAnsiTheme="minorEastAsia" w:hint="eastAsia"/>
                <w:i/>
                <w:iCs/>
                <w:sz w:val="21"/>
              </w:rPr>
              <w:t>3</w:t>
            </w:r>
          </w:p>
        </w:tc>
        <w:tc>
          <w:tcPr>
            <w:tcW w:w="453"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523"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r w:rsidRPr="004236E9">
              <w:rPr>
                <w:rFonts w:asciiTheme="minorEastAsia" w:eastAsiaTheme="minorEastAsia" w:hAnsiTheme="minorEastAsia" w:hint="eastAsia"/>
                <w:i/>
                <w:iCs/>
                <w:sz w:val="21"/>
              </w:rPr>
              <w:t>2</w:t>
            </w:r>
          </w:p>
        </w:tc>
        <w:tc>
          <w:tcPr>
            <w:tcW w:w="487"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527"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527"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1313"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r>
      <w:tr w:rsidR="003F2E2F" w:rsidRPr="004236E9" w:rsidTr="001E2300">
        <w:tc>
          <w:tcPr>
            <w:tcW w:w="3716" w:type="dxa"/>
          </w:tcPr>
          <w:p w:rsidR="003F2E2F" w:rsidRPr="004236E9" w:rsidRDefault="003F2E2F" w:rsidP="00F80DF7">
            <w:pPr>
              <w:spacing w:line="360" w:lineRule="auto"/>
              <w:jc w:val="center"/>
              <w:rPr>
                <w:rFonts w:asciiTheme="minorEastAsia" w:eastAsiaTheme="minorEastAsia" w:hAnsiTheme="minorEastAsia"/>
                <w:color w:val="000000"/>
              </w:rPr>
            </w:pPr>
            <w:r w:rsidRPr="004236E9">
              <w:rPr>
                <w:rFonts w:asciiTheme="minorEastAsia" w:eastAsiaTheme="minorEastAsia" w:hAnsiTheme="minorEastAsia" w:hint="eastAsia"/>
                <w:color w:val="000000"/>
              </w:rPr>
              <w:t>第三章：</w:t>
            </w:r>
            <w:r w:rsidRPr="004236E9">
              <w:rPr>
                <w:rFonts w:asciiTheme="minorEastAsia" w:eastAsiaTheme="minorEastAsia" w:hAnsiTheme="minorEastAsia" w:hint="eastAsia"/>
              </w:rPr>
              <w:t>流程控制</w:t>
            </w:r>
          </w:p>
        </w:tc>
        <w:tc>
          <w:tcPr>
            <w:tcW w:w="525" w:type="dxa"/>
            <w:gridSpan w:val="2"/>
            <w:vAlign w:val="center"/>
          </w:tcPr>
          <w:p w:rsidR="003F2E2F" w:rsidRPr="004236E9" w:rsidRDefault="003F2E2F" w:rsidP="00F80DF7">
            <w:pPr>
              <w:spacing w:line="360" w:lineRule="auto"/>
              <w:jc w:val="center"/>
              <w:rPr>
                <w:rFonts w:asciiTheme="minorEastAsia" w:eastAsiaTheme="minorEastAsia" w:hAnsiTheme="minorEastAsia"/>
                <w:color w:val="000000"/>
              </w:rPr>
            </w:pPr>
            <w:r w:rsidRPr="004236E9">
              <w:rPr>
                <w:rFonts w:asciiTheme="minorEastAsia" w:eastAsiaTheme="minorEastAsia" w:hAnsiTheme="minorEastAsia" w:hint="eastAsia"/>
                <w:color w:val="000000"/>
              </w:rPr>
              <w:t>5</w:t>
            </w:r>
          </w:p>
        </w:tc>
        <w:tc>
          <w:tcPr>
            <w:tcW w:w="523"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r w:rsidRPr="004236E9">
              <w:rPr>
                <w:rFonts w:asciiTheme="minorEastAsia" w:eastAsiaTheme="minorEastAsia" w:hAnsiTheme="minorEastAsia" w:hint="eastAsia"/>
                <w:i/>
                <w:iCs/>
                <w:sz w:val="21"/>
              </w:rPr>
              <w:t>3</w:t>
            </w:r>
          </w:p>
        </w:tc>
        <w:tc>
          <w:tcPr>
            <w:tcW w:w="453"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r w:rsidRPr="004236E9">
              <w:rPr>
                <w:rFonts w:asciiTheme="minorEastAsia" w:eastAsiaTheme="minorEastAsia" w:hAnsiTheme="minorEastAsia" w:hint="eastAsia"/>
                <w:i/>
                <w:iCs/>
                <w:sz w:val="21"/>
              </w:rPr>
              <w:t xml:space="preserve"> </w:t>
            </w:r>
          </w:p>
        </w:tc>
        <w:tc>
          <w:tcPr>
            <w:tcW w:w="523"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r w:rsidRPr="004236E9">
              <w:rPr>
                <w:rFonts w:asciiTheme="minorEastAsia" w:eastAsiaTheme="minorEastAsia" w:hAnsiTheme="minorEastAsia" w:hint="eastAsia"/>
                <w:i/>
                <w:iCs/>
                <w:sz w:val="21"/>
              </w:rPr>
              <w:t>2</w:t>
            </w:r>
          </w:p>
        </w:tc>
        <w:tc>
          <w:tcPr>
            <w:tcW w:w="487"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527"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527"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1313"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r>
      <w:tr w:rsidR="003F2E2F" w:rsidRPr="004236E9" w:rsidTr="001E2300">
        <w:tc>
          <w:tcPr>
            <w:tcW w:w="3716" w:type="dxa"/>
          </w:tcPr>
          <w:p w:rsidR="003F2E2F" w:rsidRPr="004236E9" w:rsidRDefault="003F2E2F" w:rsidP="00F80DF7">
            <w:pPr>
              <w:spacing w:line="360" w:lineRule="auto"/>
              <w:jc w:val="center"/>
              <w:rPr>
                <w:rFonts w:asciiTheme="minorEastAsia" w:eastAsiaTheme="minorEastAsia" w:hAnsiTheme="minorEastAsia"/>
                <w:color w:val="000000"/>
              </w:rPr>
            </w:pPr>
            <w:r w:rsidRPr="004236E9">
              <w:rPr>
                <w:rFonts w:asciiTheme="minorEastAsia" w:eastAsiaTheme="minorEastAsia" w:hAnsiTheme="minorEastAsia" w:hint="eastAsia"/>
                <w:color w:val="000000"/>
              </w:rPr>
              <w:t>第四章：</w:t>
            </w:r>
            <w:r w:rsidRPr="004236E9">
              <w:rPr>
                <w:rFonts w:asciiTheme="minorEastAsia" w:eastAsiaTheme="minorEastAsia" w:hAnsiTheme="minorEastAsia" w:hint="eastAsia"/>
              </w:rPr>
              <w:t>类和对象</w:t>
            </w:r>
          </w:p>
        </w:tc>
        <w:tc>
          <w:tcPr>
            <w:tcW w:w="525" w:type="dxa"/>
            <w:gridSpan w:val="2"/>
            <w:vAlign w:val="center"/>
          </w:tcPr>
          <w:p w:rsidR="003F2E2F" w:rsidRPr="004236E9" w:rsidRDefault="003F2E2F" w:rsidP="00F80DF7">
            <w:pPr>
              <w:spacing w:line="360" w:lineRule="auto"/>
              <w:jc w:val="center"/>
              <w:rPr>
                <w:rFonts w:asciiTheme="minorEastAsia" w:eastAsiaTheme="minorEastAsia" w:hAnsiTheme="minorEastAsia"/>
                <w:color w:val="000000"/>
              </w:rPr>
            </w:pPr>
            <w:r w:rsidRPr="004236E9">
              <w:rPr>
                <w:rFonts w:asciiTheme="minorEastAsia" w:eastAsiaTheme="minorEastAsia" w:hAnsiTheme="minorEastAsia" w:hint="eastAsia"/>
                <w:color w:val="000000"/>
              </w:rPr>
              <w:t>8</w:t>
            </w:r>
          </w:p>
        </w:tc>
        <w:tc>
          <w:tcPr>
            <w:tcW w:w="523"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r w:rsidRPr="004236E9">
              <w:rPr>
                <w:rFonts w:asciiTheme="minorEastAsia" w:eastAsiaTheme="minorEastAsia" w:hAnsiTheme="minorEastAsia" w:hint="eastAsia"/>
                <w:i/>
                <w:iCs/>
                <w:sz w:val="21"/>
              </w:rPr>
              <w:t>6</w:t>
            </w:r>
          </w:p>
        </w:tc>
        <w:tc>
          <w:tcPr>
            <w:tcW w:w="453"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523"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r w:rsidRPr="004236E9">
              <w:rPr>
                <w:rFonts w:asciiTheme="minorEastAsia" w:eastAsiaTheme="minorEastAsia" w:hAnsiTheme="minorEastAsia" w:hint="eastAsia"/>
                <w:i/>
                <w:iCs/>
                <w:sz w:val="21"/>
              </w:rPr>
              <w:t>2</w:t>
            </w:r>
          </w:p>
        </w:tc>
        <w:tc>
          <w:tcPr>
            <w:tcW w:w="487"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527"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527"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1313"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r>
      <w:tr w:rsidR="003F2E2F" w:rsidRPr="004236E9" w:rsidTr="001E2300">
        <w:tc>
          <w:tcPr>
            <w:tcW w:w="3716" w:type="dxa"/>
          </w:tcPr>
          <w:p w:rsidR="003F2E2F" w:rsidRPr="004236E9" w:rsidRDefault="003F2E2F" w:rsidP="00F80DF7">
            <w:pPr>
              <w:spacing w:line="360" w:lineRule="auto"/>
              <w:jc w:val="center"/>
              <w:rPr>
                <w:rFonts w:asciiTheme="minorEastAsia" w:eastAsiaTheme="minorEastAsia" w:hAnsiTheme="minorEastAsia"/>
                <w:color w:val="000000"/>
              </w:rPr>
            </w:pPr>
            <w:r w:rsidRPr="004236E9">
              <w:rPr>
                <w:rFonts w:asciiTheme="minorEastAsia" w:eastAsiaTheme="minorEastAsia" w:hAnsiTheme="minorEastAsia" w:hint="eastAsia"/>
                <w:color w:val="000000"/>
              </w:rPr>
              <w:t>第五章：</w:t>
            </w:r>
            <w:r w:rsidRPr="004236E9">
              <w:rPr>
                <w:rFonts w:asciiTheme="minorEastAsia" w:eastAsiaTheme="minorEastAsia" w:hAnsiTheme="minorEastAsia" w:hint="eastAsia"/>
              </w:rPr>
              <w:t>数组、字符串和常用类</w:t>
            </w:r>
          </w:p>
        </w:tc>
        <w:tc>
          <w:tcPr>
            <w:tcW w:w="525" w:type="dxa"/>
            <w:gridSpan w:val="2"/>
            <w:vAlign w:val="center"/>
          </w:tcPr>
          <w:p w:rsidR="003F2E2F" w:rsidRPr="004236E9" w:rsidRDefault="003F2E2F" w:rsidP="00F80DF7">
            <w:pPr>
              <w:spacing w:line="360" w:lineRule="auto"/>
              <w:jc w:val="center"/>
              <w:rPr>
                <w:rFonts w:asciiTheme="minorEastAsia" w:eastAsiaTheme="minorEastAsia" w:hAnsiTheme="minorEastAsia"/>
                <w:color w:val="000000"/>
              </w:rPr>
            </w:pPr>
            <w:r w:rsidRPr="004236E9">
              <w:rPr>
                <w:rFonts w:asciiTheme="minorEastAsia" w:eastAsiaTheme="minorEastAsia" w:hAnsiTheme="minorEastAsia" w:hint="eastAsia"/>
                <w:color w:val="000000"/>
              </w:rPr>
              <w:t>8</w:t>
            </w:r>
          </w:p>
        </w:tc>
        <w:tc>
          <w:tcPr>
            <w:tcW w:w="523"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r w:rsidRPr="004236E9">
              <w:rPr>
                <w:rFonts w:asciiTheme="minorEastAsia" w:eastAsiaTheme="minorEastAsia" w:hAnsiTheme="minorEastAsia" w:hint="eastAsia"/>
                <w:i/>
                <w:iCs/>
                <w:sz w:val="21"/>
              </w:rPr>
              <w:t>6</w:t>
            </w:r>
          </w:p>
        </w:tc>
        <w:tc>
          <w:tcPr>
            <w:tcW w:w="453"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523"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r w:rsidRPr="004236E9">
              <w:rPr>
                <w:rFonts w:asciiTheme="minorEastAsia" w:eastAsiaTheme="minorEastAsia" w:hAnsiTheme="minorEastAsia" w:hint="eastAsia"/>
                <w:i/>
                <w:iCs/>
                <w:sz w:val="21"/>
              </w:rPr>
              <w:t>2</w:t>
            </w:r>
          </w:p>
        </w:tc>
        <w:tc>
          <w:tcPr>
            <w:tcW w:w="487"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527"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527"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1313"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szCs w:val="21"/>
              </w:rPr>
            </w:pPr>
          </w:p>
        </w:tc>
      </w:tr>
      <w:tr w:rsidR="003F2E2F" w:rsidRPr="004236E9" w:rsidTr="001E2300">
        <w:tc>
          <w:tcPr>
            <w:tcW w:w="3716" w:type="dxa"/>
          </w:tcPr>
          <w:p w:rsidR="003F2E2F" w:rsidRPr="004236E9" w:rsidRDefault="003F2E2F" w:rsidP="00F80DF7">
            <w:pPr>
              <w:spacing w:line="360" w:lineRule="auto"/>
              <w:jc w:val="center"/>
              <w:rPr>
                <w:rFonts w:asciiTheme="minorEastAsia" w:eastAsiaTheme="minorEastAsia" w:hAnsiTheme="minorEastAsia"/>
                <w:color w:val="000000"/>
              </w:rPr>
            </w:pPr>
            <w:r w:rsidRPr="004236E9">
              <w:rPr>
                <w:rFonts w:asciiTheme="minorEastAsia" w:eastAsiaTheme="minorEastAsia" w:hAnsiTheme="minorEastAsia" w:hint="eastAsia"/>
                <w:color w:val="000000"/>
              </w:rPr>
              <w:t>第六章：</w:t>
            </w:r>
            <w:r w:rsidRPr="004236E9">
              <w:rPr>
                <w:rFonts w:asciiTheme="minorEastAsia" w:eastAsiaTheme="minorEastAsia" w:hAnsiTheme="minorEastAsia" w:hint="eastAsia"/>
              </w:rPr>
              <w:t>类的继承性</w:t>
            </w:r>
          </w:p>
        </w:tc>
        <w:tc>
          <w:tcPr>
            <w:tcW w:w="525" w:type="dxa"/>
            <w:gridSpan w:val="2"/>
            <w:vAlign w:val="center"/>
          </w:tcPr>
          <w:p w:rsidR="003F2E2F" w:rsidRPr="004236E9" w:rsidRDefault="003F2E2F" w:rsidP="00F80DF7">
            <w:pPr>
              <w:spacing w:line="360" w:lineRule="auto"/>
              <w:jc w:val="center"/>
              <w:rPr>
                <w:rFonts w:asciiTheme="minorEastAsia" w:eastAsiaTheme="minorEastAsia" w:hAnsiTheme="minorEastAsia"/>
                <w:color w:val="000000"/>
              </w:rPr>
            </w:pPr>
            <w:r w:rsidRPr="004236E9">
              <w:rPr>
                <w:rFonts w:asciiTheme="minorEastAsia" w:eastAsiaTheme="minorEastAsia" w:hAnsiTheme="minorEastAsia" w:hint="eastAsia"/>
                <w:color w:val="000000"/>
              </w:rPr>
              <w:t>8</w:t>
            </w:r>
          </w:p>
        </w:tc>
        <w:tc>
          <w:tcPr>
            <w:tcW w:w="523"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r w:rsidRPr="004236E9">
              <w:rPr>
                <w:rFonts w:asciiTheme="minorEastAsia" w:eastAsiaTheme="minorEastAsia" w:hAnsiTheme="minorEastAsia" w:hint="eastAsia"/>
                <w:i/>
                <w:iCs/>
                <w:sz w:val="21"/>
              </w:rPr>
              <w:t>6</w:t>
            </w:r>
          </w:p>
        </w:tc>
        <w:tc>
          <w:tcPr>
            <w:tcW w:w="453"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523"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r w:rsidRPr="004236E9">
              <w:rPr>
                <w:rFonts w:asciiTheme="minorEastAsia" w:eastAsiaTheme="minorEastAsia" w:hAnsiTheme="minorEastAsia" w:hint="eastAsia"/>
                <w:i/>
                <w:iCs/>
                <w:sz w:val="21"/>
              </w:rPr>
              <w:t>2</w:t>
            </w:r>
          </w:p>
        </w:tc>
        <w:tc>
          <w:tcPr>
            <w:tcW w:w="487"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527"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527"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1313"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r>
      <w:tr w:rsidR="003F2E2F" w:rsidRPr="004236E9" w:rsidTr="001E2300">
        <w:tc>
          <w:tcPr>
            <w:tcW w:w="3716" w:type="dxa"/>
          </w:tcPr>
          <w:p w:rsidR="003F2E2F" w:rsidRPr="004236E9" w:rsidRDefault="003F2E2F" w:rsidP="00F80DF7">
            <w:pPr>
              <w:spacing w:line="360" w:lineRule="auto"/>
              <w:jc w:val="center"/>
              <w:rPr>
                <w:rFonts w:asciiTheme="minorEastAsia" w:eastAsiaTheme="minorEastAsia" w:hAnsiTheme="minorEastAsia"/>
                <w:color w:val="000000"/>
              </w:rPr>
            </w:pPr>
            <w:r w:rsidRPr="004236E9">
              <w:rPr>
                <w:rFonts w:asciiTheme="minorEastAsia" w:eastAsiaTheme="minorEastAsia" w:hAnsiTheme="minorEastAsia" w:hint="eastAsia"/>
                <w:color w:val="000000"/>
              </w:rPr>
              <w:t>第七章：</w:t>
            </w:r>
            <w:r w:rsidRPr="004236E9">
              <w:rPr>
                <w:rFonts w:asciiTheme="minorEastAsia" w:eastAsiaTheme="minorEastAsia" w:hAnsiTheme="minorEastAsia" w:hint="eastAsia"/>
              </w:rPr>
              <w:t>图形用户界面设计</w:t>
            </w:r>
          </w:p>
        </w:tc>
        <w:tc>
          <w:tcPr>
            <w:tcW w:w="525" w:type="dxa"/>
            <w:gridSpan w:val="2"/>
            <w:vAlign w:val="center"/>
          </w:tcPr>
          <w:p w:rsidR="003F2E2F" w:rsidRPr="004236E9" w:rsidRDefault="003F2E2F" w:rsidP="00F80DF7">
            <w:pPr>
              <w:spacing w:line="360" w:lineRule="auto"/>
              <w:jc w:val="center"/>
              <w:rPr>
                <w:rFonts w:asciiTheme="minorEastAsia" w:eastAsiaTheme="minorEastAsia" w:hAnsiTheme="minorEastAsia"/>
                <w:color w:val="000000"/>
              </w:rPr>
            </w:pPr>
            <w:r w:rsidRPr="004236E9">
              <w:rPr>
                <w:rFonts w:asciiTheme="minorEastAsia" w:eastAsiaTheme="minorEastAsia" w:hAnsiTheme="minorEastAsia" w:hint="eastAsia"/>
                <w:color w:val="000000"/>
              </w:rPr>
              <w:t>8</w:t>
            </w:r>
          </w:p>
        </w:tc>
        <w:tc>
          <w:tcPr>
            <w:tcW w:w="523"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r w:rsidRPr="004236E9">
              <w:rPr>
                <w:rFonts w:asciiTheme="minorEastAsia" w:eastAsiaTheme="minorEastAsia" w:hAnsiTheme="minorEastAsia" w:hint="eastAsia"/>
                <w:i/>
                <w:iCs/>
                <w:sz w:val="21"/>
              </w:rPr>
              <w:t>6</w:t>
            </w:r>
          </w:p>
        </w:tc>
        <w:tc>
          <w:tcPr>
            <w:tcW w:w="453"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523"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r w:rsidRPr="004236E9">
              <w:rPr>
                <w:rFonts w:asciiTheme="minorEastAsia" w:eastAsiaTheme="minorEastAsia" w:hAnsiTheme="minorEastAsia" w:hint="eastAsia"/>
                <w:i/>
                <w:iCs/>
                <w:sz w:val="21"/>
              </w:rPr>
              <w:t>2</w:t>
            </w:r>
          </w:p>
        </w:tc>
        <w:tc>
          <w:tcPr>
            <w:tcW w:w="487"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527"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527"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1313"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r>
      <w:tr w:rsidR="003F2E2F" w:rsidRPr="004236E9" w:rsidTr="001E2300">
        <w:tc>
          <w:tcPr>
            <w:tcW w:w="3716" w:type="dxa"/>
          </w:tcPr>
          <w:p w:rsidR="003F2E2F" w:rsidRPr="004236E9" w:rsidRDefault="003F2E2F" w:rsidP="00F80DF7">
            <w:pPr>
              <w:spacing w:line="360" w:lineRule="auto"/>
              <w:jc w:val="center"/>
              <w:rPr>
                <w:rFonts w:asciiTheme="minorEastAsia" w:eastAsiaTheme="minorEastAsia" w:hAnsiTheme="minorEastAsia"/>
                <w:color w:val="000000"/>
              </w:rPr>
            </w:pPr>
            <w:r w:rsidRPr="004236E9">
              <w:rPr>
                <w:rFonts w:asciiTheme="minorEastAsia" w:eastAsiaTheme="minorEastAsia" w:hAnsiTheme="minorEastAsia" w:hint="eastAsia"/>
                <w:color w:val="000000"/>
              </w:rPr>
              <w:t>第八章：</w:t>
            </w:r>
            <w:r w:rsidRPr="004236E9">
              <w:rPr>
                <w:rFonts w:asciiTheme="minorEastAsia" w:eastAsiaTheme="minorEastAsia" w:hAnsiTheme="minorEastAsia" w:hint="eastAsia"/>
              </w:rPr>
              <w:t>事件驱动程序设计</w:t>
            </w:r>
          </w:p>
        </w:tc>
        <w:tc>
          <w:tcPr>
            <w:tcW w:w="525" w:type="dxa"/>
            <w:gridSpan w:val="2"/>
            <w:vAlign w:val="center"/>
          </w:tcPr>
          <w:p w:rsidR="003F2E2F" w:rsidRPr="004236E9" w:rsidRDefault="003F2E2F" w:rsidP="00F80DF7">
            <w:pPr>
              <w:spacing w:line="360" w:lineRule="auto"/>
              <w:jc w:val="center"/>
              <w:rPr>
                <w:rFonts w:asciiTheme="minorEastAsia" w:eastAsiaTheme="minorEastAsia" w:hAnsiTheme="minorEastAsia"/>
                <w:color w:val="000000"/>
              </w:rPr>
            </w:pPr>
            <w:r w:rsidRPr="004236E9">
              <w:rPr>
                <w:rFonts w:asciiTheme="minorEastAsia" w:eastAsiaTheme="minorEastAsia" w:hAnsiTheme="minorEastAsia" w:hint="eastAsia"/>
                <w:color w:val="000000"/>
              </w:rPr>
              <w:t>8</w:t>
            </w:r>
          </w:p>
        </w:tc>
        <w:tc>
          <w:tcPr>
            <w:tcW w:w="523"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r w:rsidRPr="004236E9">
              <w:rPr>
                <w:rFonts w:asciiTheme="minorEastAsia" w:eastAsiaTheme="minorEastAsia" w:hAnsiTheme="minorEastAsia" w:hint="eastAsia"/>
                <w:i/>
                <w:iCs/>
                <w:sz w:val="21"/>
              </w:rPr>
              <w:t>6</w:t>
            </w:r>
          </w:p>
        </w:tc>
        <w:tc>
          <w:tcPr>
            <w:tcW w:w="453"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523"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r w:rsidRPr="004236E9">
              <w:rPr>
                <w:rFonts w:asciiTheme="minorEastAsia" w:eastAsiaTheme="minorEastAsia" w:hAnsiTheme="minorEastAsia" w:hint="eastAsia"/>
                <w:i/>
                <w:iCs/>
                <w:sz w:val="21"/>
              </w:rPr>
              <w:t>2</w:t>
            </w:r>
          </w:p>
        </w:tc>
        <w:tc>
          <w:tcPr>
            <w:tcW w:w="487"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527"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527"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1313"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r>
      <w:tr w:rsidR="003F2E2F" w:rsidRPr="004236E9" w:rsidTr="001E2300">
        <w:tc>
          <w:tcPr>
            <w:tcW w:w="3716" w:type="dxa"/>
          </w:tcPr>
          <w:p w:rsidR="003F2E2F" w:rsidRPr="004236E9" w:rsidRDefault="003F2E2F" w:rsidP="00F80DF7">
            <w:pPr>
              <w:spacing w:line="360" w:lineRule="auto"/>
              <w:jc w:val="center"/>
              <w:rPr>
                <w:rFonts w:asciiTheme="minorEastAsia" w:eastAsiaTheme="minorEastAsia" w:hAnsiTheme="minorEastAsia"/>
                <w:color w:val="000000"/>
              </w:rPr>
            </w:pPr>
            <w:r w:rsidRPr="004236E9">
              <w:rPr>
                <w:rFonts w:asciiTheme="minorEastAsia" w:eastAsiaTheme="minorEastAsia" w:hAnsiTheme="minorEastAsia" w:hint="eastAsia"/>
                <w:color w:val="000000"/>
              </w:rPr>
              <w:t>第九章：</w:t>
            </w:r>
            <w:r w:rsidRPr="004236E9">
              <w:rPr>
                <w:rFonts w:asciiTheme="minorEastAsia" w:eastAsiaTheme="minorEastAsia" w:hAnsiTheme="minorEastAsia" w:hint="eastAsia"/>
              </w:rPr>
              <w:t>小程序和多媒体</w:t>
            </w:r>
          </w:p>
        </w:tc>
        <w:tc>
          <w:tcPr>
            <w:tcW w:w="525" w:type="dxa"/>
            <w:gridSpan w:val="2"/>
            <w:vAlign w:val="center"/>
          </w:tcPr>
          <w:p w:rsidR="003F2E2F" w:rsidRPr="004236E9" w:rsidRDefault="003F2E2F" w:rsidP="00F80DF7">
            <w:pPr>
              <w:spacing w:line="360" w:lineRule="auto"/>
              <w:jc w:val="center"/>
              <w:rPr>
                <w:rFonts w:asciiTheme="minorEastAsia" w:eastAsiaTheme="minorEastAsia" w:hAnsiTheme="minorEastAsia"/>
                <w:color w:val="000000"/>
              </w:rPr>
            </w:pPr>
            <w:r w:rsidRPr="004236E9">
              <w:rPr>
                <w:rFonts w:asciiTheme="minorEastAsia" w:eastAsiaTheme="minorEastAsia" w:hAnsiTheme="minorEastAsia" w:hint="eastAsia"/>
                <w:color w:val="000000"/>
              </w:rPr>
              <w:t>5</w:t>
            </w:r>
          </w:p>
        </w:tc>
        <w:tc>
          <w:tcPr>
            <w:tcW w:w="523"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r w:rsidRPr="004236E9">
              <w:rPr>
                <w:rFonts w:asciiTheme="minorEastAsia" w:eastAsiaTheme="minorEastAsia" w:hAnsiTheme="minorEastAsia" w:hint="eastAsia"/>
                <w:i/>
                <w:iCs/>
                <w:sz w:val="21"/>
              </w:rPr>
              <w:t>3</w:t>
            </w:r>
          </w:p>
        </w:tc>
        <w:tc>
          <w:tcPr>
            <w:tcW w:w="453"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523"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r w:rsidRPr="004236E9">
              <w:rPr>
                <w:rFonts w:asciiTheme="minorEastAsia" w:eastAsiaTheme="minorEastAsia" w:hAnsiTheme="minorEastAsia" w:hint="eastAsia"/>
                <w:i/>
                <w:iCs/>
                <w:sz w:val="21"/>
              </w:rPr>
              <w:t>2</w:t>
            </w:r>
          </w:p>
        </w:tc>
        <w:tc>
          <w:tcPr>
            <w:tcW w:w="487"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527"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527"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1313"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r>
      <w:tr w:rsidR="003F2E2F" w:rsidRPr="004236E9" w:rsidTr="001E2300">
        <w:tc>
          <w:tcPr>
            <w:tcW w:w="3716" w:type="dxa"/>
          </w:tcPr>
          <w:p w:rsidR="003F2E2F" w:rsidRPr="004236E9" w:rsidRDefault="003F2E2F" w:rsidP="00F80DF7">
            <w:pPr>
              <w:spacing w:line="360" w:lineRule="auto"/>
              <w:jc w:val="center"/>
              <w:rPr>
                <w:rFonts w:asciiTheme="minorEastAsia" w:eastAsiaTheme="minorEastAsia" w:hAnsiTheme="minorEastAsia"/>
                <w:color w:val="000000"/>
              </w:rPr>
            </w:pPr>
            <w:r w:rsidRPr="004236E9">
              <w:rPr>
                <w:rFonts w:asciiTheme="minorEastAsia" w:eastAsiaTheme="minorEastAsia" w:hAnsiTheme="minorEastAsia" w:hint="eastAsia"/>
                <w:color w:val="000000"/>
              </w:rPr>
              <w:t>第十章：</w:t>
            </w:r>
            <w:r w:rsidRPr="004236E9">
              <w:rPr>
                <w:rFonts w:asciiTheme="minorEastAsia" w:eastAsiaTheme="minorEastAsia" w:hAnsiTheme="minorEastAsia" w:hint="eastAsia"/>
              </w:rPr>
              <w:t>异常处理</w:t>
            </w:r>
          </w:p>
        </w:tc>
        <w:tc>
          <w:tcPr>
            <w:tcW w:w="525" w:type="dxa"/>
            <w:gridSpan w:val="2"/>
            <w:vAlign w:val="center"/>
          </w:tcPr>
          <w:p w:rsidR="003F2E2F" w:rsidRPr="004236E9" w:rsidRDefault="003F2E2F" w:rsidP="00F80DF7">
            <w:pPr>
              <w:spacing w:line="360" w:lineRule="auto"/>
              <w:jc w:val="center"/>
              <w:rPr>
                <w:rFonts w:asciiTheme="minorEastAsia" w:eastAsiaTheme="minorEastAsia" w:hAnsiTheme="minorEastAsia"/>
                <w:color w:val="000000"/>
              </w:rPr>
            </w:pPr>
            <w:r w:rsidRPr="004236E9">
              <w:rPr>
                <w:rFonts w:asciiTheme="minorEastAsia" w:eastAsiaTheme="minorEastAsia" w:hAnsiTheme="minorEastAsia" w:hint="eastAsia"/>
                <w:color w:val="000000"/>
              </w:rPr>
              <w:t>3</w:t>
            </w:r>
          </w:p>
        </w:tc>
        <w:tc>
          <w:tcPr>
            <w:tcW w:w="523"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r w:rsidRPr="004236E9">
              <w:rPr>
                <w:rFonts w:asciiTheme="minorEastAsia" w:eastAsiaTheme="minorEastAsia" w:hAnsiTheme="minorEastAsia" w:hint="eastAsia"/>
                <w:i/>
                <w:iCs/>
                <w:sz w:val="21"/>
              </w:rPr>
              <w:t>3</w:t>
            </w:r>
          </w:p>
        </w:tc>
        <w:tc>
          <w:tcPr>
            <w:tcW w:w="453"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523"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487"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527"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527"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1313"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r>
      <w:tr w:rsidR="003F2E2F" w:rsidRPr="004236E9" w:rsidTr="001E2300">
        <w:tc>
          <w:tcPr>
            <w:tcW w:w="3716" w:type="dxa"/>
          </w:tcPr>
          <w:p w:rsidR="003F2E2F" w:rsidRPr="004236E9" w:rsidRDefault="003F2E2F" w:rsidP="00F80DF7">
            <w:pPr>
              <w:spacing w:line="360" w:lineRule="auto"/>
              <w:jc w:val="center"/>
              <w:rPr>
                <w:rFonts w:asciiTheme="minorEastAsia" w:eastAsiaTheme="minorEastAsia" w:hAnsiTheme="minorEastAsia"/>
                <w:color w:val="000000"/>
              </w:rPr>
            </w:pPr>
            <w:r w:rsidRPr="004236E9">
              <w:rPr>
                <w:rFonts w:asciiTheme="minorEastAsia" w:eastAsiaTheme="minorEastAsia" w:hAnsiTheme="minorEastAsia" w:hint="eastAsia"/>
              </w:rPr>
              <w:t>第十一章：多线程</w:t>
            </w:r>
          </w:p>
        </w:tc>
        <w:tc>
          <w:tcPr>
            <w:tcW w:w="525" w:type="dxa"/>
            <w:gridSpan w:val="2"/>
            <w:vAlign w:val="center"/>
          </w:tcPr>
          <w:p w:rsidR="003F2E2F" w:rsidRPr="004236E9" w:rsidRDefault="003F2E2F" w:rsidP="00F80DF7">
            <w:pPr>
              <w:spacing w:line="360" w:lineRule="auto"/>
              <w:jc w:val="center"/>
              <w:rPr>
                <w:rFonts w:asciiTheme="minorEastAsia" w:eastAsiaTheme="minorEastAsia" w:hAnsiTheme="minorEastAsia"/>
                <w:color w:val="000000"/>
              </w:rPr>
            </w:pPr>
            <w:r w:rsidRPr="004236E9">
              <w:rPr>
                <w:rFonts w:asciiTheme="minorEastAsia" w:eastAsiaTheme="minorEastAsia" w:hAnsiTheme="minorEastAsia" w:hint="eastAsia"/>
                <w:color w:val="000000"/>
              </w:rPr>
              <w:t>3</w:t>
            </w:r>
          </w:p>
        </w:tc>
        <w:tc>
          <w:tcPr>
            <w:tcW w:w="523"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r w:rsidRPr="004236E9">
              <w:rPr>
                <w:rFonts w:asciiTheme="minorEastAsia" w:eastAsiaTheme="minorEastAsia" w:hAnsiTheme="minorEastAsia" w:hint="eastAsia"/>
                <w:i/>
                <w:iCs/>
                <w:sz w:val="21"/>
              </w:rPr>
              <w:t>3</w:t>
            </w:r>
          </w:p>
        </w:tc>
        <w:tc>
          <w:tcPr>
            <w:tcW w:w="453"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523"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487"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527"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527"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1313"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r>
      <w:tr w:rsidR="003F2E2F" w:rsidRPr="004236E9" w:rsidTr="001E2300">
        <w:tc>
          <w:tcPr>
            <w:tcW w:w="3716" w:type="dxa"/>
          </w:tcPr>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第十二章：输入输出</w:t>
            </w:r>
          </w:p>
        </w:tc>
        <w:tc>
          <w:tcPr>
            <w:tcW w:w="525" w:type="dxa"/>
            <w:gridSpan w:val="2"/>
            <w:vAlign w:val="center"/>
          </w:tcPr>
          <w:p w:rsidR="003F2E2F" w:rsidRPr="004236E9" w:rsidRDefault="003F2E2F" w:rsidP="00F80DF7">
            <w:pPr>
              <w:spacing w:line="360" w:lineRule="auto"/>
              <w:jc w:val="center"/>
              <w:rPr>
                <w:rFonts w:asciiTheme="minorEastAsia" w:eastAsiaTheme="minorEastAsia" w:hAnsiTheme="minorEastAsia"/>
                <w:color w:val="000000"/>
              </w:rPr>
            </w:pPr>
            <w:r w:rsidRPr="004236E9">
              <w:rPr>
                <w:rFonts w:asciiTheme="minorEastAsia" w:eastAsiaTheme="minorEastAsia" w:hAnsiTheme="minorEastAsia" w:hint="eastAsia"/>
                <w:color w:val="000000"/>
              </w:rPr>
              <w:t>3</w:t>
            </w:r>
          </w:p>
        </w:tc>
        <w:tc>
          <w:tcPr>
            <w:tcW w:w="523"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r w:rsidRPr="004236E9">
              <w:rPr>
                <w:rFonts w:asciiTheme="minorEastAsia" w:eastAsiaTheme="minorEastAsia" w:hAnsiTheme="minorEastAsia" w:hint="eastAsia"/>
                <w:i/>
                <w:iCs/>
                <w:sz w:val="21"/>
              </w:rPr>
              <w:t>3</w:t>
            </w:r>
          </w:p>
        </w:tc>
        <w:tc>
          <w:tcPr>
            <w:tcW w:w="453"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523"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487"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527"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527"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1313"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r>
      <w:tr w:rsidR="003F2E2F" w:rsidRPr="004236E9" w:rsidTr="001E2300">
        <w:tc>
          <w:tcPr>
            <w:tcW w:w="3716" w:type="dxa"/>
          </w:tcPr>
          <w:p w:rsidR="003F2E2F" w:rsidRPr="004236E9" w:rsidRDefault="003F2E2F" w:rsidP="00F80DF7">
            <w:pPr>
              <w:spacing w:line="360" w:lineRule="auto"/>
              <w:ind w:firstLineChars="200" w:firstLine="420"/>
              <w:rPr>
                <w:rFonts w:asciiTheme="minorEastAsia" w:eastAsiaTheme="minorEastAsia" w:hAnsiTheme="minorEastAsia"/>
              </w:rPr>
            </w:pPr>
            <w:r w:rsidRPr="004236E9">
              <w:rPr>
                <w:rFonts w:asciiTheme="minorEastAsia" w:eastAsiaTheme="minorEastAsia" w:hAnsiTheme="minorEastAsia" w:hint="eastAsia"/>
              </w:rPr>
              <w:t>第十三章：网络程序设计</w:t>
            </w:r>
          </w:p>
        </w:tc>
        <w:tc>
          <w:tcPr>
            <w:tcW w:w="525" w:type="dxa"/>
            <w:gridSpan w:val="2"/>
            <w:vAlign w:val="center"/>
          </w:tcPr>
          <w:p w:rsidR="003F2E2F" w:rsidRPr="004236E9" w:rsidRDefault="003F2E2F" w:rsidP="00F80DF7">
            <w:pPr>
              <w:spacing w:line="360" w:lineRule="auto"/>
              <w:jc w:val="center"/>
              <w:rPr>
                <w:rFonts w:asciiTheme="minorEastAsia" w:eastAsiaTheme="minorEastAsia" w:hAnsiTheme="minorEastAsia"/>
                <w:color w:val="000000"/>
              </w:rPr>
            </w:pPr>
            <w:r w:rsidRPr="004236E9">
              <w:rPr>
                <w:rFonts w:asciiTheme="minorEastAsia" w:eastAsiaTheme="minorEastAsia" w:hAnsiTheme="minorEastAsia" w:hint="eastAsia"/>
                <w:color w:val="000000"/>
              </w:rPr>
              <w:t>3</w:t>
            </w:r>
          </w:p>
        </w:tc>
        <w:tc>
          <w:tcPr>
            <w:tcW w:w="523"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r w:rsidRPr="004236E9">
              <w:rPr>
                <w:rFonts w:asciiTheme="minorEastAsia" w:eastAsiaTheme="minorEastAsia" w:hAnsiTheme="minorEastAsia" w:hint="eastAsia"/>
                <w:i/>
                <w:iCs/>
                <w:sz w:val="21"/>
              </w:rPr>
              <w:t>3</w:t>
            </w:r>
          </w:p>
        </w:tc>
        <w:tc>
          <w:tcPr>
            <w:tcW w:w="453"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523"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487"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527"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527"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1313"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r>
      <w:tr w:rsidR="003F2E2F" w:rsidRPr="004236E9" w:rsidTr="001E2300">
        <w:tc>
          <w:tcPr>
            <w:tcW w:w="3723" w:type="dxa"/>
            <w:gridSpan w:val="2"/>
            <w:vAlign w:val="center"/>
          </w:tcPr>
          <w:p w:rsidR="003F2E2F" w:rsidRPr="004236E9" w:rsidRDefault="003F2E2F" w:rsidP="00F80DF7">
            <w:pPr>
              <w:spacing w:line="360" w:lineRule="auto"/>
              <w:jc w:val="center"/>
              <w:rPr>
                <w:rFonts w:asciiTheme="minorEastAsia" w:eastAsiaTheme="minorEastAsia" w:hAnsiTheme="minorEastAsia"/>
                <w:color w:val="000000"/>
              </w:rPr>
            </w:pPr>
            <w:r w:rsidRPr="004236E9">
              <w:rPr>
                <w:rFonts w:asciiTheme="minorEastAsia" w:eastAsiaTheme="minorEastAsia" w:hAnsiTheme="minorEastAsia" w:hint="eastAsia"/>
                <w:color w:val="000000"/>
              </w:rPr>
              <w:t>合   计</w:t>
            </w:r>
          </w:p>
        </w:tc>
        <w:tc>
          <w:tcPr>
            <w:tcW w:w="518"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r w:rsidRPr="004236E9">
              <w:rPr>
                <w:rFonts w:asciiTheme="minorEastAsia" w:eastAsiaTheme="minorEastAsia" w:hAnsiTheme="minorEastAsia" w:hint="eastAsia"/>
                <w:i/>
                <w:iCs/>
                <w:sz w:val="21"/>
              </w:rPr>
              <w:t>70</w:t>
            </w:r>
          </w:p>
        </w:tc>
        <w:tc>
          <w:tcPr>
            <w:tcW w:w="523"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r w:rsidRPr="004236E9">
              <w:rPr>
                <w:rFonts w:asciiTheme="minorEastAsia" w:eastAsiaTheme="minorEastAsia" w:hAnsiTheme="minorEastAsia" w:hint="eastAsia"/>
                <w:i/>
                <w:iCs/>
                <w:sz w:val="21"/>
              </w:rPr>
              <w:t>54</w:t>
            </w:r>
          </w:p>
        </w:tc>
        <w:tc>
          <w:tcPr>
            <w:tcW w:w="453"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523"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r w:rsidRPr="004236E9">
              <w:rPr>
                <w:rFonts w:asciiTheme="minorEastAsia" w:eastAsiaTheme="minorEastAsia" w:hAnsiTheme="minorEastAsia" w:hint="eastAsia"/>
                <w:i/>
                <w:iCs/>
                <w:sz w:val="21"/>
              </w:rPr>
              <w:t>16</w:t>
            </w:r>
          </w:p>
        </w:tc>
        <w:tc>
          <w:tcPr>
            <w:tcW w:w="487"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r w:rsidRPr="004236E9">
              <w:rPr>
                <w:rFonts w:asciiTheme="minorEastAsia" w:eastAsiaTheme="minorEastAsia" w:hAnsiTheme="minorEastAsia" w:hint="eastAsia"/>
                <w:i/>
                <w:iCs/>
                <w:sz w:val="21"/>
              </w:rPr>
              <w:t xml:space="preserve"> </w:t>
            </w:r>
          </w:p>
        </w:tc>
        <w:tc>
          <w:tcPr>
            <w:tcW w:w="527"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r w:rsidRPr="004236E9">
              <w:rPr>
                <w:rFonts w:asciiTheme="minorEastAsia" w:eastAsiaTheme="minorEastAsia" w:hAnsiTheme="minorEastAsia" w:hint="eastAsia"/>
                <w:i/>
                <w:iCs/>
                <w:sz w:val="21"/>
              </w:rPr>
              <w:t xml:space="preserve"> </w:t>
            </w:r>
          </w:p>
        </w:tc>
        <w:tc>
          <w:tcPr>
            <w:tcW w:w="527"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1313" w:type="dxa"/>
            <w:vAlign w:val="center"/>
          </w:tcPr>
          <w:p w:rsidR="003F2E2F" w:rsidRPr="004236E9" w:rsidRDefault="003F2E2F"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r>
    </w:tbl>
    <w:p w:rsidR="003F2E2F" w:rsidRPr="00380E17" w:rsidRDefault="003F2E2F" w:rsidP="00F80DF7">
      <w:pPr>
        <w:tabs>
          <w:tab w:val="left" w:pos="420"/>
          <w:tab w:val="left" w:pos="840"/>
          <w:tab w:val="left" w:pos="3990"/>
        </w:tabs>
        <w:spacing w:line="360" w:lineRule="auto"/>
        <w:ind w:firstLineChars="200" w:firstLine="482"/>
        <w:rPr>
          <w:rFonts w:ascii="黑体" w:eastAsia="黑体" w:hAnsi="宋体"/>
          <w:b/>
          <w:bCs/>
          <w:sz w:val="24"/>
        </w:rPr>
      </w:pPr>
      <w:r w:rsidRPr="00380E17">
        <w:rPr>
          <w:rFonts w:ascii="黑体" w:eastAsia="黑体" w:hAnsi="宋体" w:hint="eastAsia"/>
          <w:b/>
          <w:bCs/>
          <w:sz w:val="24"/>
        </w:rPr>
        <w:t>五、考核说明</w:t>
      </w:r>
    </w:p>
    <w:p w:rsidR="003F2E2F" w:rsidRPr="00380E17" w:rsidRDefault="003F2E2F" w:rsidP="00F80DF7">
      <w:pPr>
        <w:tabs>
          <w:tab w:val="left" w:pos="420"/>
          <w:tab w:val="left" w:pos="840"/>
          <w:tab w:val="left" w:pos="3990"/>
        </w:tabs>
        <w:spacing w:line="360" w:lineRule="auto"/>
        <w:ind w:firstLineChars="196" w:firstLine="412"/>
        <w:rPr>
          <w:rFonts w:ascii="宋体" w:eastAsia="楷体_GB2312" w:hAnsi="宋体"/>
        </w:rPr>
      </w:pPr>
      <w:r w:rsidRPr="00380E17">
        <w:rPr>
          <w:rFonts w:ascii="宋体" w:eastAsia="楷体_GB2312" w:hAnsi="宋体" w:hint="eastAsia"/>
        </w:rPr>
        <w:t>本课程采用平时考核、期末考试综合评定学生成绩。考核方法为</w:t>
      </w:r>
      <w:r>
        <w:rPr>
          <w:rFonts w:ascii="宋体" w:eastAsia="楷体_GB2312" w:hAnsi="宋体" w:hint="eastAsia"/>
        </w:rPr>
        <w:t>考试</w:t>
      </w:r>
      <w:r w:rsidRPr="00380E17">
        <w:rPr>
          <w:rFonts w:ascii="宋体" w:eastAsia="楷体_GB2312" w:hAnsi="宋体" w:hint="eastAsia"/>
        </w:rPr>
        <w:t>，平时成绩占</w:t>
      </w:r>
      <w:r>
        <w:rPr>
          <w:rFonts w:ascii="宋体" w:eastAsia="楷体_GB2312" w:hAnsi="宋体" w:hint="eastAsia"/>
        </w:rPr>
        <w:t>3</w:t>
      </w:r>
      <w:r w:rsidRPr="00380E17">
        <w:rPr>
          <w:rFonts w:ascii="宋体" w:eastAsia="楷体_GB2312" w:hAnsi="宋体" w:hint="eastAsia"/>
        </w:rPr>
        <w:t>0%</w:t>
      </w:r>
      <w:r w:rsidRPr="00380E17">
        <w:rPr>
          <w:rFonts w:ascii="宋体" w:eastAsia="楷体_GB2312" w:hAnsi="宋体" w:hint="eastAsia"/>
        </w:rPr>
        <w:t>，其中实验占</w:t>
      </w:r>
      <w:r>
        <w:rPr>
          <w:rFonts w:ascii="宋体" w:eastAsia="楷体_GB2312" w:hAnsi="宋体" w:hint="eastAsia"/>
        </w:rPr>
        <w:t>2</w:t>
      </w:r>
      <w:r w:rsidRPr="00380E17">
        <w:rPr>
          <w:rFonts w:ascii="宋体" w:eastAsia="楷体_GB2312" w:hAnsi="宋体" w:hint="eastAsia"/>
        </w:rPr>
        <w:t>0%</w:t>
      </w:r>
      <w:r w:rsidRPr="00380E17">
        <w:rPr>
          <w:rFonts w:ascii="宋体" w:eastAsia="楷体_GB2312" w:hAnsi="宋体" w:hint="eastAsia"/>
        </w:rPr>
        <w:t>，作业占</w:t>
      </w:r>
      <w:r>
        <w:rPr>
          <w:rFonts w:ascii="宋体" w:eastAsia="楷体_GB2312" w:hAnsi="宋体" w:hint="eastAsia"/>
        </w:rPr>
        <w:t>1</w:t>
      </w:r>
      <w:r w:rsidRPr="00380E17">
        <w:rPr>
          <w:rFonts w:ascii="宋体" w:eastAsia="楷体_GB2312" w:hAnsi="宋体" w:hint="eastAsia"/>
        </w:rPr>
        <w:t>0%</w:t>
      </w:r>
      <w:r w:rsidRPr="00380E17">
        <w:rPr>
          <w:rFonts w:ascii="宋体" w:eastAsia="楷体_GB2312" w:hAnsi="宋体" w:hint="eastAsia"/>
        </w:rPr>
        <w:t>，期末考试卷面成绩占</w:t>
      </w:r>
      <w:r>
        <w:rPr>
          <w:rFonts w:ascii="宋体" w:eastAsia="楷体_GB2312" w:hAnsi="宋体" w:hint="eastAsia"/>
        </w:rPr>
        <w:t>7</w:t>
      </w:r>
      <w:r w:rsidRPr="00380E17">
        <w:rPr>
          <w:rFonts w:ascii="宋体" w:eastAsia="楷体_GB2312" w:hAnsi="宋体" w:hint="eastAsia"/>
        </w:rPr>
        <w:t>0%</w:t>
      </w:r>
      <w:r w:rsidRPr="00380E17">
        <w:rPr>
          <w:rFonts w:ascii="宋体" w:eastAsia="楷体_GB2312" w:hAnsi="宋体" w:hint="eastAsia"/>
        </w:rPr>
        <w:t>。</w:t>
      </w:r>
    </w:p>
    <w:p w:rsidR="003F2E2F" w:rsidRPr="001E2300" w:rsidRDefault="003F2E2F" w:rsidP="00F80DF7">
      <w:pPr>
        <w:tabs>
          <w:tab w:val="left" w:pos="420"/>
          <w:tab w:val="left" w:pos="840"/>
          <w:tab w:val="left" w:pos="3990"/>
        </w:tabs>
        <w:spacing w:line="360" w:lineRule="auto"/>
        <w:ind w:firstLineChars="200" w:firstLine="482"/>
        <w:rPr>
          <w:rFonts w:ascii="黑体" w:eastAsia="黑体" w:hAnsi="宋体"/>
          <w:b/>
          <w:bCs/>
          <w:sz w:val="24"/>
        </w:rPr>
      </w:pPr>
      <w:r w:rsidRPr="001E2300">
        <w:rPr>
          <w:rFonts w:ascii="黑体" w:eastAsia="黑体" w:hAnsi="宋体" w:hint="eastAsia"/>
          <w:b/>
          <w:bCs/>
          <w:sz w:val="24"/>
        </w:rPr>
        <w:t>六、主要教材及教学参考书目</w:t>
      </w:r>
    </w:p>
    <w:p w:rsidR="001E2300" w:rsidRDefault="001E2300" w:rsidP="00F80DF7">
      <w:pPr>
        <w:pStyle w:val="a4"/>
        <w:spacing w:line="360" w:lineRule="auto"/>
        <w:rPr>
          <w:kern w:val="0"/>
        </w:rPr>
      </w:pPr>
      <w:r>
        <w:rPr>
          <w:rFonts w:hint="eastAsia"/>
          <w:kern w:val="0"/>
        </w:rPr>
        <w:t xml:space="preserve">     </w:t>
      </w:r>
    </w:p>
    <w:p w:rsidR="003F2E2F" w:rsidRPr="00B1419D" w:rsidRDefault="001E2300" w:rsidP="00F80DF7">
      <w:pPr>
        <w:pStyle w:val="a4"/>
        <w:spacing w:line="360" w:lineRule="auto"/>
        <w:rPr>
          <w:kern w:val="0"/>
        </w:rPr>
      </w:pPr>
      <w:r>
        <w:rPr>
          <w:rFonts w:hint="eastAsia"/>
          <w:kern w:val="0"/>
        </w:rPr>
        <w:t xml:space="preserve">    </w:t>
      </w:r>
      <w:r w:rsidR="003F2E2F" w:rsidRPr="00B1419D">
        <w:rPr>
          <w:rFonts w:hint="eastAsia"/>
          <w:kern w:val="0"/>
        </w:rPr>
        <w:t>（一）主要教材</w:t>
      </w:r>
    </w:p>
    <w:p w:rsidR="003F2E2F" w:rsidRPr="004236E9" w:rsidRDefault="003F2E2F" w:rsidP="00F80DF7">
      <w:pPr>
        <w:tabs>
          <w:tab w:val="left" w:pos="945"/>
        </w:tabs>
        <w:spacing w:line="360" w:lineRule="auto"/>
        <w:ind w:firstLineChars="200" w:firstLine="420"/>
        <w:rPr>
          <w:rFonts w:asciiTheme="minorEastAsia" w:eastAsiaTheme="minorEastAsia" w:hAnsiTheme="minorEastAsia"/>
          <w:kern w:val="0"/>
        </w:rPr>
      </w:pPr>
      <w:r w:rsidRPr="004236E9">
        <w:rPr>
          <w:rFonts w:asciiTheme="minorEastAsia" w:eastAsiaTheme="minorEastAsia" w:hAnsiTheme="minorEastAsia" w:hint="eastAsia"/>
          <w:kern w:val="0"/>
        </w:rPr>
        <w:t>1. 孙玉红等</w:t>
      </w:r>
      <w:r w:rsidRPr="004236E9">
        <w:rPr>
          <w:rFonts w:asciiTheme="minorEastAsia" w:eastAsiaTheme="minorEastAsia" w:hAnsiTheme="minorEastAsia"/>
          <w:kern w:val="0"/>
        </w:rPr>
        <w:t>《</w:t>
      </w:r>
      <w:r w:rsidRPr="004236E9">
        <w:rPr>
          <w:rFonts w:asciiTheme="minorEastAsia" w:eastAsiaTheme="minorEastAsia" w:hAnsiTheme="minorEastAsia" w:hint="eastAsia"/>
          <w:kern w:val="0"/>
        </w:rPr>
        <w:t>Java语言程序设计</w:t>
      </w:r>
      <w:r w:rsidRPr="004236E9">
        <w:rPr>
          <w:rFonts w:asciiTheme="minorEastAsia" w:eastAsiaTheme="minorEastAsia" w:hAnsiTheme="minorEastAsia"/>
          <w:kern w:val="0"/>
        </w:rPr>
        <w:t>》</w:t>
      </w:r>
      <w:r w:rsidRPr="004236E9">
        <w:rPr>
          <w:rFonts w:asciiTheme="minorEastAsia" w:eastAsiaTheme="minorEastAsia" w:hAnsiTheme="minorEastAsia" w:hint="eastAsia"/>
          <w:kern w:val="0"/>
        </w:rPr>
        <w:t>，清华大学</w:t>
      </w:r>
      <w:r w:rsidRPr="004236E9">
        <w:rPr>
          <w:rFonts w:asciiTheme="minorEastAsia" w:eastAsiaTheme="minorEastAsia" w:hAnsiTheme="minorEastAsia"/>
          <w:kern w:val="0"/>
        </w:rPr>
        <w:t>出版社</w:t>
      </w:r>
      <w:r w:rsidRPr="004236E9">
        <w:rPr>
          <w:rFonts w:asciiTheme="minorEastAsia" w:eastAsiaTheme="minorEastAsia" w:hAnsiTheme="minorEastAsia" w:hint="eastAsia"/>
          <w:kern w:val="0"/>
        </w:rPr>
        <w:t xml:space="preserve"> </w:t>
      </w:r>
      <w:r w:rsidRPr="004236E9">
        <w:rPr>
          <w:rFonts w:asciiTheme="minorEastAsia" w:eastAsiaTheme="minorEastAsia" w:hAnsiTheme="minorEastAsia"/>
          <w:kern w:val="0"/>
        </w:rPr>
        <w:t>20</w:t>
      </w:r>
      <w:r w:rsidRPr="004236E9">
        <w:rPr>
          <w:rFonts w:asciiTheme="minorEastAsia" w:eastAsiaTheme="minorEastAsia" w:hAnsiTheme="minorEastAsia" w:hint="eastAsia"/>
          <w:kern w:val="0"/>
        </w:rPr>
        <w:t>12</w:t>
      </w:r>
      <w:r w:rsidRPr="004236E9">
        <w:rPr>
          <w:rFonts w:asciiTheme="minorEastAsia" w:eastAsiaTheme="minorEastAsia" w:hAnsiTheme="minorEastAsia"/>
          <w:kern w:val="0"/>
        </w:rPr>
        <w:t>年</w:t>
      </w:r>
      <w:r w:rsidRPr="004236E9">
        <w:rPr>
          <w:rFonts w:asciiTheme="minorEastAsia" w:eastAsiaTheme="minorEastAsia" w:hAnsiTheme="minorEastAsia" w:hint="eastAsia"/>
          <w:kern w:val="0"/>
        </w:rPr>
        <w:t>；</w:t>
      </w:r>
    </w:p>
    <w:p w:rsidR="003F2E2F" w:rsidRPr="004236E9" w:rsidRDefault="003F2E2F" w:rsidP="00F80DF7">
      <w:pPr>
        <w:spacing w:line="360" w:lineRule="auto"/>
        <w:ind w:firstLineChars="200" w:firstLine="420"/>
        <w:rPr>
          <w:rFonts w:asciiTheme="minorEastAsia" w:eastAsiaTheme="minorEastAsia" w:hAnsiTheme="minorEastAsia"/>
          <w:kern w:val="0"/>
        </w:rPr>
      </w:pPr>
      <w:r w:rsidRPr="004236E9">
        <w:rPr>
          <w:rFonts w:asciiTheme="minorEastAsia" w:eastAsiaTheme="minorEastAsia" w:hAnsiTheme="minorEastAsia" w:hint="eastAsia"/>
          <w:kern w:val="0"/>
        </w:rPr>
        <w:t xml:space="preserve">2. Y. Dianel Liang等著，万波等译 《Java语言程序设计：基础篇》  第六版 机械工业出版社 2007年。 </w:t>
      </w:r>
    </w:p>
    <w:p w:rsidR="003F2E2F" w:rsidRPr="004236E9" w:rsidRDefault="001E2300" w:rsidP="00F80DF7">
      <w:pPr>
        <w:pStyle w:val="a4"/>
        <w:spacing w:line="360" w:lineRule="auto"/>
        <w:rPr>
          <w:rFonts w:asciiTheme="minorEastAsia" w:hAnsiTheme="minorEastAsia"/>
          <w:kern w:val="0"/>
        </w:rPr>
      </w:pPr>
      <w:r w:rsidRPr="004236E9">
        <w:rPr>
          <w:rFonts w:asciiTheme="minorEastAsia" w:hAnsiTheme="minorEastAsia" w:hint="eastAsia"/>
          <w:kern w:val="0"/>
        </w:rPr>
        <w:t xml:space="preserve">    </w:t>
      </w:r>
      <w:r w:rsidR="003F2E2F" w:rsidRPr="004236E9">
        <w:rPr>
          <w:rFonts w:asciiTheme="minorEastAsia" w:hAnsiTheme="minorEastAsia" w:hint="eastAsia"/>
          <w:kern w:val="0"/>
        </w:rPr>
        <w:t>（二）主要参考书目</w:t>
      </w:r>
    </w:p>
    <w:p w:rsidR="003F2E2F" w:rsidRPr="004236E9" w:rsidRDefault="003F2E2F" w:rsidP="00F80DF7">
      <w:pPr>
        <w:tabs>
          <w:tab w:val="left" w:pos="945"/>
        </w:tabs>
        <w:spacing w:line="360" w:lineRule="auto"/>
        <w:ind w:firstLineChars="200" w:firstLine="420"/>
        <w:rPr>
          <w:rFonts w:asciiTheme="minorEastAsia" w:eastAsiaTheme="minorEastAsia" w:hAnsiTheme="minorEastAsia"/>
          <w:kern w:val="0"/>
        </w:rPr>
      </w:pPr>
      <w:r w:rsidRPr="004236E9">
        <w:rPr>
          <w:rFonts w:asciiTheme="minorEastAsia" w:eastAsiaTheme="minorEastAsia" w:hAnsiTheme="minorEastAsia" w:hint="eastAsia"/>
          <w:kern w:val="0"/>
        </w:rPr>
        <w:t xml:space="preserve">1．朱晓龙等 《Java语言程序设计》，北京邮电大学出版社 2011年。 </w:t>
      </w:r>
    </w:p>
    <w:p w:rsidR="003F2E2F" w:rsidRPr="003112FC" w:rsidRDefault="003F2E2F" w:rsidP="00F80DF7">
      <w:pPr>
        <w:pStyle w:val="2"/>
        <w:spacing w:line="360" w:lineRule="auto"/>
        <w:jc w:val="center"/>
      </w:pPr>
      <w:bookmarkStart w:id="13" w:name="_Toc435216668"/>
      <w:r>
        <w:rPr>
          <w:rFonts w:hint="eastAsia"/>
        </w:rPr>
        <w:lastRenderedPageBreak/>
        <w:t>“编译原理</w:t>
      </w:r>
      <w:r w:rsidRPr="003112FC">
        <w:rPr>
          <w:rFonts w:hint="eastAsia"/>
        </w:rPr>
        <w:t>”</w:t>
      </w:r>
      <w:r>
        <w:rPr>
          <w:rFonts w:hint="eastAsia"/>
        </w:rPr>
        <w:t>课程</w:t>
      </w:r>
      <w:r w:rsidRPr="003112FC">
        <w:rPr>
          <w:rFonts w:hint="eastAsia"/>
        </w:rPr>
        <w:t>教学大纲</w:t>
      </w:r>
      <w:bookmarkEnd w:id="13"/>
    </w:p>
    <w:p w:rsidR="003F2E2F" w:rsidRDefault="003F2E2F" w:rsidP="00F80DF7">
      <w:pPr>
        <w:spacing w:line="360" w:lineRule="auto"/>
        <w:jc w:val="center"/>
        <w:rPr>
          <w:rFonts w:ascii="宋体" w:hAnsi="宋体"/>
          <w:bCs/>
        </w:rPr>
      </w:pPr>
    </w:p>
    <w:p w:rsidR="003F2E2F" w:rsidRDefault="004C33A6" w:rsidP="00F80DF7">
      <w:pPr>
        <w:spacing w:line="360" w:lineRule="auto"/>
        <w:jc w:val="center"/>
        <w:rPr>
          <w:rFonts w:ascii="仿宋_GB2312" w:eastAsia="仿宋_GB2312" w:hAnsi="宋体"/>
          <w:bCs/>
          <w:sz w:val="24"/>
        </w:rPr>
      </w:pPr>
      <w:r>
        <w:rPr>
          <w:rFonts w:ascii="仿宋_GB2312" w:eastAsia="仿宋_GB2312" w:hAnsi="宋体" w:hint="eastAsia"/>
          <w:bCs/>
          <w:sz w:val="24"/>
        </w:rPr>
        <w:t>教研室主任：赵景秀</w:t>
      </w:r>
      <w:r w:rsidR="003F2E2F">
        <w:rPr>
          <w:rFonts w:ascii="仿宋_GB2312" w:eastAsia="仿宋_GB2312" w:hAnsi="宋体" w:hint="eastAsia"/>
          <w:bCs/>
          <w:sz w:val="24"/>
        </w:rPr>
        <w:t xml:space="preserve">      执笔人：陈矗</w:t>
      </w:r>
    </w:p>
    <w:p w:rsidR="003F2E2F" w:rsidRDefault="003F2E2F" w:rsidP="00F80DF7">
      <w:pPr>
        <w:spacing w:line="360" w:lineRule="auto"/>
        <w:jc w:val="center"/>
        <w:rPr>
          <w:rFonts w:eastAsia="黑体"/>
          <w:bCs/>
          <w:sz w:val="30"/>
          <w:szCs w:val="32"/>
        </w:rPr>
      </w:pPr>
    </w:p>
    <w:p w:rsidR="003F2E2F" w:rsidRPr="00BC0439" w:rsidRDefault="003F2E2F" w:rsidP="00F80DF7">
      <w:pPr>
        <w:tabs>
          <w:tab w:val="left" w:pos="315"/>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一、课程基本信息</w:t>
      </w:r>
    </w:p>
    <w:p w:rsidR="003F2E2F" w:rsidRDefault="003F2E2F" w:rsidP="00F80DF7">
      <w:pPr>
        <w:spacing w:line="360" w:lineRule="auto"/>
        <w:ind w:firstLineChars="200" w:firstLine="420"/>
        <w:rPr>
          <w:rFonts w:ascii="宋体" w:hAnsi="宋体"/>
        </w:rPr>
      </w:pPr>
      <w:r>
        <w:rPr>
          <w:rFonts w:ascii="黑体" w:eastAsia="黑体" w:hAnsi="宋体" w:hint="eastAsia"/>
          <w:bCs/>
        </w:rPr>
        <w:t>开课单位</w:t>
      </w:r>
      <w:r>
        <w:rPr>
          <w:rFonts w:ascii="黑体" w:eastAsia="黑体" w:hAnsi="宋体" w:hint="eastAsia"/>
        </w:rPr>
        <w:t>：</w:t>
      </w:r>
      <w:r w:rsidR="00517DDE">
        <w:rPr>
          <w:rFonts w:ascii="黑体" w:eastAsia="黑体" w:hAnsi="宋体" w:hint="eastAsia"/>
        </w:rPr>
        <w:t>信息科学与工程学院</w:t>
      </w:r>
    </w:p>
    <w:p w:rsidR="003F2E2F" w:rsidRDefault="003F2E2F" w:rsidP="00F80DF7">
      <w:pPr>
        <w:spacing w:line="360" w:lineRule="auto"/>
        <w:ind w:firstLineChars="200" w:firstLine="420"/>
        <w:rPr>
          <w:rFonts w:ascii="宋体" w:hAnsi="宋体"/>
        </w:rPr>
      </w:pPr>
      <w:r>
        <w:rPr>
          <w:rFonts w:ascii="黑体" w:eastAsia="黑体" w:hAnsi="宋体" w:hint="eastAsia"/>
          <w:bCs/>
        </w:rPr>
        <w:t>课程名称</w:t>
      </w:r>
      <w:r>
        <w:rPr>
          <w:rFonts w:ascii="黑体" w:eastAsia="黑体" w:hAnsi="宋体" w:hint="eastAsia"/>
        </w:rPr>
        <w:t>：编译原理</w:t>
      </w:r>
    </w:p>
    <w:p w:rsidR="003F2E2F" w:rsidRPr="00576827" w:rsidRDefault="003F2E2F" w:rsidP="00F80DF7">
      <w:pPr>
        <w:tabs>
          <w:tab w:val="left" w:pos="840"/>
        </w:tabs>
        <w:spacing w:line="360" w:lineRule="auto"/>
        <w:ind w:firstLineChars="200" w:firstLine="420"/>
        <w:rPr>
          <w:rFonts w:eastAsia="黑体" w:hAnsi="宋体"/>
        </w:rPr>
      </w:pPr>
      <w:r>
        <w:rPr>
          <w:rFonts w:ascii="黑体" w:eastAsia="黑体" w:hAnsi="宋体" w:hint="eastAsia"/>
          <w:bCs/>
        </w:rPr>
        <w:t>课程编号</w:t>
      </w:r>
      <w:r>
        <w:rPr>
          <w:rFonts w:ascii="黑体" w:eastAsia="黑体" w:hAnsi="宋体" w:hint="eastAsia"/>
        </w:rPr>
        <w:t>：</w:t>
      </w:r>
      <w:r w:rsidRPr="00576827">
        <w:rPr>
          <w:rFonts w:eastAsia="黑体" w:hAnsi="宋体" w:hint="eastAsia"/>
        </w:rPr>
        <w:t>172108</w:t>
      </w:r>
    </w:p>
    <w:p w:rsidR="003F2E2F" w:rsidRDefault="003F2E2F" w:rsidP="00F80DF7">
      <w:pPr>
        <w:tabs>
          <w:tab w:val="left" w:pos="945"/>
        </w:tabs>
        <w:spacing w:line="360" w:lineRule="auto"/>
        <w:ind w:firstLineChars="200" w:firstLine="420"/>
        <w:rPr>
          <w:rFonts w:ascii="宋体" w:hAnsi="宋体"/>
          <w:bCs/>
        </w:rPr>
      </w:pPr>
      <w:r>
        <w:rPr>
          <w:rFonts w:ascii="黑体" w:eastAsia="黑体" w:hAnsi="宋体" w:hint="eastAsia"/>
          <w:bCs/>
        </w:rPr>
        <w:t>英文名称</w:t>
      </w:r>
      <w:r>
        <w:rPr>
          <w:rFonts w:ascii="黑体" w:eastAsia="黑体" w:hAnsi="宋体" w:hint="eastAsia"/>
          <w:b/>
        </w:rPr>
        <w:t>：</w:t>
      </w:r>
      <w:r w:rsidRPr="00576827">
        <w:rPr>
          <w:rFonts w:eastAsia="黑体" w:hAnsi="宋体" w:hint="eastAsia"/>
        </w:rPr>
        <w:t>Principles of Compilers</w:t>
      </w:r>
    </w:p>
    <w:p w:rsidR="003F2E2F" w:rsidRPr="00576827" w:rsidRDefault="005B3947" w:rsidP="00F80DF7">
      <w:pPr>
        <w:tabs>
          <w:tab w:val="left" w:pos="840"/>
        </w:tabs>
        <w:spacing w:line="360" w:lineRule="auto"/>
        <w:ind w:firstLineChars="200" w:firstLine="420"/>
        <w:rPr>
          <w:rFonts w:eastAsia="黑体" w:hAnsi="宋体"/>
        </w:rPr>
      </w:pPr>
      <w:r>
        <w:rPr>
          <w:rFonts w:eastAsia="黑体" w:hAnsi="宋体" w:hint="eastAsia"/>
        </w:rPr>
        <w:t>课程类型：专业基础课</w:t>
      </w:r>
    </w:p>
    <w:p w:rsidR="005B3947" w:rsidRDefault="003F2E2F" w:rsidP="00F80DF7">
      <w:pPr>
        <w:tabs>
          <w:tab w:val="left" w:pos="840"/>
          <w:tab w:val="left" w:pos="4200"/>
        </w:tabs>
        <w:spacing w:line="360" w:lineRule="auto"/>
        <w:ind w:firstLineChars="200" w:firstLine="420"/>
        <w:rPr>
          <w:rFonts w:eastAsia="黑体" w:hAnsi="宋体"/>
        </w:rPr>
      </w:pPr>
      <w:r w:rsidRPr="00576827">
        <w:rPr>
          <w:rFonts w:eastAsia="黑体" w:hAnsi="宋体" w:hint="eastAsia"/>
        </w:rPr>
        <w:t>总</w:t>
      </w:r>
      <w:r w:rsidRPr="00576827">
        <w:rPr>
          <w:rFonts w:eastAsia="黑体" w:hAnsi="宋体" w:hint="eastAsia"/>
        </w:rPr>
        <w:t xml:space="preserve"> </w:t>
      </w:r>
      <w:r w:rsidRPr="00576827">
        <w:rPr>
          <w:rFonts w:eastAsia="黑体" w:hAnsi="宋体" w:hint="eastAsia"/>
        </w:rPr>
        <w:t>学</w:t>
      </w:r>
      <w:r w:rsidRPr="00576827">
        <w:rPr>
          <w:rFonts w:eastAsia="黑体" w:hAnsi="宋体" w:hint="eastAsia"/>
        </w:rPr>
        <w:t xml:space="preserve"> </w:t>
      </w:r>
      <w:r w:rsidRPr="00576827">
        <w:rPr>
          <w:rFonts w:eastAsia="黑体" w:hAnsi="宋体" w:hint="eastAsia"/>
        </w:rPr>
        <w:t>时：</w:t>
      </w:r>
      <w:r w:rsidRPr="00576827">
        <w:rPr>
          <w:rFonts w:eastAsia="黑体" w:hAnsi="宋体" w:hint="eastAsia"/>
        </w:rPr>
        <w:t>70</w:t>
      </w:r>
      <w:r w:rsidR="005B3947">
        <w:rPr>
          <w:rFonts w:eastAsia="黑体" w:hAnsi="宋体" w:hint="eastAsia"/>
        </w:rPr>
        <w:t xml:space="preserve">  </w:t>
      </w:r>
      <w:r w:rsidRPr="00576827">
        <w:rPr>
          <w:rFonts w:eastAsia="黑体" w:hAnsi="宋体" w:hint="eastAsia"/>
        </w:rPr>
        <w:t>理论学时：</w:t>
      </w:r>
      <w:r w:rsidRPr="00576827">
        <w:rPr>
          <w:rFonts w:eastAsia="黑体" w:hAnsi="宋体" w:hint="eastAsia"/>
        </w:rPr>
        <w:t>54</w:t>
      </w:r>
      <w:r w:rsidR="005B3947">
        <w:rPr>
          <w:rFonts w:eastAsia="黑体" w:hAnsi="宋体" w:hint="eastAsia"/>
        </w:rPr>
        <w:t xml:space="preserve">  </w:t>
      </w:r>
      <w:r w:rsidRPr="00576827">
        <w:rPr>
          <w:rFonts w:eastAsia="黑体" w:hAnsi="宋体" w:hint="eastAsia"/>
        </w:rPr>
        <w:t>实验学时：</w:t>
      </w:r>
      <w:r w:rsidRPr="00576827">
        <w:rPr>
          <w:rFonts w:eastAsia="黑体" w:hAnsi="宋体" w:hint="eastAsia"/>
        </w:rPr>
        <w:t>16</w:t>
      </w:r>
      <w:r w:rsidR="005B3947">
        <w:rPr>
          <w:rFonts w:eastAsia="黑体" w:hAnsi="宋体" w:hint="eastAsia"/>
        </w:rPr>
        <w:t xml:space="preserve"> </w:t>
      </w:r>
    </w:p>
    <w:p w:rsidR="003F2E2F" w:rsidRPr="00576827" w:rsidRDefault="003F2E2F" w:rsidP="00F80DF7">
      <w:pPr>
        <w:tabs>
          <w:tab w:val="left" w:pos="840"/>
          <w:tab w:val="left" w:pos="4200"/>
        </w:tabs>
        <w:spacing w:line="360" w:lineRule="auto"/>
        <w:ind w:firstLineChars="200" w:firstLine="420"/>
        <w:rPr>
          <w:rFonts w:eastAsia="黑体" w:hAnsi="宋体"/>
        </w:rPr>
      </w:pPr>
      <w:r w:rsidRPr="00576827">
        <w:rPr>
          <w:rFonts w:eastAsia="黑体" w:hAnsi="宋体" w:hint="eastAsia"/>
        </w:rPr>
        <w:t>学</w:t>
      </w:r>
      <w:r w:rsidRPr="00576827">
        <w:rPr>
          <w:rFonts w:eastAsia="黑体" w:hAnsi="宋体" w:hint="eastAsia"/>
        </w:rPr>
        <w:t xml:space="preserve">    </w:t>
      </w:r>
      <w:r w:rsidRPr="00576827">
        <w:rPr>
          <w:rFonts w:eastAsia="黑体" w:hAnsi="宋体" w:hint="eastAsia"/>
        </w:rPr>
        <w:t>分：</w:t>
      </w:r>
      <w:r w:rsidRPr="00576827">
        <w:rPr>
          <w:rFonts w:eastAsia="黑体" w:hAnsi="宋体" w:hint="eastAsia"/>
        </w:rPr>
        <w:t>3</w:t>
      </w:r>
    </w:p>
    <w:p w:rsidR="003F2E2F" w:rsidRPr="00576827" w:rsidRDefault="003F2E2F" w:rsidP="00F80DF7">
      <w:pPr>
        <w:tabs>
          <w:tab w:val="left" w:pos="840"/>
          <w:tab w:val="left" w:pos="3990"/>
        </w:tabs>
        <w:spacing w:line="360" w:lineRule="auto"/>
        <w:ind w:firstLineChars="200" w:firstLine="420"/>
        <w:rPr>
          <w:rFonts w:eastAsia="黑体" w:hAnsi="宋体"/>
        </w:rPr>
      </w:pPr>
      <w:r w:rsidRPr="00576827">
        <w:rPr>
          <w:rFonts w:eastAsia="黑体" w:hAnsi="宋体" w:hint="eastAsia"/>
        </w:rPr>
        <w:t>开设专业：计算机科学与技术专业、软件工程专业、网络工程专业</w:t>
      </w:r>
    </w:p>
    <w:p w:rsidR="003F2E2F" w:rsidRPr="00576827" w:rsidRDefault="003F2E2F" w:rsidP="00F80DF7">
      <w:pPr>
        <w:tabs>
          <w:tab w:val="left" w:pos="840"/>
          <w:tab w:val="left" w:pos="3990"/>
        </w:tabs>
        <w:spacing w:line="360" w:lineRule="auto"/>
        <w:ind w:firstLineChars="200" w:firstLine="420"/>
        <w:rPr>
          <w:rFonts w:eastAsia="黑体" w:hAnsi="宋体"/>
        </w:rPr>
      </w:pPr>
      <w:r w:rsidRPr="00576827">
        <w:rPr>
          <w:rFonts w:eastAsia="黑体" w:hAnsi="宋体" w:hint="eastAsia"/>
        </w:rPr>
        <w:t>先修课程：</w:t>
      </w:r>
      <w:r w:rsidR="00E02324">
        <w:rPr>
          <w:rFonts w:eastAsia="黑体" w:hAnsi="宋体" w:hint="eastAsia"/>
        </w:rPr>
        <w:t>计算机组成原理、离散数学</w:t>
      </w:r>
      <w:r w:rsidRPr="00576827">
        <w:rPr>
          <w:rFonts w:eastAsia="黑体" w:hAnsi="宋体" w:hint="eastAsia"/>
        </w:rPr>
        <w:t>、数据结构、</w:t>
      </w:r>
      <w:r w:rsidRPr="00576827">
        <w:rPr>
          <w:rFonts w:eastAsia="黑体" w:hAnsi="宋体" w:hint="eastAsia"/>
        </w:rPr>
        <w:t>C</w:t>
      </w:r>
      <w:r w:rsidRPr="00576827">
        <w:rPr>
          <w:rFonts w:eastAsia="黑体" w:hAnsi="宋体" w:hint="eastAsia"/>
        </w:rPr>
        <w:t>语言程序设计、数据库系统概论、算法分析与设计</w:t>
      </w:r>
    </w:p>
    <w:p w:rsidR="003F2E2F" w:rsidRPr="00BC0439" w:rsidRDefault="003F2E2F"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二、课程任务目标</w:t>
      </w:r>
    </w:p>
    <w:p w:rsidR="003F2E2F" w:rsidRDefault="003F2E2F" w:rsidP="00F80DF7">
      <w:pPr>
        <w:pStyle w:val="21"/>
        <w:spacing w:line="360" w:lineRule="auto"/>
        <w:ind w:firstLine="420"/>
        <w:rPr>
          <w:rFonts w:ascii="黑体" w:eastAsia="黑体"/>
          <w:sz w:val="21"/>
        </w:rPr>
      </w:pPr>
      <w:r>
        <w:rPr>
          <w:rFonts w:ascii="黑体" w:eastAsia="黑体" w:hint="eastAsia"/>
          <w:sz w:val="21"/>
        </w:rPr>
        <w:t>（一）课程任务</w:t>
      </w:r>
    </w:p>
    <w:p w:rsidR="003F2E2F" w:rsidRPr="00AE0021" w:rsidRDefault="003F2E2F" w:rsidP="00F80DF7">
      <w:pPr>
        <w:pStyle w:val="ab"/>
        <w:spacing w:line="360" w:lineRule="auto"/>
        <w:rPr>
          <w:rFonts w:eastAsia="宋体"/>
        </w:rPr>
      </w:pPr>
      <w:r>
        <w:rPr>
          <w:rFonts w:eastAsia="宋体" w:hint="eastAsia"/>
        </w:rPr>
        <w:t>本课程是工科计算机科学与技术</w:t>
      </w:r>
      <w:r w:rsidRPr="009427FB">
        <w:rPr>
          <w:rFonts w:eastAsia="宋体" w:hint="eastAsia"/>
        </w:rPr>
        <w:t>专业基础必修课程</w:t>
      </w:r>
      <w:r>
        <w:rPr>
          <w:rFonts w:eastAsia="宋体" w:hint="eastAsia"/>
        </w:rPr>
        <w:t>、软件工程专业和网络工程专业任选课，是一门建立在计算机组成原理、离散数学、数据结构、高级语言程序设计、算法分析与设计等多门课程知识综合运用之上的、难度较大的课程。本课程的任务是使学生</w:t>
      </w:r>
      <w:r w:rsidRPr="009427FB">
        <w:rPr>
          <w:rFonts w:eastAsia="宋体" w:hint="eastAsia"/>
        </w:rPr>
        <w:t>理论上掌握</w:t>
      </w:r>
      <w:r>
        <w:rPr>
          <w:rFonts w:eastAsia="宋体" w:hint="eastAsia"/>
        </w:rPr>
        <w:t>编译技术的基本原理、编译程序的组成、基本设计方法，实践上掌握编译器</w:t>
      </w:r>
      <w:r w:rsidRPr="002C7B4D">
        <w:rPr>
          <w:rFonts w:eastAsia="宋体" w:hint="eastAsia"/>
        </w:rPr>
        <w:t>基本实现技术和相关的自动构造工具。</w:t>
      </w:r>
      <w:r>
        <w:rPr>
          <w:rFonts w:eastAsia="宋体" w:hint="eastAsia"/>
        </w:rPr>
        <w:t>使学生充分认识和掌握</w:t>
      </w:r>
      <w:r w:rsidRPr="00AE0021">
        <w:rPr>
          <w:rFonts w:eastAsia="宋体" w:hint="eastAsia"/>
        </w:rPr>
        <w:t>将高级程序设计语言源程序等价转换为数字计算机能识别和处理的目标代码的整个过程，提高学生的专业素养，培养学生的抽象思维能力和实践动手能力。</w:t>
      </w:r>
    </w:p>
    <w:p w:rsidR="003F2E2F" w:rsidRDefault="003F2E2F" w:rsidP="00F80DF7">
      <w:pPr>
        <w:pStyle w:val="ab"/>
        <w:spacing w:line="360" w:lineRule="auto"/>
        <w:rPr>
          <w:rFonts w:ascii="黑体" w:eastAsia="黑体"/>
          <w:b/>
          <w:bCs/>
          <w:sz w:val="28"/>
          <w:szCs w:val="28"/>
        </w:rPr>
      </w:pPr>
      <w:r>
        <w:rPr>
          <w:rFonts w:eastAsia="黑体" w:hint="eastAsia"/>
        </w:rPr>
        <w:t>（二）课程目标</w:t>
      </w:r>
    </w:p>
    <w:p w:rsidR="003F2E2F" w:rsidRDefault="003F2E2F" w:rsidP="00F80DF7">
      <w:pPr>
        <w:spacing w:line="360" w:lineRule="auto"/>
        <w:ind w:firstLineChars="200" w:firstLine="420"/>
        <w:rPr>
          <w:rFonts w:ascii="宋体" w:hAnsi="宋体"/>
        </w:rPr>
      </w:pPr>
      <w:r>
        <w:rPr>
          <w:rFonts w:ascii="宋体" w:hAnsi="宋体" w:hint="eastAsia"/>
        </w:rPr>
        <w:t>在学完本课程之后，学生能够：</w:t>
      </w:r>
    </w:p>
    <w:p w:rsidR="003F2E2F" w:rsidRDefault="003F2E2F" w:rsidP="00F80DF7">
      <w:pPr>
        <w:spacing w:line="360" w:lineRule="auto"/>
      </w:pPr>
      <w:r w:rsidRPr="00AC24C5">
        <w:rPr>
          <w:rFonts w:ascii="宋体" w:hAnsi="宋体" w:hint="eastAsia"/>
        </w:rPr>
        <w:t>1.</w:t>
      </w:r>
      <w:r w:rsidRPr="006B3C00">
        <w:rPr>
          <w:rFonts w:hint="eastAsia"/>
        </w:rPr>
        <w:t xml:space="preserve"> </w:t>
      </w:r>
      <w:r>
        <w:rPr>
          <w:rFonts w:hint="eastAsia"/>
        </w:rPr>
        <w:t>正确理解什么是编译程序，了解编译程序工作的基本过程及其各阶段的基本任务，熟悉编译程序总体框架，了解编译程序的生成过程和构造工具。理解符号表的作用及符号表组织</w:t>
      </w:r>
      <w:r>
        <w:rPr>
          <w:rFonts w:hint="eastAsia"/>
        </w:rPr>
        <w:lastRenderedPageBreak/>
        <w:t>和使用方法，了解名字的作用范围，了解符号表中一般应包含的内容。</w:t>
      </w:r>
    </w:p>
    <w:p w:rsidR="003F2E2F" w:rsidRDefault="003F2E2F" w:rsidP="00F80DF7">
      <w:pPr>
        <w:spacing w:line="360" w:lineRule="auto"/>
      </w:pPr>
      <w:r>
        <w:rPr>
          <w:rFonts w:hint="eastAsia"/>
        </w:rPr>
        <w:t>2</w:t>
      </w:r>
      <w:r w:rsidRPr="00AC24C5">
        <w:rPr>
          <w:rFonts w:ascii="宋体" w:hAnsi="宋体" w:hint="eastAsia"/>
        </w:rPr>
        <w:t>.</w:t>
      </w:r>
      <w:r>
        <w:rPr>
          <w:rFonts w:ascii="宋体" w:hAnsi="宋体" w:hint="eastAsia"/>
        </w:rPr>
        <w:t xml:space="preserve"> </w:t>
      </w:r>
      <w:r>
        <w:rPr>
          <w:rFonts w:hint="eastAsia"/>
        </w:rPr>
        <w:t>理解程序语言词法、语法和语义等概念，熟悉高级程序语言一般结构和主要共同特征。正确理解上下文无关文法基本概念，包括：文法的定义、编写、句型、句子、语言、语法树、二义性等。</w:t>
      </w:r>
    </w:p>
    <w:p w:rsidR="003F2E2F" w:rsidRDefault="003F2E2F" w:rsidP="00F80DF7">
      <w:pPr>
        <w:spacing w:line="360" w:lineRule="auto"/>
      </w:pPr>
      <w:r>
        <w:rPr>
          <w:rFonts w:hint="eastAsia"/>
        </w:rPr>
        <w:t>3</w:t>
      </w:r>
      <w:r w:rsidRPr="00AC24C5">
        <w:rPr>
          <w:rFonts w:ascii="宋体" w:hAnsi="宋体" w:hint="eastAsia"/>
        </w:rPr>
        <w:t>.</w:t>
      </w:r>
      <w:r>
        <w:rPr>
          <w:rFonts w:ascii="宋体" w:hAnsi="宋体" w:hint="eastAsia"/>
        </w:rPr>
        <w:t xml:space="preserve"> </w:t>
      </w:r>
      <w:r>
        <w:rPr>
          <w:rFonts w:hint="eastAsia"/>
        </w:rPr>
        <w:t>理解词法分析器功能及形式，熟练掌握词法分析器设计的原理，掌握运用状态转换图进行词法分析器设计。</w:t>
      </w:r>
    </w:p>
    <w:p w:rsidR="003F2E2F" w:rsidRDefault="003F2E2F" w:rsidP="00F80DF7">
      <w:pPr>
        <w:spacing w:line="360" w:lineRule="auto"/>
      </w:pPr>
      <w:r>
        <w:rPr>
          <w:rFonts w:hint="eastAsia"/>
        </w:rPr>
        <w:t>4</w:t>
      </w:r>
      <w:r w:rsidRPr="00AC24C5">
        <w:rPr>
          <w:rFonts w:ascii="宋体" w:hAnsi="宋体" w:hint="eastAsia"/>
        </w:rPr>
        <w:t>.</w:t>
      </w:r>
      <w:r>
        <w:rPr>
          <w:rFonts w:ascii="宋体" w:hAnsi="宋体" w:hint="eastAsia"/>
        </w:rPr>
        <w:t xml:space="preserve"> </w:t>
      </w:r>
      <w:r>
        <w:rPr>
          <w:rFonts w:hint="eastAsia"/>
        </w:rPr>
        <w:t>正确理解自上而下分析的基本思想，熟练掌握递归下降分析基本方法：消除左递归、消除回溯，构造递归下降子程序，掌握预测分析程序的基本原理和预测分析表构造，理解</w:t>
      </w:r>
      <w:r>
        <w:rPr>
          <w:rFonts w:hint="eastAsia"/>
        </w:rPr>
        <w:t>LL(1)</w:t>
      </w:r>
      <w:r>
        <w:rPr>
          <w:rFonts w:hint="eastAsia"/>
        </w:rPr>
        <w:t>方法的定义。</w:t>
      </w:r>
    </w:p>
    <w:p w:rsidR="003F2E2F" w:rsidRDefault="003F2E2F" w:rsidP="00F80DF7">
      <w:pPr>
        <w:spacing w:line="360" w:lineRule="auto"/>
      </w:pPr>
      <w:r>
        <w:rPr>
          <w:rFonts w:hint="eastAsia"/>
        </w:rPr>
        <w:t>5</w:t>
      </w:r>
      <w:r w:rsidRPr="00AC24C5">
        <w:rPr>
          <w:rFonts w:ascii="宋体" w:hAnsi="宋体" w:hint="eastAsia"/>
        </w:rPr>
        <w:t>.</w:t>
      </w:r>
      <w:r>
        <w:rPr>
          <w:rFonts w:ascii="宋体" w:hAnsi="宋体" w:hint="eastAsia"/>
        </w:rPr>
        <w:t xml:space="preserve"> </w:t>
      </w:r>
      <w:r>
        <w:rPr>
          <w:rFonts w:hint="eastAsia"/>
        </w:rPr>
        <w:t>正确理解自下而上语法分析的基本思想以及归约、短语、句柄、分析树等概念，掌握</w:t>
      </w:r>
      <w:r>
        <w:rPr>
          <w:rFonts w:hint="eastAsia"/>
        </w:rPr>
        <w:t>SLR(1)</w:t>
      </w:r>
      <w:r>
        <w:rPr>
          <w:rFonts w:hint="eastAsia"/>
        </w:rPr>
        <w:t>、</w:t>
      </w:r>
      <w:r>
        <w:rPr>
          <w:rFonts w:hint="eastAsia"/>
        </w:rPr>
        <w:t>LR(1)</w:t>
      </w:r>
      <w:r>
        <w:rPr>
          <w:rFonts w:hint="eastAsia"/>
        </w:rPr>
        <w:t>和</w:t>
      </w:r>
      <w:r>
        <w:rPr>
          <w:rFonts w:hint="eastAsia"/>
        </w:rPr>
        <w:t>LALR(1)</w:t>
      </w:r>
      <w:r>
        <w:rPr>
          <w:rFonts w:hint="eastAsia"/>
        </w:rPr>
        <w:t>分析表的构造与使用。</w:t>
      </w:r>
    </w:p>
    <w:p w:rsidR="003F2E2F" w:rsidRDefault="003F2E2F" w:rsidP="00F80DF7">
      <w:pPr>
        <w:spacing w:line="360" w:lineRule="auto"/>
      </w:pPr>
      <w:r>
        <w:rPr>
          <w:rFonts w:hint="eastAsia"/>
        </w:rPr>
        <w:t>6</w:t>
      </w:r>
      <w:r w:rsidRPr="00AC24C5">
        <w:rPr>
          <w:rFonts w:ascii="宋体" w:hAnsi="宋体" w:hint="eastAsia"/>
        </w:rPr>
        <w:t>.</w:t>
      </w:r>
      <w:r>
        <w:rPr>
          <w:rFonts w:ascii="宋体" w:hAnsi="宋体" w:hint="eastAsia"/>
        </w:rPr>
        <w:t xml:space="preserve"> </w:t>
      </w:r>
      <w:r>
        <w:rPr>
          <w:rFonts w:hint="eastAsia"/>
        </w:rPr>
        <w:t>正确理解语法制导翻译基本原理，掌握基于属性文法的处理方法，了解语法制导翻译基本思想和实现方法。</w:t>
      </w:r>
    </w:p>
    <w:p w:rsidR="003F2E2F" w:rsidRDefault="003F2E2F" w:rsidP="00F80DF7">
      <w:pPr>
        <w:spacing w:line="360" w:lineRule="auto"/>
      </w:pPr>
      <w:r>
        <w:rPr>
          <w:rFonts w:hint="eastAsia"/>
        </w:rPr>
        <w:t>7</w:t>
      </w:r>
      <w:r w:rsidRPr="00AC24C5">
        <w:rPr>
          <w:rFonts w:ascii="宋体" w:hAnsi="宋体" w:hint="eastAsia"/>
        </w:rPr>
        <w:t>.</w:t>
      </w:r>
      <w:r>
        <w:rPr>
          <w:rFonts w:ascii="宋体" w:hAnsi="宋体" w:hint="eastAsia"/>
        </w:rPr>
        <w:t xml:space="preserve"> </w:t>
      </w:r>
      <w:r>
        <w:rPr>
          <w:rFonts w:hint="eastAsia"/>
        </w:rPr>
        <w:t>了解常见的中间语言形式，掌握常用语句到三元式的翻译方法，包括简单算术表达式，布尔表达式，控制语句，数组引用，过程调用等。</w:t>
      </w:r>
    </w:p>
    <w:p w:rsidR="003F2E2F" w:rsidRPr="00120254" w:rsidRDefault="003F2E2F" w:rsidP="00F80DF7">
      <w:pPr>
        <w:spacing w:line="360" w:lineRule="auto"/>
      </w:pPr>
      <w:r>
        <w:rPr>
          <w:rFonts w:hint="eastAsia"/>
        </w:rPr>
        <w:t>8</w:t>
      </w:r>
      <w:r w:rsidRPr="00AC24C5">
        <w:rPr>
          <w:rFonts w:ascii="宋体" w:hAnsi="宋体" w:hint="eastAsia"/>
        </w:rPr>
        <w:t>.</w:t>
      </w:r>
      <w:r>
        <w:rPr>
          <w:rFonts w:ascii="宋体" w:hAnsi="宋体" w:hint="eastAsia"/>
        </w:rPr>
        <w:t xml:space="preserve"> </w:t>
      </w:r>
      <w:r>
        <w:rPr>
          <w:rFonts w:hint="eastAsia"/>
        </w:rPr>
        <w:t>正确理解代码生成过程的基本问题，理解待用信息、寄存器描述和地址描述等概念，掌握简单代码生成算法、寄存器分配策略。</w:t>
      </w:r>
    </w:p>
    <w:p w:rsidR="003F2E2F" w:rsidRPr="00BC0439" w:rsidRDefault="003F2E2F"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三、教学内容和要求</w:t>
      </w:r>
    </w:p>
    <w:p w:rsidR="003F2E2F" w:rsidRDefault="003F2E2F" w:rsidP="00F80DF7">
      <w:pPr>
        <w:tabs>
          <w:tab w:val="left" w:pos="840"/>
          <w:tab w:val="left" w:pos="3990"/>
        </w:tabs>
        <w:spacing w:line="360" w:lineRule="auto"/>
        <w:ind w:firstLineChars="200" w:firstLine="420"/>
        <w:rPr>
          <w:rFonts w:eastAsia="黑体"/>
        </w:rPr>
      </w:pPr>
      <w:r>
        <w:rPr>
          <w:rFonts w:eastAsia="黑体" w:hint="eastAsia"/>
        </w:rPr>
        <w:t>（一）理论教学的内容及要求</w:t>
      </w:r>
    </w:p>
    <w:p w:rsidR="003F2E2F" w:rsidRPr="00AC24C5" w:rsidRDefault="003F2E2F" w:rsidP="00F80DF7">
      <w:pPr>
        <w:spacing w:line="360" w:lineRule="auto"/>
        <w:ind w:firstLineChars="150" w:firstLine="315"/>
        <w:rPr>
          <w:rFonts w:ascii="宋体" w:hAnsi="宋体"/>
        </w:rPr>
      </w:pPr>
      <w:r w:rsidRPr="00AC24C5">
        <w:rPr>
          <w:rFonts w:ascii="宋体" w:hAnsi="宋体" w:hint="eastAsia"/>
        </w:rPr>
        <w:t xml:space="preserve">第一章  </w:t>
      </w:r>
      <w:r>
        <w:rPr>
          <w:rFonts w:ascii="宋体" w:hAnsi="宋体" w:hint="eastAsia"/>
        </w:rPr>
        <w:t>引论</w:t>
      </w:r>
    </w:p>
    <w:p w:rsidR="003F2E2F" w:rsidRPr="00AC24C5" w:rsidRDefault="003F2E2F" w:rsidP="00F80DF7">
      <w:pPr>
        <w:spacing w:line="360" w:lineRule="auto"/>
        <w:ind w:firstLineChars="200" w:firstLine="420"/>
        <w:rPr>
          <w:rFonts w:ascii="宋体" w:hAnsi="宋体"/>
        </w:rPr>
      </w:pPr>
      <w:r w:rsidRPr="00AC24C5">
        <w:rPr>
          <w:rFonts w:ascii="宋体" w:hAnsi="宋体" w:hint="eastAsia"/>
        </w:rPr>
        <w:t xml:space="preserve">第一节  </w:t>
      </w:r>
      <w:r>
        <w:rPr>
          <w:rFonts w:ascii="宋体" w:hAnsi="宋体" w:hint="eastAsia"/>
        </w:rPr>
        <w:t>编译器基础</w:t>
      </w:r>
    </w:p>
    <w:p w:rsidR="003F2E2F" w:rsidRPr="00AC24C5" w:rsidRDefault="003F2E2F" w:rsidP="00F80DF7">
      <w:pPr>
        <w:spacing w:line="360" w:lineRule="auto"/>
        <w:ind w:firstLineChars="200" w:firstLine="422"/>
        <w:rPr>
          <w:rFonts w:ascii="宋体" w:hAnsi="宋体"/>
        </w:rPr>
      </w:pPr>
      <w:r w:rsidRPr="00AC24C5">
        <w:rPr>
          <w:rFonts w:ascii="黑体" w:eastAsia="黑体" w:hAnsi="宋体" w:hint="eastAsia"/>
          <w:b/>
          <w:bCs/>
        </w:rPr>
        <w:t>1．了解</w:t>
      </w:r>
      <w:r w:rsidRPr="008943BD">
        <w:rPr>
          <w:rFonts w:ascii="宋体" w:hAnsi="宋体" w:hint="eastAsia"/>
        </w:rPr>
        <w:t>编译程序工作的基本过程及其各阶段的基本任务</w:t>
      </w:r>
      <w:r>
        <w:rPr>
          <w:rFonts w:ascii="宋体" w:hAnsi="宋体" w:hint="eastAsia"/>
        </w:rPr>
        <w:t>。</w:t>
      </w:r>
    </w:p>
    <w:p w:rsidR="003F2E2F" w:rsidRDefault="003F2E2F" w:rsidP="00F80DF7">
      <w:pPr>
        <w:spacing w:line="360" w:lineRule="auto"/>
        <w:ind w:firstLineChars="200" w:firstLine="422"/>
        <w:rPr>
          <w:rFonts w:ascii="宋体" w:hAnsi="宋体"/>
        </w:rPr>
      </w:pPr>
      <w:r w:rsidRPr="00AC24C5">
        <w:rPr>
          <w:rFonts w:ascii="黑体" w:eastAsia="黑体" w:hAnsi="宋体" w:hint="eastAsia"/>
          <w:b/>
          <w:bCs/>
        </w:rPr>
        <w:t>2</w:t>
      </w:r>
      <w:r>
        <w:rPr>
          <w:rFonts w:ascii="黑体" w:eastAsia="黑体" w:hAnsi="宋体" w:hint="eastAsia"/>
          <w:b/>
          <w:bCs/>
        </w:rPr>
        <w:t>．理</w:t>
      </w:r>
      <w:r w:rsidRPr="00AC24C5">
        <w:rPr>
          <w:rFonts w:ascii="黑体" w:eastAsia="黑体" w:hAnsi="宋体" w:hint="eastAsia"/>
          <w:b/>
          <w:bCs/>
        </w:rPr>
        <w:t>解</w:t>
      </w:r>
      <w:r>
        <w:rPr>
          <w:rFonts w:ascii="宋体" w:hAnsi="宋体" w:hint="eastAsia"/>
        </w:rPr>
        <w:t>编译器、翻译器和解释器的联系与区别</w:t>
      </w:r>
      <w:r w:rsidRPr="00AC24C5">
        <w:rPr>
          <w:rFonts w:ascii="宋体" w:hAnsi="宋体" w:hint="eastAsia"/>
        </w:rPr>
        <w:t>。</w:t>
      </w:r>
    </w:p>
    <w:p w:rsidR="003F2E2F" w:rsidRPr="00AC24C5" w:rsidRDefault="003F2E2F" w:rsidP="00F80DF7">
      <w:pPr>
        <w:spacing w:line="360" w:lineRule="auto"/>
        <w:ind w:firstLineChars="200" w:firstLine="422"/>
        <w:rPr>
          <w:rFonts w:ascii="宋体" w:hAnsi="宋体"/>
        </w:rPr>
      </w:pPr>
      <w:r>
        <w:rPr>
          <w:rFonts w:ascii="黑体" w:eastAsia="黑体" w:hAnsi="宋体" w:hint="eastAsia"/>
          <w:b/>
          <w:bCs/>
        </w:rPr>
        <w:t>3</w:t>
      </w:r>
      <w:r w:rsidRPr="00AC24C5">
        <w:rPr>
          <w:rFonts w:ascii="黑体" w:eastAsia="黑体" w:hAnsi="宋体" w:hint="eastAsia"/>
          <w:b/>
          <w:bCs/>
        </w:rPr>
        <w:t>．掌握</w:t>
      </w:r>
      <w:r>
        <w:rPr>
          <w:rFonts w:ascii="宋体" w:hAnsi="宋体" w:hint="eastAsia"/>
        </w:rPr>
        <w:t>编译器的概念</w:t>
      </w:r>
      <w:r w:rsidRPr="00AC24C5">
        <w:rPr>
          <w:rFonts w:ascii="宋体" w:hAnsi="宋体" w:hint="eastAsia"/>
        </w:rPr>
        <w:t>。</w:t>
      </w:r>
    </w:p>
    <w:p w:rsidR="003F2E2F" w:rsidRPr="00AC24C5" w:rsidRDefault="003F2E2F" w:rsidP="00F80DF7">
      <w:pPr>
        <w:spacing w:line="360" w:lineRule="auto"/>
        <w:ind w:firstLineChars="200" w:firstLine="420"/>
        <w:rPr>
          <w:rFonts w:ascii="宋体" w:hAnsi="宋体"/>
        </w:rPr>
      </w:pPr>
      <w:r w:rsidRPr="00AC24C5">
        <w:rPr>
          <w:rFonts w:ascii="宋体" w:hAnsi="宋体" w:hint="eastAsia"/>
        </w:rPr>
        <w:t xml:space="preserve">第二节  </w:t>
      </w:r>
      <w:r>
        <w:rPr>
          <w:rFonts w:ascii="宋体" w:hAnsi="宋体" w:hint="eastAsia"/>
        </w:rPr>
        <w:t>编译器技术的应用</w:t>
      </w:r>
    </w:p>
    <w:p w:rsidR="003F2E2F" w:rsidRPr="00AC24C5" w:rsidRDefault="003F2E2F" w:rsidP="00F80DF7">
      <w:pPr>
        <w:spacing w:line="360" w:lineRule="auto"/>
        <w:ind w:left="420"/>
        <w:rPr>
          <w:rFonts w:ascii="宋体" w:hAnsi="宋体"/>
        </w:rPr>
      </w:pPr>
      <w:r w:rsidRPr="00AC24C5">
        <w:rPr>
          <w:rFonts w:ascii="黑体" w:eastAsia="黑体" w:hAnsi="宋体" w:hint="eastAsia"/>
          <w:b/>
          <w:bCs/>
        </w:rPr>
        <w:t>1．了解</w:t>
      </w:r>
      <w:r>
        <w:rPr>
          <w:rFonts w:ascii="宋体" w:hAnsi="宋体" w:hint="eastAsia"/>
        </w:rPr>
        <w:t>针对计算机体系结构的优化。</w:t>
      </w:r>
    </w:p>
    <w:p w:rsidR="003F2E2F" w:rsidRPr="00AC24C5" w:rsidRDefault="003F2E2F" w:rsidP="00F80DF7">
      <w:pPr>
        <w:spacing w:line="360" w:lineRule="auto"/>
        <w:ind w:left="420"/>
        <w:rPr>
          <w:rFonts w:ascii="宋体" w:hAnsi="宋体"/>
        </w:rPr>
      </w:pPr>
      <w:r w:rsidRPr="00AC24C5">
        <w:rPr>
          <w:rFonts w:ascii="黑体" w:eastAsia="黑体" w:hAnsi="宋体" w:hint="eastAsia"/>
          <w:b/>
          <w:bCs/>
        </w:rPr>
        <w:t>2</w:t>
      </w:r>
      <w:r>
        <w:rPr>
          <w:rFonts w:ascii="黑体" w:eastAsia="黑体" w:hAnsi="宋体" w:hint="eastAsia"/>
          <w:b/>
          <w:bCs/>
        </w:rPr>
        <w:t>．理解</w:t>
      </w:r>
      <w:r>
        <w:rPr>
          <w:rFonts w:ascii="宋体" w:hAnsi="宋体" w:hint="eastAsia"/>
        </w:rPr>
        <w:t>二进制翻译、数据库查询解释器。</w:t>
      </w:r>
    </w:p>
    <w:p w:rsidR="003F2E2F" w:rsidRDefault="003F2E2F" w:rsidP="00F80DF7">
      <w:pPr>
        <w:spacing w:line="360" w:lineRule="auto"/>
        <w:ind w:left="420"/>
        <w:rPr>
          <w:rFonts w:ascii="楷体_GB2312" w:eastAsia="楷体_GB2312" w:hAnsi="宋体"/>
          <w:b/>
          <w:bCs/>
        </w:rPr>
      </w:pPr>
      <w:r>
        <w:rPr>
          <w:rFonts w:ascii="楷体_GB2312" w:eastAsia="楷体_GB2312" w:hAnsi="宋体" w:hint="eastAsia"/>
          <w:b/>
          <w:bCs/>
        </w:rPr>
        <w:t>难点：</w:t>
      </w:r>
      <w:r>
        <w:rPr>
          <w:rFonts w:ascii="宋体" w:hAnsi="宋体" w:hint="eastAsia"/>
        </w:rPr>
        <w:t>编译器、翻译器和解释器的关系。</w:t>
      </w:r>
    </w:p>
    <w:p w:rsidR="003F2E2F" w:rsidRDefault="003F2E2F" w:rsidP="00F80DF7">
      <w:pPr>
        <w:spacing w:line="360" w:lineRule="auto"/>
        <w:ind w:left="420"/>
        <w:rPr>
          <w:rFonts w:ascii="宋体" w:hAnsi="宋体"/>
        </w:rPr>
      </w:pPr>
      <w:r>
        <w:rPr>
          <w:rFonts w:ascii="楷体_GB2312" w:eastAsia="楷体_GB2312" w:hAnsi="宋体" w:hint="eastAsia"/>
          <w:b/>
          <w:bCs/>
        </w:rPr>
        <w:t>重点：</w:t>
      </w:r>
      <w:r>
        <w:rPr>
          <w:rFonts w:ascii="宋体" w:hAnsi="宋体" w:hint="eastAsia"/>
        </w:rPr>
        <w:t>编译器的概念。</w:t>
      </w:r>
    </w:p>
    <w:p w:rsidR="003F2E2F" w:rsidRPr="00AC24C5" w:rsidRDefault="003F2E2F" w:rsidP="00F80DF7">
      <w:pPr>
        <w:spacing w:line="360" w:lineRule="auto"/>
        <w:ind w:firstLineChars="150" w:firstLine="315"/>
        <w:rPr>
          <w:rFonts w:ascii="宋体" w:hAnsi="宋体"/>
        </w:rPr>
      </w:pPr>
      <w:r>
        <w:rPr>
          <w:rFonts w:ascii="宋体" w:hAnsi="宋体" w:hint="eastAsia"/>
        </w:rPr>
        <w:lastRenderedPageBreak/>
        <w:t>第二</w:t>
      </w:r>
      <w:r w:rsidRPr="00AC24C5">
        <w:rPr>
          <w:rFonts w:ascii="宋体" w:hAnsi="宋体" w:hint="eastAsia"/>
        </w:rPr>
        <w:t xml:space="preserve">章  </w:t>
      </w:r>
      <w:r>
        <w:rPr>
          <w:rFonts w:ascii="宋体" w:hAnsi="宋体" w:hint="eastAsia"/>
        </w:rPr>
        <w:t>词法分析</w:t>
      </w:r>
    </w:p>
    <w:p w:rsidR="003F2E2F" w:rsidRPr="00AC24C5" w:rsidRDefault="003F2E2F" w:rsidP="00F80DF7">
      <w:pPr>
        <w:spacing w:line="360" w:lineRule="auto"/>
        <w:ind w:firstLineChars="200" w:firstLine="420"/>
        <w:rPr>
          <w:rFonts w:ascii="宋体" w:hAnsi="宋体"/>
        </w:rPr>
      </w:pPr>
      <w:r w:rsidRPr="00AC24C5">
        <w:rPr>
          <w:rFonts w:ascii="宋体" w:hAnsi="宋体" w:hint="eastAsia"/>
        </w:rPr>
        <w:t xml:space="preserve">第一节  </w:t>
      </w:r>
      <w:r>
        <w:rPr>
          <w:rFonts w:ascii="宋体" w:hAnsi="宋体" w:hint="eastAsia"/>
        </w:rPr>
        <w:t>词法记号及属性</w:t>
      </w:r>
    </w:p>
    <w:p w:rsidR="003F2E2F" w:rsidRPr="00AC24C5" w:rsidRDefault="003F2E2F" w:rsidP="00F80DF7">
      <w:pPr>
        <w:spacing w:line="360" w:lineRule="auto"/>
        <w:ind w:firstLineChars="200" w:firstLine="422"/>
        <w:rPr>
          <w:rFonts w:ascii="宋体" w:hAnsi="宋体"/>
        </w:rPr>
      </w:pPr>
      <w:r w:rsidRPr="00AC24C5">
        <w:rPr>
          <w:rFonts w:ascii="黑体" w:eastAsia="黑体" w:hAnsi="宋体" w:hint="eastAsia"/>
          <w:b/>
          <w:bCs/>
        </w:rPr>
        <w:t>1．了解</w:t>
      </w:r>
      <w:r>
        <w:rPr>
          <w:rFonts w:ascii="宋体" w:hAnsi="宋体" w:hint="eastAsia"/>
        </w:rPr>
        <w:t>词法错误。</w:t>
      </w:r>
    </w:p>
    <w:p w:rsidR="003F2E2F" w:rsidRDefault="003F2E2F" w:rsidP="00F80DF7">
      <w:pPr>
        <w:spacing w:line="360" w:lineRule="auto"/>
        <w:ind w:firstLineChars="200" w:firstLine="422"/>
        <w:rPr>
          <w:rFonts w:ascii="宋体" w:hAnsi="宋体"/>
        </w:rPr>
      </w:pPr>
      <w:r w:rsidRPr="00AC24C5">
        <w:rPr>
          <w:rFonts w:ascii="黑体" w:eastAsia="黑体" w:hAnsi="宋体" w:hint="eastAsia"/>
          <w:b/>
          <w:bCs/>
        </w:rPr>
        <w:t>2</w:t>
      </w:r>
      <w:r>
        <w:rPr>
          <w:rFonts w:ascii="黑体" w:eastAsia="黑体" w:hAnsi="宋体" w:hint="eastAsia"/>
          <w:b/>
          <w:bCs/>
        </w:rPr>
        <w:t>．理</w:t>
      </w:r>
      <w:r w:rsidRPr="00AC24C5">
        <w:rPr>
          <w:rFonts w:ascii="黑体" w:eastAsia="黑体" w:hAnsi="宋体" w:hint="eastAsia"/>
          <w:b/>
          <w:bCs/>
        </w:rPr>
        <w:t>解</w:t>
      </w:r>
      <w:r>
        <w:rPr>
          <w:rFonts w:ascii="宋体" w:hAnsi="宋体" w:hint="eastAsia"/>
        </w:rPr>
        <w:t>词法记号、模式和词法单元概念</w:t>
      </w:r>
      <w:r w:rsidRPr="00AC24C5">
        <w:rPr>
          <w:rFonts w:ascii="宋体" w:hAnsi="宋体" w:hint="eastAsia"/>
        </w:rPr>
        <w:t>。</w:t>
      </w:r>
    </w:p>
    <w:p w:rsidR="003F2E2F" w:rsidRPr="00AC24C5" w:rsidRDefault="003F2E2F" w:rsidP="00F80DF7">
      <w:pPr>
        <w:spacing w:line="360" w:lineRule="auto"/>
        <w:ind w:firstLineChars="200" w:firstLine="422"/>
        <w:rPr>
          <w:rFonts w:ascii="宋体" w:hAnsi="宋体"/>
        </w:rPr>
      </w:pPr>
      <w:r>
        <w:rPr>
          <w:rFonts w:ascii="黑体" w:eastAsia="黑体" w:hAnsi="宋体" w:hint="eastAsia"/>
          <w:b/>
          <w:bCs/>
        </w:rPr>
        <w:t>3</w:t>
      </w:r>
      <w:r w:rsidRPr="00AC24C5">
        <w:rPr>
          <w:rFonts w:ascii="黑体" w:eastAsia="黑体" w:hAnsi="宋体" w:hint="eastAsia"/>
          <w:b/>
          <w:bCs/>
        </w:rPr>
        <w:t>．掌握</w:t>
      </w:r>
      <w:r>
        <w:rPr>
          <w:rFonts w:ascii="宋体" w:hAnsi="宋体" w:hint="eastAsia"/>
        </w:rPr>
        <w:t>词法记号的属性</w:t>
      </w:r>
      <w:r w:rsidRPr="00AC24C5">
        <w:rPr>
          <w:rFonts w:ascii="宋体" w:hAnsi="宋体" w:hint="eastAsia"/>
        </w:rPr>
        <w:t>。</w:t>
      </w:r>
    </w:p>
    <w:p w:rsidR="003F2E2F" w:rsidRPr="00AC24C5" w:rsidRDefault="003F2E2F" w:rsidP="00F80DF7">
      <w:pPr>
        <w:spacing w:line="360" w:lineRule="auto"/>
        <w:ind w:firstLineChars="200" w:firstLine="420"/>
        <w:rPr>
          <w:rFonts w:ascii="宋体" w:hAnsi="宋体"/>
        </w:rPr>
      </w:pPr>
      <w:r w:rsidRPr="00AC24C5">
        <w:rPr>
          <w:rFonts w:ascii="宋体" w:hAnsi="宋体" w:hint="eastAsia"/>
        </w:rPr>
        <w:t xml:space="preserve">第二节  </w:t>
      </w:r>
      <w:r>
        <w:rPr>
          <w:rFonts w:ascii="宋体" w:hAnsi="宋体" w:hint="eastAsia"/>
        </w:rPr>
        <w:t>词法记号的描述与识别</w:t>
      </w:r>
    </w:p>
    <w:p w:rsidR="003F2E2F" w:rsidRPr="00AC24C5" w:rsidRDefault="003F2E2F" w:rsidP="00F80DF7">
      <w:pPr>
        <w:spacing w:line="360" w:lineRule="auto"/>
        <w:ind w:left="420"/>
        <w:rPr>
          <w:rFonts w:ascii="宋体" w:hAnsi="宋体"/>
        </w:rPr>
      </w:pPr>
      <w:r w:rsidRPr="00AC24C5">
        <w:rPr>
          <w:rFonts w:ascii="黑体" w:eastAsia="黑体" w:hAnsi="宋体" w:hint="eastAsia"/>
          <w:b/>
          <w:bCs/>
        </w:rPr>
        <w:t>1．了解</w:t>
      </w:r>
      <w:r>
        <w:rPr>
          <w:rFonts w:ascii="宋体" w:hAnsi="宋体" w:hint="eastAsia"/>
        </w:rPr>
        <w:t>串与语言的概念与运算。</w:t>
      </w:r>
    </w:p>
    <w:p w:rsidR="003F2E2F" w:rsidRDefault="003F2E2F" w:rsidP="00F80DF7">
      <w:pPr>
        <w:spacing w:line="360" w:lineRule="auto"/>
        <w:ind w:left="420"/>
        <w:rPr>
          <w:rFonts w:ascii="宋体" w:hAnsi="宋体"/>
        </w:rPr>
      </w:pPr>
      <w:r w:rsidRPr="00AC24C5">
        <w:rPr>
          <w:rFonts w:ascii="黑体" w:eastAsia="黑体" w:hAnsi="宋体" w:hint="eastAsia"/>
          <w:b/>
          <w:bCs/>
        </w:rPr>
        <w:t>2</w:t>
      </w:r>
      <w:r>
        <w:rPr>
          <w:rFonts w:ascii="黑体" w:eastAsia="黑体" w:hAnsi="宋体" w:hint="eastAsia"/>
          <w:b/>
          <w:bCs/>
        </w:rPr>
        <w:t>．理解</w:t>
      </w:r>
      <w:r>
        <w:rPr>
          <w:rFonts w:ascii="宋体" w:hAnsi="宋体" w:hint="eastAsia"/>
        </w:rPr>
        <w:t>正规式在词法分析中的作用。</w:t>
      </w:r>
    </w:p>
    <w:p w:rsidR="003F2E2F" w:rsidRDefault="003F2E2F" w:rsidP="00F80DF7">
      <w:pPr>
        <w:spacing w:line="360" w:lineRule="auto"/>
        <w:ind w:left="420"/>
        <w:rPr>
          <w:rFonts w:ascii="宋体" w:hAnsi="宋体"/>
        </w:rPr>
      </w:pPr>
      <w:r>
        <w:rPr>
          <w:rFonts w:ascii="黑体" w:eastAsia="黑体" w:hAnsi="宋体" w:hint="eastAsia"/>
          <w:b/>
          <w:bCs/>
        </w:rPr>
        <w:t>3</w:t>
      </w:r>
      <w:r w:rsidRPr="00AC24C5">
        <w:rPr>
          <w:rFonts w:ascii="黑体" w:eastAsia="黑体" w:hAnsi="宋体" w:hint="eastAsia"/>
          <w:b/>
          <w:bCs/>
        </w:rPr>
        <w:t>．掌握</w:t>
      </w:r>
      <w:r>
        <w:rPr>
          <w:rFonts w:ascii="宋体" w:hAnsi="宋体" w:hint="eastAsia"/>
        </w:rPr>
        <w:t>正规式、正规定义、状态转换图及应用</w:t>
      </w:r>
      <w:r w:rsidRPr="00AC24C5">
        <w:rPr>
          <w:rFonts w:ascii="宋体" w:hAnsi="宋体" w:hint="eastAsia"/>
        </w:rPr>
        <w:t>。</w:t>
      </w:r>
    </w:p>
    <w:p w:rsidR="003F2E2F" w:rsidRPr="00AC24C5" w:rsidRDefault="003F2E2F" w:rsidP="00F80DF7">
      <w:pPr>
        <w:spacing w:line="360" w:lineRule="auto"/>
        <w:ind w:firstLineChars="200" w:firstLine="420"/>
        <w:rPr>
          <w:rFonts w:ascii="宋体" w:hAnsi="宋体"/>
        </w:rPr>
      </w:pPr>
      <w:r>
        <w:rPr>
          <w:rFonts w:ascii="宋体" w:hAnsi="宋体" w:hint="eastAsia"/>
        </w:rPr>
        <w:t>第三</w:t>
      </w:r>
      <w:r w:rsidRPr="00AC24C5">
        <w:rPr>
          <w:rFonts w:ascii="宋体" w:hAnsi="宋体" w:hint="eastAsia"/>
        </w:rPr>
        <w:t xml:space="preserve">节  </w:t>
      </w:r>
      <w:r>
        <w:rPr>
          <w:rFonts w:ascii="宋体" w:hAnsi="宋体" w:hint="eastAsia"/>
        </w:rPr>
        <w:t>有限自动机</w:t>
      </w:r>
    </w:p>
    <w:p w:rsidR="003F2E2F" w:rsidRPr="00AC24C5" w:rsidRDefault="003F2E2F" w:rsidP="00F80DF7">
      <w:pPr>
        <w:spacing w:line="360" w:lineRule="auto"/>
        <w:ind w:left="420"/>
        <w:rPr>
          <w:rFonts w:ascii="宋体" w:hAnsi="宋体"/>
        </w:rPr>
      </w:pPr>
      <w:r w:rsidRPr="00AC24C5">
        <w:rPr>
          <w:rFonts w:ascii="黑体" w:eastAsia="黑体" w:hAnsi="宋体" w:hint="eastAsia"/>
          <w:b/>
          <w:bCs/>
        </w:rPr>
        <w:t>1．了解</w:t>
      </w:r>
      <w:r>
        <w:rPr>
          <w:rFonts w:ascii="宋体" w:hAnsi="宋体" w:hint="eastAsia"/>
        </w:rPr>
        <w:t>FA与FL。</w:t>
      </w:r>
    </w:p>
    <w:p w:rsidR="003F2E2F" w:rsidRDefault="003F2E2F" w:rsidP="00F80DF7">
      <w:pPr>
        <w:spacing w:line="360" w:lineRule="auto"/>
        <w:ind w:left="420"/>
        <w:rPr>
          <w:rFonts w:ascii="宋体" w:hAnsi="宋体"/>
        </w:rPr>
      </w:pPr>
      <w:r w:rsidRPr="00AC24C5">
        <w:rPr>
          <w:rFonts w:ascii="黑体" w:eastAsia="黑体" w:hAnsi="宋体" w:hint="eastAsia"/>
          <w:b/>
          <w:bCs/>
        </w:rPr>
        <w:t>2</w:t>
      </w:r>
      <w:r>
        <w:rPr>
          <w:rFonts w:ascii="黑体" w:eastAsia="黑体" w:hAnsi="宋体" w:hint="eastAsia"/>
          <w:b/>
          <w:bCs/>
        </w:rPr>
        <w:t>．理解</w:t>
      </w:r>
      <w:r>
        <w:rPr>
          <w:rFonts w:ascii="宋体" w:hAnsi="宋体" w:hint="eastAsia"/>
        </w:rPr>
        <w:t>FA在词法设计中的作用。</w:t>
      </w:r>
    </w:p>
    <w:p w:rsidR="003F2E2F" w:rsidRDefault="003F2E2F" w:rsidP="00F80DF7">
      <w:pPr>
        <w:spacing w:line="360" w:lineRule="auto"/>
        <w:ind w:left="420"/>
        <w:rPr>
          <w:rFonts w:ascii="宋体" w:hAnsi="宋体"/>
        </w:rPr>
      </w:pPr>
      <w:r>
        <w:rPr>
          <w:rFonts w:ascii="黑体" w:eastAsia="黑体" w:hAnsi="宋体" w:hint="eastAsia"/>
          <w:b/>
          <w:bCs/>
        </w:rPr>
        <w:t>3</w:t>
      </w:r>
      <w:r w:rsidRPr="00AC24C5">
        <w:rPr>
          <w:rFonts w:ascii="黑体" w:eastAsia="黑体" w:hAnsi="宋体" w:hint="eastAsia"/>
          <w:b/>
          <w:bCs/>
        </w:rPr>
        <w:t>．掌握</w:t>
      </w:r>
      <w:r>
        <w:rPr>
          <w:rFonts w:ascii="宋体" w:hAnsi="宋体" w:hint="eastAsia"/>
        </w:rPr>
        <w:t>NFA、DFA的转换算法</w:t>
      </w:r>
      <w:r w:rsidRPr="00AC24C5">
        <w:rPr>
          <w:rFonts w:ascii="宋体" w:hAnsi="宋体" w:hint="eastAsia"/>
        </w:rPr>
        <w:t>。</w:t>
      </w:r>
    </w:p>
    <w:p w:rsidR="003F2E2F" w:rsidRPr="00AC24C5" w:rsidRDefault="003F2E2F" w:rsidP="00F80DF7">
      <w:pPr>
        <w:spacing w:line="360" w:lineRule="auto"/>
        <w:ind w:firstLineChars="200" w:firstLine="420"/>
        <w:rPr>
          <w:rFonts w:ascii="宋体" w:hAnsi="宋体"/>
        </w:rPr>
      </w:pPr>
      <w:r>
        <w:rPr>
          <w:rFonts w:ascii="宋体" w:hAnsi="宋体" w:hint="eastAsia"/>
        </w:rPr>
        <w:t>第四</w:t>
      </w:r>
      <w:r w:rsidRPr="00AC24C5">
        <w:rPr>
          <w:rFonts w:ascii="宋体" w:hAnsi="宋体" w:hint="eastAsia"/>
        </w:rPr>
        <w:t xml:space="preserve">节  </w:t>
      </w:r>
      <w:r>
        <w:rPr>
          <w:rFonts w:ascii="宋体" w:hAnsi="宋体" w:hint="eastAsia"/>
        </w:rPr>
        <w:t>从正规式到有限自动机</w:t>
      </w:r>
    </w:p>
    <w:p w:rsidR="003F2E2F" w:rsidRPr="00AC24C5" w:rsidRDefault="003F2E2F" w:rsidP="00F80DF7">
      <w:pPr>
        <w:spacing w:line="360" w:lineRule="auto"/>
        <w:ind w:left="420"/>
        <w:rPr>
          <w:rFonts w:ascii="宋体" w:hAnsi="宋体"/>
        </w:rPr>
      </w:pPr>
      <w:r w:rsidRPr="00AC24C5">
        <w:rPr>
          <w:rFonts w:ascii="黑体" w:eastAsia="黑体" w:hAnsi="宋体" w:hint="eastAsia"/>
          <w:b/>
          <w:bCs/>
        </w:rPr>
        <w:t>1．了解</w:t>
      </w:r>
      <w:r>
        <w:rPr>
          <w:rFonts w:ascii="宋体" w:hAnsi="宋体" w:hint="eastAsia"/>
        </w:rPr>
        <w:t>RE与FA的关系。</w:t>
      </w:r>
    </w:p>
    <w:p w:rsidR="003F2E2F" w:rsidRDefault="003F2E2F" w:rsidP="00F80DF7">
      <w:pPr>
        <w:spacing w:line="360" w:lineRule="auto"/>
        <w:ind w:left="420"/>
        <w:rPr>
          <w:rFonts w:ascii="宋体" w:hAnsi="宋体"/>
        </w:rPr>
      </w:pPr>
      <w:r w:rsidRPr="00AC24C5">
        <w:rPr>
          <w:rFonts w:ascii="黑体" w:eastAsia="黑体" w:hAnsi="宋体" w:hint="eastAsia"/>
          <w:b/>
          <w:bCs/>
        </w:rPr>
        <w:t>2</w:t>
      </w:r>
      <w:r>
        <w:rPr>
          <w:rFonts w:ascii="黑体" w:eastAsia="黑体" w:hAnsi="宋体" w:hint="eastAsia"/>
          <w:b/>
          <w:bCs/>
        </w:rPr>
        <w:t>．理解</w:t>
      </w:r>
      <w:r>
        <w:rPr>
          <w:rFonts w:ascii="宋体" w:hAnsi="宋体" w:hint="eastAsia"/>
        </w:rPr>
        <w:t>RE与FA的转换意义。</w:t>
      </w:r>
    </w:p>
    <w:p w:rsidR="003F2E2F" w:rsidRDefault="003F2E2F" w:rsidP="00F80DF7">
      <w:pPr>
        <w:spacing w:line="360" w:lineRule="auto"/>
        <w:ind w:left="420"/>
        <w:rPr>
          <w:rFonts w:ascii="宋体" w:hAnsi="宋体"/>
        </w:rPr>
      </w:pPr>
      <w:r>
        <w:rPr>
          <w:rFonts w:ascii="黑体" w:eastAsia="黑体" w:hAnsi="宋体" w:hint="eastAsia"/>
          <w:b/>
          <w:bCs/>
        </w:rPr>
        <w:t>3</w:t>
      </w:r>
      <w:r w:rsidRPr="00AC24C5">
        <w:rPr>
          <w:rFonts w:ascii="黑体" w:eastAsia="黑体" w:hAnsi="宋体" w:hint="eastAsia"/>
          <w:b/>
          <w:bCs/>
        </w:rPr>
        <w:t>．掌握</w:t>
      </w:r>
      <w:r>
        <w:rPr>
          <w:rFonts w:ascii="宋体" w:hAnsi="宋体" w:hint="eastAsia"/>
        </w:rPr>
        <w:t>RE到FA的转换算法</w:t>
      </w:r>
      <w:r w:rsidRPr="00AC24C5">
        <w:rPr>
          <w:rFonts w:ascii="宋体" w:hAnsi="宋体" w:hint="eastAsia"/>
        </w:rPr>
        <w:t>。</w:t>
      </w:r>
    </w:p>
    <w:p w:rsidR="003F2E2F" w:rsidRPr="00AC24C5" w:rsidRDefault="003F2E2F" w:rsidP="00F80DF7">
      <w:pPr>
        <w:spacing w:line="360" w:lineRule="auto"/>
        <w:ind w:firstLineChars="200" w:firstLine="420"/>
        <w:rPr>
          <w:rFonts w:ascii="宋体" w:hAnsi="宋体"/>
        </w:rPr>
      </w:pPr>
      <w:r>
        <w:rPr>
          <w:rFonts w:ascii="宋体" w:hAnsi="宋体" w:hint="eastAsia"/>
        </w:rPr>
        <w:t>第五</w:t>
      </w:r>
      <w:r w:rsidRPr="00AC24C5">
        <w:rPr>
          <w:rFonts w:ascii="宋体" w:hAnsi="宋体" w:hint="eastAsia"/>
        </w:rPr>
        <w:t xml:space="preserve">节  </w:t>
      </w:r>
      <w:r>
        <w:rPr>
          <w:rFonts w:ascii="宋体" w:hAnsi="宋体" w:hint="eastAsia"/>
        </w:rPr>
        <w:t>词法分析器的生成器</w:t>
      </w:r>
    </w:p>
    <w:p w:rsidR="003F2E2F" w:rsidRPr="00AC24C5" w:rsidRDefault="003F2E2F" w:rsidP="00F80DF7">
      <w:pPr>
        <w:spacing w:line="360" w:lineRule="auto"/>
        <w:ind w:left="420"/>
        <w:rPr>
          <w:rFonts w:ascii="宋体" w:hAnsi="宋体"/>
        </w:rPr>
      </w:pPr>
      <w:r w:rsidRPr="00AC24C5">
        <w:rPr>
          <w:rFonts w:ascii="黑体" w:eastAsia="黑体" w:hAnsi="宋体" w:hint="eastAsia"/>
          <w:b/>
          <w:bCs/>
        </w:rPr>
        <w:t>1．了解</w:t>
      </w:r>
      <w:r>
        <w:rPr>
          <w:rFonts w:ascii="宋体" w:hAnsi="宋体" w:hint="eastAsia"/>
        </w:rPr>
        <w:t>LEX的构成与工作过程。</w:t>
      </w:r>
    </w:p>
    <w:p w:rsidR="003F2E2F" w:rsidRPr="00AC24C5" w:rsidRDefault="003F2E2F" w:rsidP="00F80DF7">
      <w:pPr>
        <w:spacing w:line="360" w:lineRule="auto"/>
        <w:ind w:left="420"/>
        <w:rPr>
          <w:rFonts w:ascii="宋体" w:hAnsi="宋体"/>
        </w:rPr>
      </w:pPr>
      <w:r w:rsidRPr="00AC24C5">
        <w:rPr>
          <w:rFonts w:ascii="黑体" w:eastAsia="黑体" w:hAnsi="宋体" w:hint="eastAsia"/>
          <w:b/>
          <w:bCs/>
        </w:rPr>
        <w:t>2</w:t>
      </w:r>
      <w:r>
        <w:rPr>
          <w:rFonts w:ascii="黑体" w:eastAsia="黑体" w:hAnsi="宋体" w:hint="eastAsia"/>
          <w:b/>
          <w:bCs/>
        </w:rPr>
        <w:t>．理解</w:t>
      </w:r>
      <w:r>
        <w:rPr>
          <w:rFonts w:ascii="宋体" w:hAnsi="宋体" w:hint="eastAsia"/>
        </w:rPr>
        <w:t>RD在LEX中的使用。</w:t>
      </w:r>
    </w:p>
    <w:p w:rsidR="003F2E2F" w:rsidRDefault="003F2E2F" w:rsidP="00F80DF7">
      <w:pPr>
        <w:spacing w:line="360" w:lineRule="auto"/>
        <w:ind w:left="420"/>
        <w:rPr>
          <w:rFonts w:ascii="楷体_GB2312" w:eastAsia="楷体_GB2312" w:hAnsi="宋体"/>
          <w:b/>
          <w:bCs/>
        </w:rPr>
      </w:pPr>
      <w:r>
        <w:rPr>
          <w:rFonts w:ascii="楷体_GB2312" w:eastAsia="楷体_GB2312" w:hAnsi="宋体" w:hint="eastAsia"/>
          <w:b/>
          <w:bCs/>
        </w:rPr>
        <w:t>难点：</w:t>
      </w:r>
      <w:r>
        <w:rPr>
          <w:rFonts w:ascii="宋体" w:hAnsi="宋体" w:hint="eastAsia"/>
        </w:rPr>
        <w:t>RE的编写，RE、NFA和DFA的转换。</w:t>
      </w:r>
    </w:p>
    <w:p w:rsidR="003F2E2F" w:rsidRDefault="003F2E2F" w:rsidP="00F80DF7">
      <w:pPr>
        <w:spacing w:line="360" w:lineRule="auto"/>
        <w:ind w:left="420"/>
        <w:rPr>
          <w:rFonts w:ascii="宋体" w:hAnsi="宋体"/>
        </w:rPr>
      </w:pPr>
      <w:r>
        <w:rPr>
          <w:rFonts w:ascii="楷体_GB2312" w:eastAsia="楷体_GB2312" w:hAnsi="宋体" w:hint="eastAsia"/>
          <w:b/>
          <w:bCs/>
        </w:rPr>
        <w:t>重点：</w:t>
      </w:r>
      <w:r>
        <w:rPr>
          <w:rFonts w:ascii="宋体" w:hAnsi="宋体" w:hint="eastAsia"/>
        </w:rPr>
        <w:t>RE、NFA、DFA在词法分析器设计中的应用。</w:t>
      </w:r>
    </w:p>
    <w:p w:rsidR="003F2E2F" w:rsidRPr="00AC24C5" w:rsidRDefault="003F2E2F" w:rsidP="00F80DF7">
      <w:pPr>
        <w:spacing w:line="360" w:lineRule="auto"/>
        <w:ind w:firstLineChars="150" w:firstLine="315"/>
        <w:rPr>
          <w:rFonts w:ascii="宋体" w:hAnsi="宋体"/>
        </w:rPr>
      </w:pPr>
      <w:r>
        <w:rPr>
          <w:rFonts w:ascii="宋体" w:hAnsi="宋体" w:hint="eastAsia"/>
        </w:rPr>
        <w:t>第三</w:t>
      </w:r>
      <w:r w:rsidRPr="00AC24C5">
        <w:rPr>
          <w:rFonts w:ascii="宋体" w:hAnsi="宋体" w:hint="eastAsia"/>
        </w:rPr>
        <w:t xml:space="preserve">章  </w:t>
      </w:r>
      <w:r>
        <w:rPr>
          <w:rFonts w:ascii="宋体" w:hAnsi="宋体" w:hint="eastAsia"/>
        </w:rPr>
        <w:t>语法分析</w:t>
      </w:r>
    </w:p>
    <w:p w:rsidR="003F2E2F" w:rsidRPr="00AC24C5" w:rsidRDefault="003F2E2F" w:rsidP="00F80DF7">
      <w:pPr>
        <w:spacing w:line="360" w:lineRule="auto"/>
        <w:ind w:firstLineChars="200" w:firstLine="420"/>
        <w:rPr>
          <w:rFonts w:ascii="宋体" w:hAnsi="宋体"/>
        </w:rPr>
      </w:pPr>
      <w:r w:rsidRPr="00AC24C5">
        <w:rPr>
          <w:rFonts w:ascii="宋体" w:hAnsi="宋体" w:hint="eastAsia"/>
        </w:rPr>
        <w:t xml:space="preserve">第一节  </w:t>
      </w:r>
      <w:r>
        <w:rPr>
          <w:rFonts w:ascii="宋体" w:hAnsi="宋体" w:hint="eastAsia"/>
        </w:rPr>
        <w:t>上下文无关文法</w:t>
      </w:r>
    </w:p>
    <w:p w:rsidR="003F2E2F" w:rsidRPr="00AC24C5" w:rsidRDefault="003F2E2F" w:rsidP="00F80DF7">
      <w:pPr>
        <w:spacing w:line="360" w:lineRule="auto"/>
        <w:ind w:firstLineChars="200" w:firstLine="422"/>
        <w:rPr>
          <w:rFonts w:ascii="宋体" w:hAnsi="宋体"/>
        </w:rPr>
      </w:pPr>
      <w:r w:rsidRPr="00AC24C5">
        <w:rPr>
          <w:rFonts w:ascii="黑体" w:eastAsia="黑体" w:hAnsi="宋体" w:hint="eastAsia"/>
          <w:b/>
          <w:bCs/>
        </w:rPr>
        <w:t>1．了解</w:t>
      </w:r>
      <w:r>
        <w:rPr>
          <w:rFonts w:ascii="黑体" w:eastAsia="黑体" w:hAnsi="宋体" w:hint="eastAsia"/>
          <w:b/>
          <w:bCs/>
        </w:rPr>
        <w:t xml:space="preserve"> </w:t>
      </w:r>
      <w:r>
        <w:rPr>
          <w:rFonts w:ascii="宋体" w:hAnsi="宋体" w:hint="eastAsia"/>
        </w:rPr>
        <w:t>语法分析与词法分析的关系。</w:t>
      </w:r>
    </w:p>
    <w:p w:rsidR="003F2E2F" w:rsidRDefault="003F2E2F" w:rsidP="00F80DF7">
      <w:pPr>
        <w:spacing w:line="360" w:lineRule="auto"/>
        <w:ind w:firstLineChars="200" w:firstLine="422"/>
        <w:rPr>
          <w:rFonts w:ascii="宋体" w:hAnsi="宋体"/>
        </w:rPr>
      </w:pPr>
      <w:r w:rsidRPr="00AC24C5">
        <w:rPr>
          <w:rFonts w:ascii="黑体" w:eastAsia="黑体" w:hAnsi="宋体" w:hint="eastAsia"/>
          <w:b/>
          <w:bCs/>
        </w:rPr>
        <w:t>2</w:t>
      </w:r>
      <w:r>
        <w:rPr>
          <w:rFonts w:ascii="黑体" w:eastAsia="黑体" w:hAnsi="宋体" w:hint="eastAsia"/>
          <w:b/>
          <w:bCs/>
        </w:rPr>
        <w:t>．理</w:t>
      </w:r>
      <w:r w:rsidRPr="00AC24C5">
        <w:rPr>
          <w:rFonts w:ascii="黑体" w:eastAsia="黑体" w:hAnsi="宋体" w:hint="eastAsia"/>
          <w:b/>
          <w:bCs/>
        </w:rPr>
        <w:t>解</w:t>
      </w:r>
      <w:r>
        <w:rPr>
          <w:rFonts w:ascii="宋体" w:hAnsi="宋体" w:hint="eastAsia"/>
        </w:rPr>
        <w:t>CFG基本构造结构</w:t>
      </w:r>
      <w:r w:rsidRPr="00AC24C5">
        <w:rPr>
          <w:rFonts w:ascii="宋体" w:hAnsi="宋体" w:hint="eastAsia"/>
        </w:rPr>
        <w:t>。</w:t>
      </w:r>
    </w:p>
    <w:p w:rsidR="003F2E2F" w:rsidRPr="00AC24C5" w:rsidRDefault="003F2E2F" w:rsidP="00F80DF7">
      <w:pPr>
        <w:spacing w:line="360" w:lineRule="auto"/>
        <w:ind w:firstLineChars="200" w:firstLine="422"/>
        <w:rPr>
          <w:rFonts w:ascii="宋体" w:hAnsi="宋体"/>
        </w:rPr>
      </w:pPr>
      <w:r>
        <w:rPr>
          <w:rFonts w:ascii="黑体" w:eastAsia="黑体" w:hAnsi="宋体" w:hint="eastAsia"/>
          <w:b/>
          <w:bCs/>
        </w:rPr>
        <w:t>3</w:t>
      </w:r>
      <w:r w:rsidRPr="00AC24C5">
        <w:rPr>
          <w:rFonts w:ascii="黑体" w:eastAsia="黑体" w:hAnsi="宋体" w:hint="eastAsia"/>
          <w:b/>
          <w:bCs/>
        </w:rPr>
        <w:t>．掌握</w:t>
      </w:r>
      <w:r>
        <w:rPr>
          <w:rFonts w:ascii="宋体" w:hAnsi="宋体" w:hint="eastAsia"/>
        </w:rPr>
        <w:t>CFG概念、推导、二义性的证明</w:t>
      </w:r>
      <w:r w:rsidRPr="00AC24C5">
        <w:rPr>
          <w:rFonts w:ascii="宋体" w:hAnsi="宋体" w:hint="eastAsia"/>
        </w:rPr>
        <w:t>。</w:t>
      </w:r>
    </w:p>
    <w:p w:rsidR="003F2E2F" w:rsidRPr="00AC24C5" w:rsidRDefault="003F2E2F" w:rsidP="00F80DF7">
      <w:pPr>
        <w:spacing w:line="360" w:lineRule="auto"/>
        <w:ind w:firstLineChars="200" w:firstLine="420"/>
        <w:rPr>
          <w:rFonts w:ascii="宋体" w:hAnsi="宋体"/>
        </w:rPr>
      </w:pPr>
      <w:r w:rsidRPr="00AC24C5">
        <w:rPr>
          <w:rFonts w:ascii="宋体" w:hAnsi="宋体" w:hint="eastAsia"/>
        </w:rPr>
        <w:t xml:space="preserve">第二节  </w:t>
      </w:r>
      <w:r>
        <w:rPr>
          <w:rFonts w:ascii="宋体" w:hAnsi="宋体" w:hint="eastAsia"/>
        </w:rPr>
        <w:t>语言和文法</w:t>
      </w:r>
    </w:p>
    <w:p w:rsidR="003F2E2F" w:rsidRPr="00AC24C5" w:rsidRDefault="003F2E2F" w:rsidP="00F80DF7">
      <w:pPr>
        <w:spacing w:line="360" w:lineRule="auto"/>
        <w:ind w:left="420"/>
        <w:rPr>
          <w:rFonts w:ascii="宋体" w:hAnsi="宋体"/>
        </w:rPr>
      </w:pPr>
      <w:r w:rsidRPr="00AC24C5">
        <w:rPr>
          <w:rFonts w:ascii="黑体" w:eastAsia="黑体" w:hAnsi="宋体" w:hint="eastAsia"/>
          <w:b/>
          <w:bCs/>
        </w:rPr>
        <w:t>1．了解</w:t>
      </w:r>
      <w:r>
        <w:rPr>
          <w:rFonts w:ascii="宋体" w:hAnsi="宋体" w:hint="eastAsia"/>
        </w:rPr>
        <w:t>Chomsky文法分类体系。</w:t>
      </w:r>
    </w:p>
    <w:p w:rsidR="003F2E2F" w:rsidRDefault="003F2E2F" w:rsidP="00F80DF7">
      <w:pPr>
        <w:spacing w:line="360" w:lineRule="auto"/>
        <w:ind w:left="420"/>
        <w:rPr>
          <w:rFonts w:ascii="宋体" w:hAnsi="宋体"/>
        </w:rPr>
      </w:pPr>
      <w:r w:rsidRPr="00AC24C5">
        <w:rPr>
          <w:rFonts w:ascii="黑体" w:eastAsia="黑体" w:hAnsi="宋体" w:hint="eastAsia"/>
          <w:b/>
          <w:bCs/>
        </w:rPr>
        <w:lastRenderedPageBreak/>
        <w:t>2</w:t>
      </w:r>
      <w:r>
        <w:rPr>
          <w:rFonts w:ascii="黑体" w:eastAsia="黑体" w:hAnsi="宋体" w:hint="eastAsia"/>
          <w:b/>
          <w:bCs/>
        </w:rPr>
        <w:t>．理解</w:t>
      </w:r>
      <w:r>
        <w:rPr>
          <w:rFonts w:ascii="宋体" w:hAnsi="宋体" w:hint="eastAsia"/>
        </w:rPr>
        <w:t>CFG与RE的关系。</w:t>
      </w:r>
    </w:p>
    <w:p w:rsidR="003F2E2F" w:rsidRDefault="003F2E2F" w:rsidP="00F80DF7">
      <w:pPr>
        <w:spacing w:line="360" w:lineRule="auto"/>
        <w:ind w:left="420"/>
        <w:rPr>
          <w:rFonts w:ascii="宋体" w:hAnsi="宋体"/>
        </w:rPr>
      </w:pPr>
      <w:r>
        <w:rPr>
          <w:rFonts w:ascii="黑体" w:eastAsia="黑体" w:hAnsi="宋体" w:hint="eastAsia"/>
          <w:b/>
          <w:bCs/>
        </w:rPr>
        <w:t>3</w:t>
      </w:r>
      <w:r w:rsidRPr="00AC24C5">
        <w:rPr>
          <w:rFonts w:ascii="黑体" w:eastAsia="黑体" w:hAnsi="宋体" w:hint="eastAsia"/>
          <w:b/>
          <w:bCs/>
        </w:rPr>
        <w:t>．掌握</w:t>
      </w:r>
      <w:r>
        <w:rPr>
          <w:rFonts w:ascii="宋体" w:hAnsi="宋体" w:hint="eastAsia"/>
        </w:rPr>
        <w:t>CFG与CFL的互转与证明，二义性、左递归的消除，左因子的提取</w:t>
      </w:r>
      <w:r w:rsidRPr="00AC24C5">
        <w:rPr>
          <w:rFonts w:ascii="宋体" w:hAnsi="宋体" w:hint="eastAsia"/>
        </w:rPr>
        <w:t>。</w:t>
      </w:r>
    </w:p>
    <w:p w:rsidR="003F2E2F" w:rsidRPr="00AC24C5" w:rsidRDefault="003F2E2F" w:rsidP="00F80DF7">
      <w:pPr>
        <w:spacing w:line="360" w:lineRule="auto"/>
        <w:ind w:firstLineChars="200" w:firstLine="420"/>
        <w:rPr>
          <w:rFonts w:ascii="宋体" w:hAnsi="宋体"/>
        </w:rPr>
      </w:pPr>
      <w:r>
        <w:rPr>
          <w:rFonts w:ascii="宋体" w:hAnsi="宋体" w:hint="eastAsia"/>
        </w:rPr>
        <w:t>第三</w:t>
      </w:r>
      <w:r w:rsidRPr="00AC24C5">
        <w:rPr>
          <w:rFonts w:ascii="宋体" w:hAnsi="宋体" w:hint="eastAsia"/>
        </w:rPr>
        <w:t xml:space="preserve">节  </w:t>
      </w:r>
      <w:r>
        <w:rPr>
          <w:rFonts w:ascii="宋体" w:hAnsi="宋体" w:hint="eastAsia"/>
        </w:rPr>
        <w:t>自上而下分析</w:t>
      </w:r>
    </w:p>
    <w:p w:rsidR="003F2E2F" w:rsidRPr="00AC24C5" w:rsidRDefault="003F2E2F" w:rsidP="00F80DF7">
      <w:pPr>
        <w:spacing w:line="360" w:lineRule="auto"/>
        <w:ind w:left="420"/>
        <w:rPr>
          <w:rFonts w:ascii="宋体" w:hAnsi="宋体"/>
        </w:rPr>
      </w:pPr>
      <w:r w:rsidRPr="00AC24C5">
        <w:rPr>
          <w:rFonts w:ascii="黑体" w:eastAsia="黑体" w:hAnsi="宋体" w:hint="eastAsia"/>
          <w:b/>
          <w:bCs/>
        </w:rPr>
        <w:t>1．了解</w:t>
      </w:r>
      <w:r>
        <w:rPr>
          <w:rFonts w:ascii="宋体" w:hAnsi="宋体" w:hint="eastAsia"/>
        </w:rPr>
        <w:t>top-down一般文法的缺点。</w:t>
      </w:r>
    </w:p>
    <w:p w:rsidR="003F2E2F" w:rsidRDefault="003F2E2F" w:rsidP="00F80DF7">
      <w:pPr>
        <w:spacing w:line="360" w:lineRule="auto"/>
        <w:ind w:left="420"/>
        <w:rPr>
          <w:rFonts w:ascii="宋体" w:hAnsi="宋体"/>
        </w:rPr>
      </w:pPr>
      <w:r w:rsidRPr="00AC24C5">
        <w:rPr>
          <w:rFonts w:ascii="黑体" w:eastAsia="黑体" w:hAnsi="宋体" w:hint="eastAsia"/>
          <w:b/>
          <w:bCs/>
        </w:rPr>
        <w:t>2</w:t>
      </w:r>
      <w:r>
        <w:rPr>
          <w:rFonts w:ascii="黑体" w:eastAsia="黑体" w:hAnsi="宋体" w:hint="eastAsia"/>
          <w:b/>
          <w:bCs/>
        </w:rPr>
        <w:t>．理解</w:t>
      </w:r>
      <w:r>
        <w:rPr>
          <w:rFonts w:ascii="宋体" w:hAnsi="宋体" w:hint="eastAsia"/>
        </w:rPr>
        <w:t>LL(1)定义。</w:t>
      </w:r>
    </w:p>
    <w:p w:rsidR="003F2E2F" w:rsidRDefault="003F2E2F" w:rsidP="00F80DF7">
      <w:pPr>
        <w:spacing w:line="360" w:lineRule="auto"/>
        <w:ind w:left="420"/>
        <w:rPr>
          <w:rFonts w:ascii="宋体" w:hAnsi="宋体"/>
        </w:rPr>
      </w:pPr>
      <w:r>
        <w:rPr>
          <w:rFonts w:ascii="黑体" w:eastAsia="黑体" w:hAnsi="宋体" w:hint="eastAsia"/>
          <w:b/>
          <w:bCs/>
        </w:rPr>
        <w:t>3</w:t>
      </w:r>
      <w:r w:rsidRPr="00AC24C5">
        <w:rPr>
          <w:rFonts w:ascii="黑体" w:eastAsia="黑体" w:hAnsi="宋体" w:hint="eastAsia"/>
          <w:b/>
          <w:bCs/>
        </w:rPr>
        <w:t>．掌握</w:t>
      </w:r>
      <w:r>
        <w:rPr>
          <w:rFonts w:ascii="宋体" w:hAnsi="宋体" w:hint="eastAsia"/>
        </w:rPr>
        <w:t>FIRST，FOLLOW，LL(1)预测分析表的构造与应用，递归下降分析构造</w:t>
      </w:r>
      <w:r w:rsidRPr="00AC24C5">
        <w:rPr>
          <w:rFonts w:ascii="宋体" w:hAnsi="宋体" w:hint="eastAsia"/>
        </w:rPr>
        <w:t>。</w:t>
      </w:r>
    </w:p>
    <w:p w:rsidR="003F2E2F" w:rsidRPr="00AC24C5" w:rsidRDefault="003F2E2F" w:rsidP="00F80DF7">
      <w:pPr>
        <w:spacing w:line="360" w:lineRule="auto"/>
        <w:ind w:firstLineChars="200" w:firstLine="420"/>
        <w:rPr>
          <w:rFonts w:ascii="宋体" w:hAnsi="宋体"/>
        </w:rPr>
      </w:pPr>
      <w:r>
        <w:rPr>
          <w:rFonts w:ascii="宋体" w:hAnsi="宋体" w:hint="eastAsia"/>
        </w:rPr>
        <w:t>第四</w:t>
      </w:r>
      <w:r w:rsidRPr="00AC24C5">
        <w:rPr>
          <w:rFonts w:ascii="宋体" w:hAnsi="宋体" w:hint="eastAsia"/>
        </w:rPr>
        <w:t xml:space="preserve">节  </w:t>
      </w:r>
      <w:r>
        <w:rPr>
          <w:rFonts w:ascii="宋体" w:hAnsi="宋体" w:hint="eastAsia"/>
        </w:rPr>
        <w:t>自下而上分析</w:t>
      </w:r>
    </w:p>
    <w:p w:rsidR="003F2E2F" w:rsidRPr="00AC24C5" w:rsidRDefault="003F2E2F" w:rsidP="00F80DF7">
      <w:pPr>
        <w:spacing w:line="360" w:lineRule="auto"/>
        <w:ind w:left="420"/>
        <w:rPr>
          <w:rFonts w:ascii="宋体" w:hAnsi="宋体"/>
        </w:rPr>
      </w:pPr>
      <w:r w:rsidRPr="00AC24C5">
        <w:rPr>
          <w:rFonts w:ascii="黑体" w:eastAsia="黑体" w:hAnsi="宋体" w:hint="eastAsia"/>
          <w:b/>
          <w:bCs/>
        </w:rPr>
        <w:t>1．了解</w:t>
      </w:r>
      <w:r>
        <w:rPr>
          <w:rFonts w:ascii="宋体" w:hAnsi="宋体" w:hint="eastAsia"/>
        </w:rPr>
        <w:t>LL(1)的局限性。</w:t>
      </w:r>
    </w:p>
    <w:p w:rsidR="003F2E2F" w:rsidRDefault="003F2E2F" w:rsidP="00F80DF7">
      <w:pPr>
        <w:spacing w:line="360" w:lineRule="auto"/>
        <w:ind w:left="420"/>
        <w:rPr>
          <w:rFonts w:ascii="宋体" w:hAnsi="宋体"/>
        </w:rPr>
      </w:pPr>
      <w:r w:rsidRPr="00AC24C5">
        <w:rPr>
          <w:rFonts w:ascii="黑体" w:eastAsia="黑体" w:hAnsi="宋体" w:hint="eastAsia"/>
          <w:b/>
          <w:bCs/>
        </w:rPr>
        <w:t>2</w:t>
      </w:r>
      <w:r>
        <w:rPr>
          <w:rFonts w:ascii="黑体" w:eastAsia="黑体" w:hAnsi="宋体" w:hint="eastAsia"/>
          <w:b/>
          <w:bCs/>
        </w:rPr>
        <w:t>．理解</w:t>
      </w:r>
      <w:r>
        <w:rPr>
          <w:rFonts w:ascii="宋体" w:hAnsi="宋体" w:hint="eastAsia"/>
        </w:rPr>
        <w:t xml:space="preserve"> 归约过程。</w:t>
      </w:r>
    </w:p>
    <w:p w:rsidR="003F2E2F" w:rsidRDefault="003F2E2F" w:rsidP="00F80DF7">
      <w:pPr>
        <w:spacing w:line="360" w:lineRule="auto"/>
        <w:ind w:left="420"/>
        <w:rPr>
          <w:rFonts w:ascii="宋体" w:hAnsi="宋体"/>
        </w:rPr>
      </w:pPr>
      <w:r>
        <w:rPr>
          <w:rFonts w:ascii="黑体" w:eastAsia="黑体" w:hAnsi="宋体" w:hint="eastAsia"/>
          <w:b/>
          <w:bCs/>
        </w:rPr>
        <w:t>3</w:t>
      </w:r>
      <w:r w:rsidRPr="00AC24C5">
        <w:rPr>
          <w:rFonts w:ascii="黑体" w:eastAsia="黑体" w:hAnsi="宋体" w:hint="eastAsia"/>
          <w:b/>
          <w:bCs/>
        </w:rPr>
        <w:t>．掌握</w:t>
      </w:r>
      <w:r>
        <w:rPr>
          <w:rFonts w:ascii="宋体" w:hAnsi="宋体" w:hint="eastAsia"/>
        </w:rPr>
        <w:t xml:space="preserve"> 句柄，s-r的栈实现，冲突</w:t>
      </w:r>
      <w:r w:rsidRPr="00AC24C5">
        <w:rPr>
          <w:rFonts w:ascii="宋体" w:hAnsi="宋体" w:hint="eastAsia"/>
        </w:rPr>
        <w:t>。</w:t>
      </w:r>
    </w:p>
    <w:p w:rsidR="003F2E2F" w:rsidRPr="00AC24C5" w:rsidRDefault="003F2E2F" w:rsidP="00F80DF7">
      <w:pPr>
        <w:spacing w:line="360" w:lineRule="auto"/>
        <w:ind w:firstLineChars="200" w:firstLine="420"/>
        <w:rPr>
          <w:rFonts w:ascii="宋体" w:hAnsi="宋体"/>
        </w:rPr>
      </w:pPr>
      <w:r>
        <w:rPr>
          <w:rFonts w:ascii="宋体" w:hAnsi="宋体" w:hint="eastAsia"/>
        </w:rPr>
        <w:t>第五</w:t>
      </w:r>
      <w:r w:rsidRPr="00AC24C5">
        <w:rPr>
          <w:rFonts w:ascii="宋体" w:hAnsi="宋体" w:hint="eastAsia"/>
        </w:rPr>
        <w:t xml:space="preserve">节  </w:t>
      </w:r>
      <w:r>
        <w:rPr>
          <w:rFonts w:ascii="宋体" w:hAnsi="宋体" w:hint="eastAsia"/>
        </w:rPr>
        <w:t>LR分析器</w:t>
      </w:r>
    </w:p>
    <w:p w:rsidR="003F2E2F" w:rsidRPr="00AC24C5" w:rsidRDefault="003F2E2F" w:rsidP="00F80DF7">
      <w:pPr>
        <w:spacing w:line="360" w:lineRule="auto"/>
        <w:ind w:left="420"/>
        <w:rPr>
          <w:rFonts w:ascii="宋体" w:hAnsi="宋体"/>
        </w:rPr>
      </w:pPr>
      <w:r w:rsidRPr="00AC24C5">
        <w:rPr>
          <w:rFonts w:ascii="黑体" w:eastAsia="黑体" w:hAnsi="宋体" w:hint="eastAsia"/>
          <w:b/>
          <w:bCs/>
        </w:rPr>
        <w:t>1．了解</w:t>
      </w:r>
      <w:r>
        <w:rPr>
          <w:rFonts w:ascii="宋体" w:hAnsi="宋体" w:hint="eastAsia"/>
        </w:rPr>
        <w:t>LR文法与分析方法的特点。</w:t>
      </w:r>
    </w:p>
    <w:p w:rsidR="003F2E2F" w:rsidRDefault="003F2E2F" w:rsidP="00F80DF7">
      <w:pPr>
        <w:spacing w:line="360" w:lineRule="auto"/>
        <w:ind w:left="420"/>
        <w:rPr>
          <w:rFonts w:ascii="宋体" w:hAnsi="宋体"/>
        </w:rPr>
      </w:pPr>
      <w:r w:rsidRPr="00AC24C5">
        <w:rPr>
          <w:rFonts w:ascii="黑体" w:eastAsia="黑体" w:hAnsi="宋体" w:hint="eastAsia"/>
          <w:b/>
          <w:bCs/>
        </w:rPr>
        <w:t>2</w:t>
      </w:r>
      <w:r>
        <w:rPr>
          <w:rFonts w:ascii="黑体" w:eastAsia="黑体" w:hAnsi="宋体" w:hint="eastAsia"/>
          <w:b/>
          <w:bCs/>
        </w:rPr>
        <w:t>．理解</w:t>
      </w:r>
      <w:r>
        <w:rPr>
          <w:rFonts w:ascii="宋体" w:hAnsi="宋体" w:hint="eastAsia"/>
        </w:rPr>
        <w:t>LR(k)的一般意义。</w:t>
      </w:r>
    </w:p>
    <w:p w:rsidR="003F2E2F" w:rsidRDefault="003F2E2F" w:rsidP="00F80DF7">
      <w:pPr>
        <w:spacing w:line="360" w:lineRule="auto"/>
        <w:ind w:left="420"/>
        <w:rPr>
          <w:rFonts w:ascii="宋体" w:hAnsi="宋体"/>
        </w:rPr>
      </w:pPr>
      <w:r>
        <w:rPr>
          <w:rFonts w:ascii="黑体" w:eastAsia="黑体" w:hAnsi="宋体" w:hint="eastAsia"/>
          <w:b/>
          <w:bCs/>
        </w:rPr>
        <w:t>3</w:t>
      </w:r>
      <w:r w:rsidRPr="00AC24C5">
        <w:rPr>
          <w:rFonts w:ascii="黑体" w:eastAsia="黑体" w:hAnsi="宋体" w:hint="eastAsia"/>
          <w:b/>
          <w:bCs/>
        </w:rPr>
        <w:t>．掌握</w:t>
      </w:r>
      <w:r>
        <w:rPr>
          <w:rFonts w:ascii="宋体" w:hAnsi="宋体" w:hint="eastAsia"/>
        </w:rPr>
        <w:t xml:space="preserve"> SLR(1)、LR(1)和LALR(1)的分析表的构造算法与分析表的应用</w:t>
      </w:r>
      <w:r w:rsidRPr="00AC24C5">
        <w:rPr>
          <w:rFonts w:ascii="宋体" w:hAnsi="宋体" w:hint="eastAsia"/>
        </w:rPr>
        <w:t>。</w:t>
      </w:r>
    </w:p>
    <w:p w:rsidR="003F2E2F" w:rsidRPr="00AC24C5" w:rsidRDefault="003F2E2F" w:rsidP="00F80DF7">
      <w:pPr>
        <w:spacing w:line="360" w:lineRule="auto"/>
        <w:ind w:firstLineChars="200" w:firstLine="420"/>
        <w:rPr>
          <w:rFonts w:ascii="宋体" w:hAnsi="宋体"/>
        </w:rPr>
      </w:pPr>
      <w:r>
        <w:rPr>
          <w:rFonts w:ascii="宋体" w:hAnsi="宋体" w:hint="eastAsia"/>
        </w:rPr>
        <w:t>第六</w:t>
      </w:r>
      <w:r w:rsidRPr="00AC24C5">
        <w:rPr>
          <w:rFonts w:ascii="宋体" w:hAnsi="宋体" w:hint="eastAsia"/>
        </w:rPr>
        <w:t xml:space="preserve">节  </w:t>
      </w:r>
      <w:r>
        <w:rPr>
          <w:rFonts w:ascii="宋体" w:hAnsi="宋体" w:hint="eastAsia"/>
        </w:rPr>
        <w:t>二义文法的应用</w:t>
      </w:r>
    </w:p>
    <w:p w:rsidR="003F2E2F" w:rsidRPr="00AC24C5" w:rsidRDefault="003F2E2F" w:rsidP="00F80DF7">
      <w:pPr>
        <w:spacing w:line="360" w:lineRule="auto"/>
        <w:ind w:left="420"/>
        <w:rPr>
          <w:rFonts w:ascii="宋体" w:hAnsi="宋体"/>
        </w:rPr>
      </w:pPr>
      <w:r w:rsidRPr="00AC24C5">
        <w:rPr>
          <w:rFonts w:ascii="黑体" w:eastAsia="黑体" w:hAnsi="宋体" w:hint="eastAsia"/>
          <w:b/>
          <w:bCs/>
        </w:rPr>
        <w:t>1．了解</w:t>
      </w:r>
      <w:r>
        <w:rPr>
          <w:rFonts w:ascii="宋体" w:hAnsi="宋体" w:hint="eastAsia"/>
        </w:rPr>
        <w:t xml:space="preserve"> 二义文法的积极作用。</w:t>
      </w:r>
    </w:p>
    <w:p w:rsidR="003F2E2F" w:rsidRDefault="003F2E2F" w:rsidP="00F80DF7">
      <w:pPr>
        <w:spacing w:line="360" w:lineRule="auto"/>
        <w:ind w:left="420"/>
        <w:rPr>
          <w:rFonts w:ascii="宋体" w:hAnsi="宋体"/>
        </w:rPr>
      </w:pPr>
      <w:r w:rsidRPr="00AC24C5">
        <w:rPr>
          <w:rFonts w:ascii="黑体" w:eastAsia="黑体" w:hAnsi="宋体" w:hint="eastAsia"/>
          <w:b/>
          <w:bCs/>
        </w:rPr>
        <w:t>2</w:t>
      </w:r>
      <w:r>
        <w:rPr>
          <w:rFonts w:ascii="黑体" w:eastAsia="黑体" w:hAnsi="宋体" w:hint="eastAsia"/>
          <w:b/>
          <w:bCs/>
        </w:rPr>
        <w:t>．理解</w:t>
      </w:r>
      <w:r>
        <w:rPr>
          <w:rFonts w:ascii="宋体" w:hAnsi="宋体" w:hint="eastAsia"/>
        </w:rPr>
        <w:t xml:space="preserve"> 解决冲突的方法。</w:t>
      </w:r>
    </w:p>
    <w:p w:rsidR="003F2E2F" w:rsidRPr="00AC24C5" w:rsidRDefault="003F2E2F" w:rsidP="00F80DF7">
      <w:pPr>
        <w:spacing w:line="360" w:lineRule="auto"/>
        <w:ind w:firstLineChars="200" w:firstLine="420"/>
        <w:rPr>
          <w:rFonts w:ascii="宋体" w:hAnsi="宋体"/>
        </w:rPr>
      </w:pPr>
      <w:r>
        <w:rPr>
          <w:rFonts w:ascii="宋体" w:hAnsi="宋体" w:hint="eastAsia"/>
        </w:rPr>
        <w:t>第七</w:t>
      </w:r>
      <w:r w:rsidRPr="00AC24C5">
        <w:rPr>
          <w:rFonts w:ascii="宋体" w:hAnsi="宋体" w:hint="eastAsia"/>
        </w:rPr>
        <w:t xml:space="preserve">节  </w:t>
      </w:r>
      <w:r>
        <w:rPr>
          <w:rFonts w:ascii="宋体" w:hAnsi="宋体" w:hint="eastAsia"/>
        </w:rPr>
        <w:t>语法分析器的生成器</w:t>
      </w:r>
    </w:p>
    <w:p w:rsidR="003F2E2F" w:rsidRPr="00AC24C5" w:rsidRDefault="003F2E2F" w:rsidP="00F80DF7">
      <w:pPr>
        <w:spacing w:line="360" w:lineRule="auto"/>
        <w:ind w:left="420"/>
        <w:rPr>
          <w:rFonts w:ascii="宋体" w:hAnsi="宋体"/>
        </w:rPr>
      </w:pPr>
      <w:r w:rsidRPr="00AC24C5">
        <w:rPr>
          <w:rFonts w:ascii="黑体" w:eastAsia="黑体" w:hAnsi="宋体" w:hint="eastAsia"/>
          <w:b/>
          <w:bCs/>
        </w:rPr>
        <w:t>1．了解</w:t>
      </w:r>
      <w:r>
        <w:rPr>
          <w:rFonts w:ascii="宋体" w:hAnsi="宋体" w:hint="eastAsia"/>
        </w:rPr>
        <w:t>YACC的构成与工作过程。</w:t>
      </w:r>
    </w:p>
    <w:p w:rsidR="003F2E2F" w:rsidRDefault="003F2E2F" w:rsidP="00F80DF7">
      <w:pPr>
        <w:spacing w:line="360" w:lineRule="auto"/>
        <w:ind w:left="420"/>
        <w:rPr>
          <w:rFonts w:ascii="宋体" w:hAnsi="宋体"/>
        </w:rPr>
      </w:pPr>
      <w:r w:rsidRPr="00AC24C5">
        <w:rPr>
          <w:rFonts w:ascii="黑体" w:eastAsia="黑体" w:hAnsi="宋体" w:hint="eastAsia"/>
          <w:b/>
          <w:bCs/>
        </w:rPr>
        <w:t>2</w:t>
      </w:r>
      <w:r>
        <w:rPr>
          <w:rFonts w:ascii="黑体" w:eastAsia="黑体" w:hAnsi="宋体" w:hint="eastAsia"/>
          <w:b/>
          <w:bCs/>
        </w:rPr>
        <w:t>．理解</w:t>
      </w:r>
      <w:r>
        <w:rPr>
          <w:rFonts w:ascii="宋体" w:hAnsi="宋体" w:hint="eastAsia"/>
        </w:rPr>
        <w:t>YACC在二义文法中的使用。</w:t>
      </w:r>
    </w:p>
    <w:p w:rsidR="003F2E2F" w:rsidRDefault="003F2E2F" w:rsidP="00F80DF7">
      <w:pPr>
        <w:spacing w:line="360" w:lineRule="auto"/>
        <w:ind w:left="420"/>
        <w:rPr>
          <w:rFonts w:ascii="楷体_GB2312" w:eastAsia="楷体_GB2312" w:hAnsi="宋体"/>
          <w:b/>
          <w:bCs/>
        </w:rPr>
      </w:pPr>
      <w:r>
        <w:rPr>
          <w:rFonts w:ascii="楷体_GB2312" w:eastAsia="楷体_GB2312" w:hAnsi="宋体" w:hint="eastAsia"/>
          <w:b/>
          <w:bCs/>
        </w:rPr>
        <w:t>难点：</w:t>
      </w:r>
      <w:r>
        <w:rPr>
          <w:rFonts w:ascii="宋体" w:hAnsi="宋体" w:hint="eastAsia"/>
        </w:rPr>
        <w:t>LR(1)分析表的构造与应用。</w:t>
      </w:r>
    </w:p>
    <w:p w:rsidR="003F2E2F" w:rsidRDefault="003F2E2F" w:rsidP="00F80DF7">
      <w:pPr>
        <w:spacing w:line="360" w:lineRule="auto"/>
        <w:ind w:left="420"/>
        <w:rPr>
          <w:rFonts w:ascii="宋体" w:hAnsi="宋体"/>
        </w:rPr>
      </w:pPr>
      <w:r>
        <w:rPr>
          <w:rFonts w:ascii="楷体_GB2312" w:eastAsia="楷体_GB2312" w:hAnsi="宋体" w:hint="eastAsia"/>
          <w:b/>
          <w:bCs/>
        </w:rPr>
        <w:t>重点：</w:t>
      </w:r>
      <w:r>
        <w:rPr>
          <w:rFonts w:ascii="宋体" w:hAnsi="宋体" w:hint="eastAsia"/>
        </w:rPr>
        <w:t>LL(1)、SLR(1)、LR(1)、LALR(1)分析表的构造与应用。</w:t>
      </w:r>
    </w:p>
    <w:p w:rsidR="003F2E2F" w:rsidRPr="00AC24C5" w:rsidRDefault="003F2E2F" w:rsidP="00F80DF7">
      <w:pPr>
        <w:spacing w:line="360" w:lineRule="auto"/>
        <w:ind w:firstLineChars="150" w:firstLine="315"/>
        <w:rPr>
          <w:rFonts w:ascii="宋体" w:hAnsi="宋体"/>
        </w:rPr>
      </w:pPr>
      <w:r>
        <w:rPr>
          <w:rFonts w:ascii="宋体" w:hAnsi="宋体" w:hint="eastAsia"/>
        </w:rPr>
        <w:t>第四</w:t>
      </w:r>
      <w:r w:rsidRPr="00AC24C5">
        <w:rPr>
          <w:rFonts w:ascii="宋体" w:hAnsi="宋体" w:hint="eastAsia"/>
        </w:rPr>
        <w:t xml:space="preserve">章  </w:t>
      </w:r>
      <w:r>
        <w:rPr>
          <w:rFonts w:ascii="宋体" w:hAnsi="宋体" w:hint="eastAsia"/>
        </w:rPr>
        <w:t>语法制导翻译</w:t>
      </w:r>
    </w:p>
    <w:p w:rsidR="003F2E2F" w:rsidRPr="00AC24C5" w:rsidRDefault="003F2E2F" w:rsidP="00F80DF7">
      <w:pPr>
        <w:spacing w:line="360" w:lineRule="auto"/>
        <w:ind w:firstLineChars="200" w:firstLine="420"/>
        <w:rPr>
          <w:rFonts w:ascii="宋体" w:hAnsi="宋体"/>
        </w:rPr>
      </w:pPr>
      <w:r w:rsidRPr="00AC24C5">
        <w:rPr>
          <w:rFonts w:ascii="宋体" w:hAnsi="宋体" w:hint="eastAsia"/>
        </w:rPr>
        <w:t xml:space="preserve">第一节  </w:t>
      </w:r>
      <w:r>
        <w:rPr>
          <w:rFonts w:ascii="宋体" w:hAnsi="宋体" w:hint="eastAsia"/>
        </w:rPr>
        <w:t>语法制导的定义</w:t>
      </w:r>
    </w:p>
    <w:p w:rsidR="003F2E2F" w:rsidRPr="00AC24C5" w:rsidRDefault="003F2E2F" w:rsidP="00F80DF7">
      <w:pPr>
        <w:spacing w:line="360" w:lineRule="auto"/>
        <w:ind w:firstLineChars="200" w:firstLine="422"/>
        <w:rPr>
          <w:rFonts w:ascii="宋体" w:hAnsi="宋体"/>
        </w:rPr>
      </w:pPr>
      <w:r w:rsidRPr="00AC24C5">
        <w:rPr>
          <w:rFonts w:ascii="黑体" w:eastAsia="黑体" w:hAnsi="宋体" w:hint="eastAsia"/>
          <w:b/>
          <w:bCs/>
        </w:rPr>
        <w:t>1．了解</w:t>
      </w:r>
      <w:r>
        <w:rPr>
          <w:rFonts w:ascii="黑体" w:eastAsia="黑体" w:hAnsi="宋体" w:hint="eastAsia"/>
          <w:b/>
          <w:bCs/>
        </w:rPr>
        <w:t xml:space="preserve"> </w:t>
      </w:r>
      <w:r>
        <w:rPr>
          <w:rFonts w:ascii="宋体" w:hAnsi="宋体" w:hint="eastAsia"/>
        </w:rPr>
        <w:t>语法制导定义的形式。</w:t>
      </w:r>
    </w:p>
    <w:p w:rsidR="003F2E2F" w:rsidRDefault="003F2E2F" w:rsidP="00F80DF7">
      <w:pPr>
        <w:spacing w:line="360" w:lineRule="auto"/>
        <w:ind w:firstLineChars="200" w:firstLine="422"/>
        <w:rPr>
          <w:rFonts w:ascii="宋体" w:hAnsi="宋体"/>
        </w:rPr>
      </w:pPr>
      <w:r w:rsidRPr="00AC24C5">
        <w:rPr>
          <w:rFonts w:ascii="黑体" w:eastAsia="黑体" w:hAnsi="宋体" w:hint="eastAsia"/>
          <w:b/>
          <w:bCs/>
        </w:rPr>
        <w:t>2</w:t>
      </w:r>
      <w:r>
        <w:rPr>
          <w:rFonts w:ascii="黑体" w:eastAsia="黑体" w:hAnsi="宋体" w:hint="eastAsia"/>
          <w:b/>
          <w:bCs/>
        </w:rPr>
        <w:t>．理</w:t>
      </w:r>
      <w:r w:rsidRPr="00AC24C5">
        <w:rPr>
          <w:rFonts w:ascii="黑体" w:eastAsia="黑体" w:hAnsi="宋体" w:hint="eastAsia"/>
          <w:b/>
          <w:bCs/>
        </w:rPr>
        <w:t>解</w:t>
      </w:r>
      <w:r>
        <w:rPr>
          <w:rFonts w:ascii="黑体" w:eastAsia="黑体" w:hAnsi="宋体" w:hint="eastAsia"/>
          <w:b/>
          <w:bCs/>
        </w:rPr>
        <w:t xml:space="preserve"> </w:t>
      </w:r>
      <w:r>
        <w:rPr>
          <w:rFonts w:ascii="宋体" w:hAnsi="宋体" w:hint="eastAsia"/>
        </w:rPr>
        <w:t>语法制导定义与基础文法的关系</w:t>
      </w:r>
      <w:r w:rsidRPr="00AC24C5">
        <w:rPr>
          <w:rFonts w:ascii="宋体" w:hAnsi="宋体" w:hint="eastAsia"/>
        </w:rPr>
        <w:t>。</w:t>
      </w:r>
    </w:p>
    <w:p w:rsidR="003F2E2F" w:rsidRPr="00AC24C5" w:rsidRDefault="003F2E2F" w:rsidP="00F80DF7">
      <w:pPr>
        <w:spacing w:line="360" w:lineRule="auto"/>
        <w:ind w:firstLineChars="200" w:firstLine="422"/>
        <w:rPr>
          <w:rFonts w:ascii="宋体" w:hAnsi="宋体"/>
        </w:rPr>
      </w:pPr>
      <w:r>
        <w:rPr>
          <w:rFonts w:ascii="黑体" w:eastAsia="黑体" w:hAnsi="宋体" w:hint="eastAsia"/>
          <w:b/>
          <w:bCs/>
        </w:rPr>
        <w:t>3</w:t>
      </w:r>
      <w:r w:rsidRPr="00AC24C5">
        <w:rPr>
          <w:rFonts w:ascii="黑体" w:eastAsia="黑体" w:hAnsi="宋体" w:hint="eastAsia"/>
          <w:b/>
          <w:bCs/>
        </w:rPr>
        <w:t>．掌握</w:t>
      </w:r>
      <w:r>
        <w:rPr>
          <w:rFonts w:ascii="宋体" w:hAnsi="宋体" w:hint="eastAsia"/>
        </w:rPr>
        <w:t xml:space="preserve"> 综合属性、继承属性、S属性定义和属性计算次序</w:t>
      </w:r>
      <w:r w:rsidRPr="00AC24C5">
        <w:rPr>
          <w:rFonts w:ascii="宋体" w:hAnsi="宋体" w:hint="eastAsia"/>
        </w:rPr>
        <w:t>。</w:t>
      </w:r>
    </w:p>
    <w:p w:rsidR="003F2E2F" w:rsidRPr="00AC24C5" w:rsidRDefault="003F2E2F" w:rsidP="00F80DF7">
      <w:pPr>
        <w:spacing w:line="360" w:lineRule="auto"/>
        <w:ind w:firstLineChars="200" w:firstLine="420"/>
        <w:rPr>
          <w:rFonts w:ascii="宋体" w:hAnsi="宋体"/>
        </w:rPr>
      </w:pPr>
      <w:r w:rsidRPr="00AC24C5">
        <w:rPr>
          <w:rFonts w:ascii="宋体" w:hAnsi="宋体" w:hint="eastAsia"/>
        </w:rPr>
        <w:t xml:space="preserve">第二节  </w:t>
      </w:r>
      <w:r>
        <w:rPr>
          <w:rFonts w:ascii="宋体" w:hAnsi="宋体" w:hint="eastAsia"/>
        </w:rPr>
        <w:t>S属性定义的自下而上计算</w:t>
      </w:r>
    </w:p>
    <w:p w:rsidR="003F2E2F" w:rsidRPr="00AC24C5" w:rsidRDefault="003F2E2F" w:rsidP="00F80DF7">
      <w:pPr>
        <w:spacing w:line="360" w:lineRule="auto"/>
        <w:ind w:left="420"/>
        <w:rPr>
          <w:rFonts w:ascii="宋体" w:hAnsi="宋体"/>
        </w:rPr>
      </w:pPr>
      <w:r w:rsidRPr="00AC24C5">
        <w:rPr>
          <w:rFonts w:ascii="黑体" w:eastAsia="黑体" w:hAnsi="宋体" w:hint="eastAsia"/>
          <w:b/>
          <w:bCs/>
        </w:rPr>
        <w:t>1．了解</w:t>
      </w:r>
      <w:r>
        <w:rPr>
          <w:rFonts w:ascii="宋体" w:hAnsi="宋体" w:hint="eastAsia"/>
        </w:rPr>
        <w:t>S属性定义的属性依赖。</w:t>
      </w:r>
    </w:p>
    <w:p w:rsidR="003F2E2F" w:rsidRDefault="003F2E2F" w:rsidP="00F80DF7">
      <w:pPr>
        <w:spacing w:line="360" w:lineRule="auto"/>
        <w:ind w:left="420"/>
        <w:rPr>
          <w:rFonts w:ascii="宋体" w:hAnsi="宋体"/>
        </w:rPr>
      </w:pPr>
      <w:r w:rsidRPr="00AC24C5">
        <w:rPr>
          <w:rFonts w:ascii="黑体" w:eastAsia="黑体" w:hAnsi="宋体" w:hint="eastAsia"/>
          <w:b/>
          <w:bCs/>
        </w:rPr>
        <w:lastRenderedPageBreak/>
        <w:t>2</w:t>
      </w:r>
      <w:r>
        <w:rPr>
          <w:rFonts w:ascii="黑体" w:eastAsia="黑体" w:hAnsi="宋体" w:hint="eastAsia"/>
          <w:b/>
          <w:bCs/>
        </w:rPr>
        <w:t>．理解</w:t>
      </w:r>
      <w:r>
        <w:rPr>
          <w:rFonts w:ascii="宋体" w:hAnsi="宋体" w:hint="eastAsia"/>
        </w:rPr>
        <w:t xml:space="preserve"> 构造语法树的S属性定义。</w:t>
      </w:r>
    </w:p>
    <w:p w:rsidR="003F2E2F" w:rsidRDefault="003F2E2F" w:rsidP="00F80DF7">
      <w:pPr>
        <w:spacing w:line="360" w:lineRule="auto"/>
        <w:ind w:left="420"/>
        <w:rPr>
          <w:rFonts w:ascii="宋体" w:hAnsi="宋体"/>
        </w:rPr>
      </w:pPr>
      <w:r>
        <w:rPr>
          <w:rFonts w:ascii="黑体" w:eastAsia="黑体" w:hAnsi="宋体" w:hint="eastAsia"/>
          <w:b/>
          <w:bCs/>
        </w:rPr>
        <w:t>3</w:t>
      </w:r>
      <w:r w:rsidRPr="00AC24C5">
        <w:rPr>
          <w:rFonts w:ascii="黑体" w:eastAsia="黑体" w:hAnsi="宋体" w:hint="eastAsia"/>
          <w:b/>
          <w:bCs/>
        </w:rPr>
        <w:t>．掌握</w:t>
      </w:r>
      <w:r>
        <w:rPr>
          <w:rFonts w:ascii="宋体" w:hAnsi="宋体" w:hint="eastAsia"/>
        </w:rPr>
        <w:t>S属性定义的自下而上计算</w:t>
      </w:r>
      <w:r w:rsidRPr="00AC24C5">
        <w:rPr>
          <w:rFonts w:ascii="宋体" w:hAnsi="宋体" w:hint="eastAsia"/>
        </w:rPr>
        <w:t>。</w:t>
      </w:r>
    </w:p>
    <w:p w:rsidR="003F2E2F" w:rsidRPr="00AC24C5" w:rsidRDefault="003F2E2F" w:rsidP="00F80DF7">
      <w:pPr>
        <w:spacing w:line="360" w:lineRule="auto"/>
        <w:ind w:firstLineChars="200" w:firstLine="420"/>
        <w:rPr>
          <w:rFonts w:ascii="宋体" w:hAnsi="宋体"/>
        </w:rPr>
      </w:pPr>
      <w:r>
        <w:rPr>
          <w:rFonts w:ascii="宋体" w:hAnsi="宋体" w:hint="eastAsia"/>
        </w:rPr>
        <w:t>第三</w:t>
      </w:r>
      <w:r w:rsidRPr="00AC24C5">
        <w:rPr>
          <w:rFonts w:ascii="宋体" w:hAnsi="宋体" w:hint="eastAsia"/>
        </w:rPr>
        <w:t xml:space="preserve">节  </w:t>
      </w:r>
      <w:r>
        <w:rPr>
          <w:rFonts w:ascii="宋体" w:hAnsi="宋体" w:hint="eastAsia"/>
        </w:rPr>
        <w:t>L属性定义的自上而下计算</w:t>
      </w:r>
    </w:p>
    <w:p w:rsidR="003F2E2F" w:rsidRPr="00AC24C5" w:rsidRDefault="003F2E2F" w:rsidP="00F80DF7">
      <w:pPr>
        <w:spacing w:line="360" w:lineRule="auto"/>
        <w:ind w:left="420"/>
        <w:rPr>
          <w:rFonts w:ascii="宋体" w:hAnsi="宋体"/>
        </w:rPr>
      </w:pPr>
      <w:r w:rsidRPr="00AC24C5">
        <w:rPr>
          <w:rFonts w:ascii="黑体" w:eastAsia="黑体" w:hAnsi="宋体" w:hint="eastAsia"/>
          <w:b/>
          <w:bCs/>
        </w:rPr>
        <w:t>1．了解</w:t>
      </w:r>
      <w:r>
        <w:rPr>
          <w:rFonts w:ascii="黑体" w:eastAsia="黑体" w:hAnsi="宋体" w:hint="eastAsia"/>
          <w:b/>
          <w:bCs/>
        </w:rPr>
        <w:t xml:space="preserve"> </w:t>
      </w:r>
      <w:r>
        <w:rPr>
          <w:rFonts w:ascii="宋体" w:hAnsi="宋体" w:hint="eastAsia"/>
        </w:rPr>
        <w:t>L属性定义。</w:t>
      </w:r>
    </w:p>
    <w:p w:rsidR="003F2E2F" w:rsidRDefault="003F2E2F" w:rsidP="00F80DF7">
      <w:pPr>
        <w:spacing w:line="360" w:lineRule="auto"/>
        <w:ind w:left="420"/>
        <w:rPr>
          <w:rFonts w:ascii="宋体" w:hAnsi="宋体"/>
        </w:rPr>
      </w:pPr>
      <w:r w:rsidRPr="00AC24C5">
        <w:rPr>
          <w:rFonts w:ascii="黑体" w:eastAsia="黑体" w:hAnsi="宋体" w:hint="eastAsia"/>
          <w:b/>
          <w:bCs/>
        </w:rPr>
        <w:t>2</w:t>
      </w:r>
      <w:r>
        <w:rPr>
          <w:rFonts w:ascii="黑体" w:eastAsia="黑体" w:hAnsi="宋体" w:hint="eastAsia"/>
          <w:b/>
          <w:bCs/>
        </w:rPr>
        <w:t xml:space="preserve">．理解 </w:t>
      </w:r>
      <w:r>
        <w:rPr>
          <w:rFonts w:ascii="宋体" w:hAnsi="宋体" w:hint="eastAsia"/>
        </w:rPr>
        <w:t>翻译方案与属性定义的关系。</w:t>
      </w:r>
    </w:p>
    <w:p w:rsidR="003F2E2F" w:rsidRDefault="003F2E2F" w:rsidP="00F80DF7">
      <w:pPr>
        <w:spacing w:line="360" w:lineRule="auto"/>
        <w:ind w:left="420"/>
        <w:rPr>
          <w:rFonts w:ascii="宋体" w:hAnsi="宋体"/>
        </w:rPr>
      </w:pPr>
      <w:r>
        <w:rPr>
          <w:rFonts w:ascii="黑体" w:eastAsia="黑体" w:hAnsi="宋体" w:hint="eastAsia"/>
          <w:b/>
          <w:bCs/>
        </w:rPr>
        <w:t>3</w:t>
      </w:r>
      <w:r w:rsidRPr="00AC24C5">
        <w:rPr>
          <w:rFonts w:ascii="黑体" w:eastAsia="黑体" w:hAnsi="宋体" w:hint="eastAsia"/>
          <w:b/>
          <w:bCs/>
        </w:rPr>
        <w:t>．掌握</w:t>
      </w:r>
      <w:r>
        <w:rPr>
          <w:rFonts w:ascii="黑体" w:eastAsia="黑体" w:hAnsi="宋体" w:hint="eastAsia"/>
          <w:b/>
          <w:bCs/>
        </w:rPr>
        <w:t xml:space="preserve"> </w:t>
      </w:r>
      <w:r>
        <w:rPr>
          <w:rFonts w:ascii="宋体" w:hAnsi="宋体" w:hint="eastAsia"/>
        </w:rPr>
        <w:t>综合属性替换继承属性的变换方法与计算</w:t>
      </w:r>
      <w:r w:rsidRPr="00AC24C5">
        <w:rPr>
          <w:rFonts w:ascii="宋体" w:hAnsi="宋体" w:hint="eastAsia"/>
        </w:rPr>
        <w:t>。</w:t>
      </w:r>
    </w:p>
    <w:p w:rsidR="003F2E2F" w:rsidRPr="00AC24C5" w:rsidRDefault="003F2E2F" w:rsidP="00F80DF7">
      <w:pPr>
        <w:spacing w:line="360" w:lineRule="auto"/>
        <w:ind w:firstLineChars="200" w:firstLine="420"/>
        <w:rPr>
          <w:rFonts w:ascii="宋体" w:hAnsi="宋体"/>
        </w:rPr>
      </w:pPr>
      <w:r>
        <w:rPr>
          <w:rFonts w:ascii="宋体" w:hAnsi="宋体" w:hint="eastAsia"/>
        </w:rPr>
        <w:t>第四</w:t>
      </w:r>
      <w:r w:rsidRPr="00AC24C5">
        <w:rPr>
          <w:rFonts w:ascii="宋体" w:hAnsi="宋体" w:hint="eastAsia"/>
        </w:rPr>
        <w:t xml:space="preserve">节  </w:t>
      </w:r>
      <w:r>
        <w:rPr>
          <w:rFonts w:ascii="宋体" w:hAnsi="宋体" w:hint="eastAsia"/>
        </w:rPr>
        <w:t>L属性定义的自下而上计算</w:t>
      </w:r>
    </w:p>
    <w:p w:rsidR="003F2E2F" w:rsidRPr="00AC24C5" w:rsidRDefault="003F2E2F" w:rsidP="00F80DF7">
      <w:pPr>
        <w:spacing w:line="360" w:lineRule="auto"/>
        <w:ind w:left="420"/>
        <w:rPr>
          <w:rFonts w:ascii="宋体" w:hAnsi="宋体"/>
        </w:rPr>
      </w:pPr>
      <w:r w:rsidRPr="00AC24C5">
        <w:rPr>
          <w:rFonts w:ascii="黑体" w:eastAsia="黑体" w:hAnsi="宋体" w:hint="eastAsia"/>
          <w:b/>
          <w:bCs/>
        </w:rPr>
        <w:t>1．了解</w:t>
      </w:r>
      <w:r>
        <w:rPr>
          <w:rFonts w:ascii="宋体" w:hAnsi="宋体" w:hint="eastAsia"/>
        </w:rPr>
        <w:t xml:space="preserve"> 翻译方案中嵌入动作删除的意义。</w:t>
      </w:r>
    </w:p>
    <w:p w:rsidR="003F2E2F" w:rsidRDefault="003F2E2F" w:rsidP="00F80DF7">
      <w:pPr>
        <w:spacing w:line="360" w:lineRule="auto"/>
        <w:ind w:left="420"/>
        <w:rPr>
          <w:rFonts w:ascii="宋体" w:hAnsi="宋体"/>
        </w:rPr>
      </w:pPr>
      <w:r w:rsidRPr="00AC24C5">
        <w:rPr>
          <w:rFonts w:ascii="黑体" w:eastAsia="黑体" w:hAnsi="宋体" w:hint="eastAsia"/>
          <w:b/>
          <w:bCs/>
        </w:rPr>
        <w:t>2</w:t>
      </w:r>
      <w:r>
        <w:rPr>
          <w:rFonts w:ascii="黑体" w:eastAsia="黑体" w:hAnsi="宋体" w:hint="eastAsia"/>
          <w:b/>
          <w:bCs/>
        </w:rPr>
        <w:t>．理解</w:t>
      </w:r>
      <w:r>
        <w:rPr>
          <w:rFonts w:ascii="宋体" w:hAnsi="宋体" w:hint="eastAsia"/>
        </w:rPr>
        <w:t xml:space="preserve"> 继承属性的栈分析。</w:t>
      </w:r>
    </w:p>
    <w:p w:rsidR="003F2E2F" w:rsidRDefault="003F2E2F" w:rsidP="00F80DF7">
      <w:pPr>
        <w:spacing w:line="360" w:lineRule="auto"/>
        <w:ind w:left="420"/>
        <w:rPr>
          <w:rFonts w:ascii="宋体" w:hAnsi="宋体"/>
        </w:rPr>
      </w:pPr>
      <w:r>
        <w:rPr>
          <w:rFonts w:ascii="黑体" w:eastAsia="黑体" w:hAnsi="宋体" w:hint="eastAsia"/>
          <w:b/>
          <w:bCs/>
        </w:rPr>
        <w:t>3</w:t>
      </w:r>
      <w:r w:rsidRPr="00AC24C5">
        <w:rPr>
          <w:rFonts w:ascii="黑体" w:eastAsia="黑体" w:hAnsi="宋体" w:hint="eastAsia"/>
          <w:b/>
          <w:bCs/>
        </w:rPr>
        <w:t>．掌握</w:t>
      </w:r>
      <w:r>
        <w:rPr>
          <w:rFonts w:ascii="宋体" w:hAnsi="宋体" w:hint="eastAsia"/>
        </w:rPr>
        <w:t xml:space="preserve"> 模拟继承属性的计算</w:t>
      </w:r>
      <w:r w:rsidRPr="00AC24C5">
        <w:rPr>
          <w:rFonts w:ascii="宋体" w:hAnsi="宋体" w:hint="eastAsia"/>
        </w:rPr>
        <w:t>。</w:t>
      </w:r>
    </w:p>
    <w:p w:rsidR="003F2E2F" w:rsidRDefault="003F2E2F" w:rsidP="00F80DF7">
      <w:pPr>
        <w:spacing w:line="360" w:lineRule="auto"/>
        <w:ind w:left="420"/>
        <w:rPr>
          <w:rFonts w:ascii="楷体_GB2312" w:eastAsia="楷体_GB2312" w:hAnsi="宋体"/>
          <w:b/>
          <w:bCs/>
        </w:rPr>
      </w:pPr>
      <w:r>
        <w:rPr>
          <w:rFonts w:ascii="楷体_GB2312" w:eastAsia="楷体_GB2312" w:hAnsi="宋体" w:hint="eastAsia"/>
          <w:b/>
          <w:bCs/>
        </w:rPr>
        <w:t>难点：</w:t>
      </w:r>
      <w:r>
        <w:rPr>
          <w:rFonts w:ascii="宋体" w:hAnsi="宋体" w:hint="eastAsia"/>
        </w:rPr>
        <w:t>L属性定义的计算。</w:t>
      </w:r>
    </w:p>
    <w:p w:rsidR="003F2E2F" w:rsidRDefault="003F2E2F" w:rsidP="00F80DF7">
      <w:pPr>
        <w:spacing w:line="360" w:lineRule="auto"/>
        <w:ind w:left="420"/>
        <w:rPr>
          <w:rFonts w:ascii="宋体" w:hAnsi="宋体"/>
        </w:rPr>
      </w:pPr>
      <w:r>
        <w:rPr>
          <w:rFonts w:ascii="楷体_GB2312" w:eastAsia="楷体_GB2312" w:hAnsi="宋体" w:hint="eastAsia"/>
          <w:b/>
          <w:bCs/>
        </w:rPr>
        <w:t>重点：</w:t>
      </w:r>
      <w:r>
        <w:rPr>
          <w:rFonts w:ascii="宋体" w:hAnsi="宋体" w:hint="eastAsia"/>
        </w:rPr>
        <w:t>S属性定义的自下而上计算，L属性定义计算中翻译方案及动作提取。</w:t>
      </w:r>
    </w:p>
    <w:p w:rsidR="003F2E2F" w:rsidRPr="00AC24C5" w:rsidRDefault="003F2E2F" w:rsidP="00F80DF7">
      <w:pPr>
        <w:spacing w:line="360" w:lineRule="auto"/>
        <w:ind w:firstLineChars="150" w:firstLine="315"/>
        <w:rPr>
          <w:rFonts w:ascii="宋体" w:hAnsi="宋体"/>
        </w:rPr>
      </w:pPr>
      <w:r>
        <w:rPr>
          <w:rFonts w:ascii="宋体" w:hAnsi="宋体" w:hint="eastAsia"/>
        </w:rPr>
        <w:t>第七</w:t>
      </w:r>
      <w:r w:rsidRPr="00AC24C5">
        <w:rPr>
          <w:rFonts w:ascii="宋体" w:hAnsi="宋体" w:hint="eastAsia"/>
        </w:rPr>
        <w:t xml:space="preserve">章  </w:t>
      </w:r>
      <w:r>
        <w:rPr>
          <w:rFonts w:ascii="宋体" w:hAnsi="宋体" w:hint="eastAsia"/>
        </w:rPr>
        <w:t>中间代码生成</w:t>
      </w:r>
    </w:p>
    <w:p w:rsidR="003F2E2F" w:rsidRPr="002E3494" w:rsidRDefault="003F2E2F" w:rsidP="00F80DF7">
      <w:pPr>
        <w:spacing w:line="360" w:lineRule="auto"/>
        <w:ind w:firstLineChars="200" w:firstLine="420"/>
        <w:rPr>
          <w:rFonts w:ascii="宋体" w:hAnsi="宋体"/>
        </w:rPr>
      </w:pPr>
      <w:r w:rsidRPr="00AC24C5">
        <w:rPr>
          <w:rFonts w:ascii="宋体" w:hAnsi="宋体" w:hint="eastAsia"/>
        </w:rPr>
        <w:t xml:space="preserve">第一节  </w:t>
      </w:r>
      <w:r>
        <w:rPr>
          <w:rFonts w:ascii="宋体" w:hAnsi="宋体" w:hint="eastAsia"/>
        </w:rPr>
        <w:t>中间语言</w:t>
      </w:r>
    </w:p>
    <w:p w:rsidR="003F2E2F" w:rsidRPr="00AC24C5" w:rsidRDefault="003F2E2F" w:rsidP="00F80DF7">
      <w:pPr>
        <w:spacing w:line="360" w:lineRule="auto"/>
        <w:ind w:firstLineChars="200" w:firstLine="422"/>
        <w:rPr>
          <w:rFonts w:ascii="宋体" w:hAnsi="宋体"/>
        </w:rPr>
      </w:pPr>
      <w:r w:rsidRPr="00AC24C5">
        <w:rPr>
          <w:rFonts w:ascii="黑体" w:eastAsia="黑体" w:hAnsi="宋体" w:hint="eastAsia"/>
          <w:b/>
          <w:bCs/>
        </w:rPr>
        <w:t>1．了解</w:t>
      </w:r>
      <w:r>
        <w:rPr>
          <w:rFonts w:ascii="黑体" w:eastAsia="黑体" w:hAnsi="宋体" w:hint="eastAsia"/>
          <w:b/>
          <w:bCs/>
        </w:rPr>
        <w:t xml:space="preserve"> </w:t>
      </w:r>
      <w:r>
        <w:rPr>
          <w:rFonts w:ascii="宋体" w:hAnsi="宋体" w:hint="eastAsia"/>
        </w:rPr>
        <w:t>静态单赋值。</w:t>
      </w:r>
    </w:p>
    <w:p w:rsidR="003F2E2F" w:rsidRDefault="003F2E2F" w:rsidP="00F80DF7">
      <w:pPr>
        <w:spacing w:line="360" w:lineRule="auto"/>
        <w:ind w:firstLineChars="200" w:firstLine="422"/>
        <w:rPr>
          <w:rFonts w:ascii="宋体" w:hAnsi="宋体"/>
        </w:rPr>
      </w:pPr>
      <w:r w:rsidRPr="00AC24C5">
        <w:rPr>
          <w:rFonts w:ascii="黑体" w:eastAsia="黑体" w:hAnsi="宋体" w:hint="eastAsia"/>
          <w:b/>
          <w:bCs/>
        </w:rPr>
        <w:t>2</w:t>
      </w:r>
      <w:r>
        <w:rPr>
          <w:rFonts w:ascii="黑体" w:eastAsia="黑体" w:hAnsi="宋体" w:hint="eastAsia"/>
          <w:b/>
          <w:bCs/>
        </w:rPr>
        <w:t>．理</w:t>
      </w:r>
      <w:r w:rsidRPr="00AC24C5">
        <w:rPr>
          <w:rFonts w:ascii="黑体" w:eastAsia="黑体" w:hAnsi="宋体" w:hint="eastAsia"/>
          <w:b/>
          <w:bCs/>
        </w:rPr>
        <w:t>解</w:t>
      </w:r>
      <w:r>
        <w:rPr>
          <w:rFonts w:ascii="黑体" w:eastAsia="黑体" w:hAnsi="宋体" w:hint="eastAsia"/>
          <w:b/>
          <w:bCs/>
        </w:rPr>
        <w:t xml:space="preserve"> </w:t>
      </w:r>
      <w:r>
        <w:rPr>
          <w:rFonts w:ascii="宋体" w:hAnsi="宋体" w:hint="eastAsia"/>
        </w:rPr>
        <w:t>中间语言各形式的关系</w:t>
      </w:r>
      <w:r w:rsidRPr="00AC24C5">
        <w:rPr>
          <w:rFonts w:ascii="宋体" w:hAnsi="宋体" w:hint="eastAsia"/>
        </w:rPr>
        <w:t>。</w:t>
      </w:r>
    </w:p>
    <w:p w:rsidR="003F2E2F" w:rsidRPr="00AC24C5" w:rsidRDefault="003F2E2F" w:rsidP="00F80DF7">
      <w:pPr>
        <w:spacing w:line="360" w:lineRule="auto"/>
        <w:ind w:firstLineChars="200" w:firstLine="422"/>
        <w:rPr>
          <w:rFonts w:ascii="宋体" w:hAnsi="宋体"/>
        </w:rPr>
      </w:pPr>
      <w:r>
        <w:rPr>
          <w:rFonts w:ascii="黑体" w:eastAsia="黑体" w:hAnsi="宋体" w:hint="eastAsia"/>
          <w:b/>
          <w:bCs/>
        </w:rPr>
        <w:t>3</w:t>
      </w:r>
      <w:r w:rsidRPr="00AC24C5">
        <w:rPr>
          <w:rFonts w:ascii="黑体" w:eastAsia="黑体" w:hAnsi="宋体" w:hint="eastAsia"/>
          <w:b/>
          <w:bCs/>
        </w:rPr>
        <w:t>．掌握</w:t>
      </w:r>
      <w:r>
        <w:rPr>
          <w:rFonts w:ascii="宋体" w:hAnsi="宋体" w:hint="eastAsia"/>
        </w:rPr>
        <w:t xml:space="preserve"> 后缀式、图形式、三地址码</w:t>
      </w:r>
      <w:r w:rsidRPr="00AC24C5">
        <w:rPr>
          <w:rFonts w:ascii="宋体" w:hAnsi="宋体" w:hint="eastAsia"/>
        </w:rPr>
        <w:t>。</w:t>
      </w:r>
    </w:p>
    <w:p w:rsidR="003F2E2F" w:rsidRPr="00AC24C5" w:rsidRDefault="003F2E2F" w:rsidP="00F80DF7">
      <w:pPr>
        <w:spacing w:line="360" w:lineRule="auto"/>
        <w:ind w:firstLineChars="200" w:firstLine="420"/>
        <w:rPr>
          <w:rFonts w:ascii="宋体" w:hAnsi="宋体"/>
        </w:rPr>
      </w:pPr>
      <w:r w:rsidRPr="00AC24C5">
        <w:rPr>
          <w:rFonts w:ascii="宋体" w:hAnsi="宋体" w:hint="eastAsia"/>
        </w:rPr>
        <w:t xml:space="preserve">第二节  </w:t>
      </w:r>
      <w:r>
        <w:rPr>
          <w:rFonts w:ascii="宋体" w:hAnsi="宋体" w:hint="eastAsia"/>
        </w:rPr>
        <w:t>声明语句</w:t>
      </w:r>
    </w:p>
    <w:p w:rsidR="003F2E2F" w:rsidRPr="00AC24C5" w:rsidRDefault="003F2E2F" w:rsidP="00F80DF7">
      <w:pPr>
        <w:spacing w:line="360" w:lineRule="auto"/>
        <w:ind w:left="420"/>
        <w:rPr>
          <w:rFonts w:ascii="宋体" w:hAnsi="宋体"/>
        </w:rPr>
      </w:pPr>
      <w:r w:rsidRPr="00AC24C5">
        <w:rPr>
          <w:rFonts w:ascii="黑体" w:eastAsia="黑体" w:hAnsi="宋体" w:hint="eastAsia"/>
          <w:b/>
          <w:bCs/>
        </w:rPr>
        <w:t>1．了解</w:t>
      </w:r>
      <w:r>
        <w:rPr>
          <w:rFonts w:ascii="宋体" w:hAnsi="宋体" w:hint="eastAsia"/>
        </w:rPr>
        <w:t xml:space="preserve"> 作用域信息的保存。</w:t>
      </w:r>
    </w:p>
    <w:p w:rsidR="003F2E2F" w:rsidRDefault="003F2E2F" w:rsidP="00F80DF7">
      <w:pPr>
        <w:spacing w:line="360" w:lineRule="auto"/>
        <w:ind w:left="420"/>
        <w:rPr>
          <w:rFonts w:ascii="宋体" w:hAnsi="宋体"/>
        </w:rPr>
      </w:pPr>
      <w:r w:rsidRPr="00AC24C5">
        <w:rPr>
          <w:rFonts w:ascii="黑体" w:eastAsia="黑体" w:hAnsi="宋体" w:hint="eastAsia"/>
          <w:b/>
          <w:bCs/>
        </w:rPr>
        <w:t>2</w:t>
      </w:r>
      <w:r>
        <w:rPr>
          <w:rFonts w:ascii="黑体" w:eastAsia="黑体" w:hAnsi="宋体" w:hint="eastAsia"/>
          <w:b/>
          <w:bCs/>
        </w:rPr>
        <w:t>．理解</w:t>
      </w:r>
      <w:r>
        <w:rPr>
          <w:rFonts w:ascii="宋体" w:hAnsi="宋体" w:hint="eastAsia"/>
        </w:rPr>
        <w:t xml:space="preserve"> 嵌套形式的符号表处理。</w:t>
      </w:r>
    </w:p>
    <w:p w:rsidR="003F2E2F" w:rsidRDefault="003F2E2F" w:rsidP="00F80DF7">
      <w:pPr>
        <w:spacing w:line="360" w:lineRule="auto"/>
        <w:ind w:left="420"/>
        <w:rPr>
          <w:rFonts w:ascii="宋体" w:hAnsi="宋体"/>
        </w:rPr>
      </w:pPr>
      <w:r>
        <w:rPr>
          <w:rFonts w:ascii="黑体" w:eastAsia="黑体" w:hAnsi="宋体" w:hint="eastAsia"/>
          <w:b/>
          <w:bCs/>
        </w:rPr>
        <w:t>3</w:t>
      </w:r>
      <w:r w:rsidRPr="00AC24C5">
        <w:rPr>
          <w:rFonts w:ascii="黑体" w:eastAsia="黑体" w:hAnsi="宋体" w:hint="eastAsia"/>
          <w:b/>
          <w:bCs/>
        </w:rPr>
        <w:t>．掌握</w:t>
      </w:r>
      <w:r>
        <w:rPr>
          <w:rFonts w:ascii="宋体" w:hAnsi="宋体" w:hint="eastAsia"/>
        </w:rPr>
        <w:t xml:space="preserve"> 声明语句的中间代码生成</w:t>
      </w:r>
      <w:r w:rsidRPr="00AC24C5">
        <w:rPr>
          <w:rFonts w:ascii="宋体" w:hAnsi="宋体" w:hint="eastAsia"/>
        </w:rPr>
        <w:t>。</w:t>
      </w:r>
    </w:p>
    <w:p w:rsidR="003F2E2F" w:rsidRPr="00AC24C5" w:rsidRDefault="003F2E2F" w:rsidP="00F80DF7">
      <w:pPr>
        <w:spacing w:line="360" w:lineRule="auto"/>
        <w:ind w:firstLineChars="200" w:firstLine="420"/>
        <w:rPr>
          <w:rFonts w:ascii="宋体" w:hAnsi="宋体"/>
        </w:rPr>
      </w:pPr>
      <w:r>
        <w:rPr>
          <w:rFonts w:ascii="宋体" w:hAnsi="宋体" w:hint="eastAsia"/>
        </w:rPr>
        <w:t>第三</w:t>
      </w:r>
      <w:r w:rsidRPr="00AC24C5">
        <w:rPr>
          <w:rFonts w:ascii="宋体" w:hAnsi="宋体" w:hint="eastAsia"/>
        </w:rPr>
        <w:t xml:space="preserve">节  </w:t>
      </w:r>
      <w:r>
        <w:rPr>
          <w:rFonts w:ascii="宋体" w:hAnsi="宋体" w:hint="eastAsia"/>
        </w:rPr>
        <w:t>赋值语句</w:t>
      </w:r>
    </w:p>
    <w:p w:rsidR="003F2E2F" w:rsidRPr="00AC24C5" w:rsidRDefault="003F2E2F" w:rsidP="00F80DF7">
      <w:pPr>
        <w:spacing w:line="360" w:lineRule="auto"/>
        <w:ind w:left="420"/>
        <w:rPr>
          <w:rFonts w:ascii="宋体" w:hAnsi="宋体"/>
        </w:rPr>
      </w:pPr>
      <w:r w:rsidRPr="00AC24C5">
        <w:rPr>
          <w:rFonts w:ascii="黑体" w:eastAsia="黑体" w:hAnsi="宋体" w:hint="eastAsia"/>
          <w:b/>
          <w:bCs/>
        </w:rPr>
        <w:t>1．了解</w:t>
      </w:r>
      <w:r>
        <w:rPr>
          <w:rFonts w:ascii="黑体" w:eastAsia="黑体" w:hAnsi="宋体" w:hint="eastAsia"/>
          <w:b/>
          <w:bCs/>
        </w:rPr>
        <w:t xml:space="preserve"> </w:t>
      </w:r>
      <w:r>
        <w:rPr>
          <w:rFonts w:ascii="宋体" w:hAnsi="宋体" w:hint="eastAsia"/>
        </w:rPr>
        <w:t>符号表信息在赋值语句处理中的作用。</w:t>
      </w:r>
    </w:p>
    <w:p w:rsidR="003F2E2F" w:rsidRDefault="003F2E2F" w:rsidP="00F80DF7">
      <w:pPr>
        <w:spacing w:line="360" w:lineRule="auto"/>
        <w:ind w:left="420"/>
        <w:rPr>
          <w:rFonts w:ascii="宋体" w:hAnsi="宋体"/>
        </w:rPr>
      </w:pPr>
      <w:r w:rsidRPr="00AC24C5">
        <w:rPr>
          <w:rFonts w:ascii="黑体" w:eastAsia="黑体" w:hAnsi="宋体" w:hint="eastAsia"/>
          <w:b/>
          <w:bCs/>
        </w:rPr>
        <w:t>2</w:t>
      </w:r>
      <w:r>
        <w:rPr>
          <w:rFonts w:ascii="黑体" w:eastAsia="黑体" w:hAnsi="宋体" w:hint="eastAsia"/>
          <w:b/>
          <w:bCs/>
        </w:rPr>
        <w:t xml:space="preserve">．理解 </w:t>
      </w:r>
      <w:r>
        <w:rPr>
          <w:rFonts w:ascii="宋体" w:hAnsi="宋体" w:hint="eastAsia"/>
        </w:rPr>
        <w:t>类型转换与机内表示关系。</w:t>
      </w:r>
    </w:p>
    <w:p w:rsidR="003F2E2F" w:rsidRDefault="003F2E2F" w:rsidP="00F80DF7">
      <w:pPr>
        <w:spacing w:line="360" w:lineRule="auto"/>
        <w:ind w:left="420"/>
        <w:rPr>
          <w:rFonts w:ascii="宋体" w:hAnsi="宋体"/>
        </w:rPr>
      </w:pPr>
      <w:r>
        <w:rPr>
          <w:rFonts w:ascii="黑体" w:eastAsia="黑体" w:hAnsi="宋体" w:hint="eastAsia"/>
          <w:b/>
          <w:bCs/>
        </w:rPr>
        <w:t>3</w:t>
      </w:r>
      <w:r w:rsidRPr="00AC24C5">
        <w:rPr>
          <w:rFonts w:ascii="黑体" w:eastAsia="黑体" w:hAnsi="宋体" w:hint="eastAsia"/>
          <w:b/>
          <w:bCs/>
        </w:rPr>
        <w:t>．掌握</w:t>
      </w:r>
      <w:r>
        <w:rPr>
          <w:rFonts w:ascii="黑体" w:eastAsia="黑体" w:hAnsi="宋体" w:hint="eastAsia"/>
          <w:b/>
          <w:bCs/>
        </w:rPr>
        <w:t xml:space="preserve"> </w:t>
      </w:r>
      <w:r>
        <w:rPr>
          <w:rFonts w:ascii="宋体" w:hAnsi="宋体" w:hint="eastAsia"/>
        </w:rPr>
        <w:t>数组元素地址的计算</w:t>
      </w:r>
      <w:r w:rsidRPr="00AC24C5">
        <w:rPr>
          <w:rFonts w:ascii="宋体" w:hAnsi="宋体" w:hint="eastAsia"/>
        </w:rPr>
        <w:t>。</w:t>
      </w:r>
    </w:p>
    <w:p w:rsidR="003F2E2F" w:rsidRPr="00AC24C5" w:rsidRDefault="003F2E2F" w:rsidP="00F80DF7">
      <w:pPr>
        <w:spacing w:line="360" w:lineRule="auto"/>
        <w:ind w:firstLineChars="200" w:firstLine="420"/>
        <w:rPr>
          <w:rFonts w:ascii="宋体" w:hAnsi="宋体"/>
        </w:rPr>
      </w:pPr>
      <w:r>
        <w:rPr>
          <w:rFonts w:ascii="宋体" w:hAnsi="宋体" w:hint="eastAsia"/>
        </w:rPr>
        <w:t>第四</w:t>
      </w:r>
      <w:r w:rsidRPr="00AC24C5">
        <w:rPr>
          <w:rFonts w:ascii="宋体" w:hAnsi="宋体" w:hint="eastAsia"/>
        </w:rPr>
        <w:t xml:space="preserve">节  </w:t>
      </w:r>
      <w:r>
        <w:rPr>
          <w:rFonts w:ascii="宋体" w:hAnsi="宋体" w:hint="eastAsia"/>
        </w:rPr>
        <w:t>布尔表达式和控制流语句</w:t>
      </w:r>
    </w:p>
    <w:p w:rsidR="003F2E2F" w:rsidRPr="00AC24C5" w:rsidRDefault="003F2E2F" w:rsidP="00F80DF7">
      <w:pPr>
        <w:spacing w:line="360" w:lineRule="auto"/>
        <w:ind w:left="420"/>
        <w:rPr>
          <w:rFonts w:ascii="宋体" w:hAnsi="宋体"/>
        </w:rPr>
      </w:pPr>
      <w:r w:rsidRPr="00AC24C5">
        <w:rPr>
          <w:rFonts w:ascii="黑体" w:eastAsia="黑体" w:hAnsi="宋体" w:hint="eastAsia"/>
          <w:b/>
          <w:bCs/>
        </w:rPr>
        <w:t>1．了解</w:t>
      </w:r>
      <w:r>
        <w:rPr>
          <w:rFonts w:ascii="宋体" w:hAnsi="宋体" w:hint="eastAsia"/>
        </w:rPr>
        <w:t xml:space="preserve"> 常见控制流结构。</w:t>
      </w:r>
    </w:p>
    <w:p w:rsidR="003F2E2F" w:rsidRDefault="003F2E2F" w:rsidP="00F80DF7">
      <w:pPr>
        <w:spacing w:line="360" w:lineRule="auto"/>
        <w:ind w:left="420"/>
        <w:rPr>
          <w:rFonts w:ascii="宋体" w:hAnsi="宋体"/>
        </w:rPr>
      </w:pPr>
      <w:r w:rsidRPr="00AC24C5">
        <w:rPr>
          <w:rFonts w:ascii="黑体" w:eastAsia="黑体" w:hAnsi="宋体" w:hint="eastAsia"/>
          <w:b/>
          <w:bCs/>
        </w:rPr>
        <w:t>2</w:t>
      </w:r>
      <w:r>
        <w:rPr>
          <w:rFonts w:ascii="黑体" w:eastAsia="黑体" w:hAnsi="宋体" w:hint="eastAsia"/>
          <w:b/>
          <w:bCs/>
        </w:rPr>
        <w:t>．理解</w:t>
      </w:r>
      <w:r>
        <w:rPr>
          <w:rFonts w:ascii="宋体" w:hAnsi="宋体" w:hint="eastAsia"/>
        </w:rPr>
        <w:t xml:space="preserve"> 开关语句与过程调用的翻译。</w:t>
      </w:r>
    </w:p>
    <w:p w:rsidR="003F2E2F" w:rsidRDefault="003F2E2F" w:rsidP="00F80DF7">
      <w:pPr>
        <w:spacing w:line="360" w:lineRule="auto"/>
        <w:ind w:left="420"/>
        <w:rPr>
          <w:rFonts w:ascii="宋体" w:hAnsi="宋体"/>
        </w:rPr>
      </w:pPr>
      <w:r>
        <w:rPr>
          <w:rFonts w:ascii="黑体" w:eastAsia="黑体" w:hAnsi="宋体" w:hint="eastAsia"/>
          <w:b/>
          <w:bCs/>
        </w:rPr>
        <w:t>3</w:t>
      </w:r>
      <w:r w:rsidRPr="00AC24C5">
        <w:rPr>
          <w:rFonts w:ascii="黑体" w:eastAsia="黑体" w:hAnsi="宋体" w:hint="eastAsia"/>
          <w:b/>
          <w:bCs/>
        </w:rPr>
        <w:t>．掌握</w:t>
      </w:r>
      <w:r>
        <w:rPr>
          <w:rFonts w:ascii="黑体" w:eastAsia="黑体" w:hAnsi="宋体" w:hint="eastAsia"/>
          <w:b/>
          <w:bCs/>
        </w:rPr>
        <w:t xml:space="preserve"> </w:t>
      </w:r>
      <w:r>
        <w:rPr>
          <w:rFonts w:ascii="宋体" w:hAnsi="宋体" w:hint="eastAsia"/>
        </w:rPr>
        <w:t>布尔表达式与控制流翻译</w:t>
      </w:r>
      <w:r w:rsidRPr="00AC24C5">
        <w:rPr>
          <w:rFonts w:ascii="宋体" w:hAnsi="宋体" w:hint="eastAsia"/>
        </w:rPr>
        <w:t>。</w:t>
      </w:r>
    </w:p>
    <w:p w:rsidR="003F2E2F" w:rsidRDefault="003F2E2F" w:rsidP="00F80DF7">
      <w:pPr>
        <w:spacing w:line="360" w:lineRule="auto"/>
        <w:ind w:left="420"/>
        <w:rPr>
          <w:rFonts w:ascii="楷体_GB2312" w:eastAsia="楷体_GB2312" w:hAnsi="宋体"/>
          <w:b/>
          <w:bCs/>
        </w:rPr>
      </w:pPr>
      <w:r>
        <w:rPr>
          <w:rFonts w:ascii="楷体_GB2312" w:eastAsia="楷体_GB2312" w:hAnsi="宋体" w:hint="eastAsia"/>
          <w:b/>
          <w:bCs/>
        </w:rPr>
        <w:lastRenderedPageBreak/>
        <w:t>难点：</w:t>
      </w:r>
      <w:r>
        <w:rPr>
          <w:rFonts w:ascii="宋体" w:hAnsi="宋体" w:hint="eastAsia"/>
        </w:rPr>
        <w:t>嵌套声明的中间代码生成与复杂赋值语句的中间代码生成。</w:t>
      </w:r>
    </w:p>
    <w:p w:rsidR="003F2E2F" w:rsidRDefault="003F2E2F" w:rsidP="00F80DF7">
      <w:pPr>
        <w:spacing w:line="360" w:lineRule="auto"/>
        <w:ind w:left="420"/>
        <w:rPr>
          <w:rFonts w:ascii="宋体" w:hAnsi="宋体"/>
        </w:rPr>
      </w:pPr>
      <w:r>
        <w:rPr>
          <w:rFonts w:ascii="楷体_GB2312" w:eastAsia="楷体_GB2312" w:hAnsi="宋体" w:hint="eastAsia"/>
          <w:b/>
          <w:bCs/>
        </w:rPr>
        <w:t>重点：</w:t>
      </w:r>
      <w:r>
        <w:rPr>
          <w:rFonts w:ascii="宋体" w:hAnsi="宋体" w:hint="eastAsia"/>
        </w:rPr>
        <w:t>嵌套声明的中间代码生成，复杂赋值语句的中间代码生成，控制流的中间代码生成。</w:t>
      </w:r>
    </w:p>
    <w:p w:rsidR="003F2E2F" w:rsidRPr="00AC24C5" w:rsidRDefault="003F2E2F" w:rsidP="00F80DF7">
      <w:pPr>
        <w:spacing w:line="360" w:lineRule="auto"/>
        <w:ind w:firstLineChars="150" w:firstLine="315"/>
        <w:rPr>
          <w:rFonts w:ascii="宋体" w:hAnsi="宋体"/>
        </w:rPr>
      </w:pPr>
      <w:r>
        <w:rPr>
          <w:rFonts w:ascii="宋体" w:hAnsi="宋体" w:hint="eastAsia"/>
        </w:rPr>
        <w:t>第八</w:t>
      </w:r>
      <w:r w:rsidRPr="00AC24C5">
        <w:rPr>
          <w:rFonts w:ascii="宋体" w:hAnsi="宋体" w:hint="eastAsia"/>
        </w:rPr>
        <w:t xml:space="preserve">章  </w:t>
      </w:r>
      <w:r>
        <w:rPr>
          <w:rFonts w:ascii="宋体" w:hAnsi="宋体" w:hint="eastAsia"/>
        </w:rPr>
        <w:t>代码生成</w:t>
      </w:r>
    </w:p>
    <w:p w:rsidR="003F2E2F" w:rsidRPr="00D22FCF" w:rsidRDefault="003F2E2F" w:rsidP="00F80DF7">
      <w:pPr>
        <w:spacing w:line="360" w:lineRule="auto"/>
        <w:ind w:firstLineChars="200" w:firstLine="420"/>
        <w:rPr>
          <w:rFonts w:ascii="宋体" w:hAnsi="宋体"/>
        </w:rPr>
      </w:pPr>
      <w:r w:rsidRPr="00AC24C5">
        <w:rPr>
          <w:rFonts w:ascii="宋体" w:hAnsi="宋体" w:hint="eastAsia"/>
        </w:rPr>
        <w:t xml:space="preserve">第一节  </w:t>
      </w:r>
      <w:r>
        <w:rPr>
          <w:rFonts w:ascii="宋体" w:hAnsi="宋体" w:hint="eastAsia"/>
        </w:rPr>
        <w:t>代码生成器设计中的问题</w:t>
      </w:r>
    </w:p>
    <w:p w:rsidR="003F2E2F" w:rsidRPr="00AC24C5" w:rsidRDefault="003F2E2F" w:rsidP="00F80DF7">
      <w:pPr>
        <w:spacing w:line="360" w:lineRule="auto"/>
        <w:ind w:firstLineChars="200" w:firstLine="422"/>
        <w:rPr>
          <w:rFonts w:ascii="宋体" w:hAnsi="宋体"/>
        </w:rPr>
      </w:pPr>
      <w:r w:rsidRPr="00AC24C5">
        <w:rPr>
          <w:rFonts w:ascii="黑体" w:eastAsia="黑体" w:hAnsi="宋体" w:hint="eastAsia"/>
          <w:b/>
          <w:bCs/>
        </w:rPr>
        <w:t>1．了解</w:t>
      </w:r>
      <w:r>
        <w:rPr>
          <w:rFonts w:ascii="黑体" w:eastAsia="黑体" w:hAnsi="宋体" w:hint="eastAsia"/>
          <w:b/>
          <w:bCs/>
        </w:rPr>
        <w:t xml:space="preserve"> </w:t>
      </w:r>
      <w:r>
        <w:rPr>
          <w:rFonts w:ascii="宋体" w:hAnsi="宋体" w:hint="eastAsia"/>
        </w:rPr>
        <w:t>代码生成器的输入。</w:t>
      </w:r>
    </w:p>
    <w:p w:rsidR="003F2E2F" w:rsidRDefault="003F2E2F" w:rsidP="00F80DF7">
      <w:pPr>
        <w:spacing w:line="360" w:lineRule="auto"/>
        <w:ind w:firstLineChars="200" w:firstLine="422"/>
        <w:rPr>
          <w:rFonts w:ascii="宋体" w:hAnsi="宋体"/>
        </w:rPr>
      </w:pPr>
      <w:r w:rsidRPr="00AC24C5">
        <w:rPr>
          <w:rFonts w:ascii="黑体" w:eastAsia="黑体" w:hAnsi="宋体" w:hint="eastAsia"/>
          <w:b/>
          <w:bCs/>
        </w:rPr>
        <w:t>2</w:t>
      </w:r>
      <w:r>
        <w:rPr>
          <w:rFonts w:ascii="黑体" w:eastAsia="黑体" w:hAnsi="宋体" w:hint="eastAsia"/>
          <w:b/>
          <w:bCs/>
        </w:rPr>
        <w:t>．理</w:t>
      </w:r>
      <w:r w:rsidRPr="00AC24C5">
        <w:rPr>
          <w:rFonts w:ascii="黑体" w:eastAsia="黑体" w:hAnsi="宋体" w:hint="eastAsia"/>
          <w:b/>
          <w:bCs/>
        </w:rPr>
        <w:t>解</w:t>
      </w:r>
      <w:r>
        <w:rPr>
          <w:rFonts w:ascii="黑体" w:eastAsia="黑体" w:hAnsi="宋体" w:hint="eastAsia"/>
          <w:b/>
          <w:bCs/>
        </w:rPr>
        <w:t xml:space="preserve"> </w:t>
      </w:r>
      <w:r>
        <w:rPr>
          <w:rFonts w:ascii="宋体" w:hAnsi="宋体" w:hint="eastAsia"/>
        </w:rPr>
        <w:t>指令选择、寄存器分配和计算次序的选择在目标代码生成中的作用</w:t>
      </w:r>
      <w:r w:rsidRPr="00AC24C5">
        <w:rPr>
          <w:rFonts w:ascii="宋体" w:hAnsi="宋体" w:hint="eastAsia"/>
        </w:rPr>
        <w:t>。</w:t>
      </w:r>
    </w:p>
    <w:p w:rsidR="003F2E2F" w:rsidRPr="00AC24C5" w:rsidRDefault="003F2E2F" w:rsidP="00F80DF7">
      <w:pPr>
        <w:spacing w:line="360" w:lineRule="auto"/>
        <w:ind w:firstLineChars="200" w:firstLine="420"/>
        <w:rPr>
          <w:rFonts w:ascii="宋体" w:hAnsi="宋体"/>
        </w:rPr>
      </w:pPr>
      <w:r w:rsidRPr="00AC24C5">
        <w:rPr>
          <w:rFonts w:ascii="宋体" w:hAnsi="宋体" w:hint="eastAsia"/>
        </w:rPr>
        <w:t xml:space="preserve">第二节  </w:t>
      </w:r>
      <w:r>
        <w:rPr>
          <w:rFonts w:ascii="宋体" w:hAnsi="宋体" w:hint="eastAsia"/>
        </w:rPr>
        <w:t>目标语言</w:t>
      </w:r>
    </w:p>
    <w:p w:rsidR="003F2E2F" w:rsidRPr="00AC24C5" w:rsidRDefault="003F2E2F" w:rsidP="00F80DF7">
      <w:pPr>
        <w:spacing w:line="360" w:lineRule="auto"/>
        <w:ind w:left="420"/>
        <w:rPr>
          <w:rFonts w:ascii="宋体" w:hAnsi="宋体"/>
        </w:rPr>
      </w:pPr>
      <w:r w:rsidRPr="00AC24C5">
        <w:rPr>
          <w:rFonts w:ascii="黑体" w:eastAsia="黑体" w:hAnsi="宋体" w:hint="eastAsia"/>
          <w:b/>
          <w:bCs/>
        </w:rPr>
        <w:t>1．了解</w:t>
      </w:r>
      <w:r>
        <w:rPr>
          <w:rFonts w:ascii="宋体" w:hAnsi="宋体" w:hint="eastAsia"/>
        </w:rPr>
        <w:t xml:space="preserve"> 目标机的假设。</w:t>
      </w:r>
    </w:p>
    <w:p w:rsidR="003F2E2F" w:rsidRDefault="003F2E2F" w:rsidP="00F80DF7">
      <w:pPr>
        <w:spacing w:line="360" w:lineRule="auto"/>
        <w:ind w:left="420"/>
        <w:rPr>
          <w:rFonts w:ascii="宋体" w:hAnsi="宋体"/>
        </w:rPr>
      </w:pPr>
      <w:r w:rsidRPr="00AC24C5">
        <w:rPr>
          <w:rFonts w:ascii="黑体" w:eastAsia="黑体" w:hAnsi="宋体" w:hint="eastAsia"/>
          <w:b/>
          <w:bCs/>
        </w:rPr>
        <w:t>2</w:t>
      </w:r>
      <w:r>
        <w:rPr>
          <w:rFonts w:ascii="黑体" w:eastAsia="黑体" w:hAnsi="宋体" w:hint="eastAsia"/>
          <w:b/>
          <w:bCs/>
        </w:rPr>
        <w:t>．理解</w:t>
      </w:r>
      <w:r>
        <w:rPr>
          <w:rFonts w:ascii="宋体" w:hAnsi="宋体" w:hint="eastAsia"/>
        </w:rPr>
        <w:t xml:space="preserve"> 指令代价的计算</w:t>
      </w:r>
      <w:r w:rsidRPr="00AC24C5">
        <w:rPr>
          <w:rFonts w:ascii="宋体" w:hAnsi="宋体" w:hint="eastAsia"/>
        </w:rPr>
        <w:t>。</w:t>
      </w:r>
    </w:p>
    <w:p w:rsidR="003F2E2F" w:rsidRPr="00AC24C5" w:rsidRDefault="003F2E2F" w:rsidP="00F80DF7">
      <w:pPr>
        <w:spacing w:line="360" w:lineRule="auto"/>
        <w:ind w:firstLineChars="200" w:firstLine="420"/>
        <w:rPr>
          <w:rFonts w:ascii="宋体" w:hAnsi="宋体"/>
        </w:rPr>
      </w:pPr>
      <w:r>
        <w:rPr>
          <w:rFonts w:ascii="宋体" w:hAnsi="宋体" w:hint="eastAsia"/>
        </w:rPr>
        <w:t>第三</w:t>
      </w:r>
      <w:r w:rsidRPr="00AC24C5">
        <w:rPr>
          <w:rFonts w:ascii="宋体" w:hAnsi="宋体" w:hint="eastAsia"/>
        </w:rPr>
        <w:t xml:space="preserve">节  </w:t>
      </w:r>
      <w:r>
        <w:rPr>
          <w:rFonts w:ascii="宋体" w:hAnsi="宋体" w:hint="eastAsia"/>
        </w:rPr>
        <w:t>基本块和流图</w:t>
      </w:r>
    </w:p>
    <w:p w:rsidR="003F2E2F" w:rsidRPr="00AC24C5" w:rsidRDefault="003F2E2F" w:rsidP="00F80DF7">
      <w:pPr>
        <w:spacing w:line="360" w:lineRule="auto"/>
        <w:ind w:left="420"/>
        <w:rPr>
          <w:rFonts w:ascii="宋体" w:hAnsi="宋体"/>
        </w:rPr>
      </w:pPr>
      <w:r w:rsidRPr="00AC24C5">
        <w:rPr>
          <w:rFonts w:ascii="黑体" w:eastAsia="黑体" w:hAnsi="宋体" w:hint="eastAsia"/>
          <w:b/>
          <w:bCs/>
        </w:rPr>
        <w:t>1．了解</w:t>
      </w:r>
      <w:r>
        <w:rPr>
          <w:rFonts w:ascii="黑体" w:eastAsia="黑体" w:hAnsi="宋体" w:hint="eastAsia"/>
          <w:b/>
          <w:bCs/>
        </w:rPr>
        <w:t xml:space="preserve"> </w:t>
      </w:r>
      <w:r>
        <w:rPr>
          <w:rFonts w:ascii="宋体" w:hAnsi="宋体" w:hint="eastAsia"/>
        </w:rPr>
        <w:t>基本块的概念。</w:t>
      </w:r>
    </w:p>
    <w:p w:rsidR="003F2E2F" w:rsidRDefault="003F2E2F" w:rsidP="00F80DF7">
      <w:pPr>
        <w:spacing w:line="360" w:lineRule="auto"/>
        <w:ind w:left="420"/>
        <w:rPr>
          <w:rFonts w:ascii="宋体" w:hAnsi="宋体"/>
        </w:rPr>
      </w:pPr>
      <w:r w:rsidRPr="00AC24C5">
        <w:rPr>
          <w:rFonts w:ascii="黑体" w:eastAsia="黑体" w:hAnsi="宋体" w:hint="eastAsia"/>
          <w:b/>
          <w:bCs/>
        </w:rPr>
        <w:t>2</w:t>
      </w:r>
      <w:r>
        <w:rPr>
          <w:rFonts w:ascii="黑体" w:eastAsia="黑体" w:hAnsi="宋体" w:hint="eastAsia"/>
          <w:b/>
          <w:bCs/>
        </w:rPr>
        <w:t xml:space="preserve">．理解 </w:t>
      </w:r>
      <w:r>
        <w:rPr>
          <w:rFonts w:ascii="宋体" w:hAnsi="宋体" w:hint="eastAsia"/>
        </w:rPr>
        <w:t>下次引用信息的作用。</w:t>
      </w:r>
    </w:p>
    <w:p w:rsidR="003F2E2F" w:rsidRDefault="003F2E2F" w:rsidP="00F80DF7">
      <w:pPr>
        <w:spacing w:line="360" w:lineRule="auto"/>
        <w:ind w:left="420"/>
        <w:rPr>
          <w:rFonts w:ascii="宋体" w:hAnsi="宋体"/>
        </w:rPr>
      </w:pPr>
      <w:r>
        <w:rPr>
          <w:rFonts w:ascii="黑体" w:eastAsia="黑体" w:hAnsi="宋体" w:hint="eastAsia"/>
          <w:b/>
          <w:bCs/>
        </w:rPr>
        <w:t>3</w:t>
      </w:r>
      <w:r w:rsidRPr="00AC24C5">
        <w:rPr>
          <w:rFonts w:ascii="黑体" w:eastAsia="黑体" w:hAnsi="宋体" w:hint="eastAsia"/>
          <w:b/>
          <w:bCs/>
        </w:rPr>
        <w:t>．掌握</w:t>
      </w:r>
      <w:r>
        <w:rPr>
          <w:rFonts w:ascii="黑体" w:eastAsia="黑体" w:hAnsi="宋体" w:hint="eastAsia"/>
          <w:b/>
          <w:bCs/>
        </w:rPr>
        <w:t xml:space="preserve"> </w:t>
      </w:r>
      <w:r>
        <w:rPr>
          <w:rFonts w:ascii="宋体" w:hAnsi="宋体" w:hint="eastAsia"/>
        </w:rPr>
        <w:t>基本块的优化</w:t>
      </w:r>
      <w:r w:rsidRPr="00AC24C5">
        <w:rPr>
          <w:rFonts w:ascii="宋体" w:hAnsi="宋体" w:hint="eastAsia"/>
        </w:rPr>
        <w:t>。</w:t>
      </w:r>
    </w:p>
    <w:p w:rsidR="003F2E2F" w:rsidRPr="00AC24C5" w:rsidRDefault="003F2E2F" w:rsidP="00F80DF7">
      <w:pPr>
        <w:spacing w:line="360" w:lineRule="auto"/>
        <w:ind w:firstLineChars="200" w:firstLine="420"/>
        <w:rPr>
          <w:rFonts w:ascii="宋体" w:hAnsi="宋体"/>
        </w:rPr>
      </w:pPr>
      <w:r>
        <w:rPr>
          <w:rFonts w:ascii="宋体" w:hAnsi="宋体" w:hint="eastAsia"/>
        </w:rPr>
        <w:t>第四</w:t>
      </w:r>
      <w:r w:rsidRPr="00AC24C5">
        <w:rPr>
          <w:rFonts w:ascii="宋体" w:hAnsi="宋体" w:hint="eastAsia"/>
        </w:rPr>
        <w:t xml:space="preserve">节  </w:t>
      </w:r>
      <w:r>
        <w:rPr>
          <w:rFonts w:ascii="宋体" w:hAnsi="宋体" w:hint="eastAsia"/>
        </w:rPr>
        <w:t>一个简单的代码生成器</w:t>
      </w:r>
    </w:p>
    <w:p w:rsidR="003F2E2F" w:rsidRPr="00AC24C5" w:rsidRDefault="003F2E2F" w:rsidP="00F80DF7">
      <w:pPr>
        <w:spacing w:line="360" w:lineRule="auto"/>
        <w:ind w:left="420"/>
        <w:rPr>
          <w:rFonts w:ascii="宋体" w:hAnsi="宋体"/>
        </w:rPr>
      </w:pPr>
      <w:r w:rsidRPr="00AC24C5">
        <w:rPr>
          <w:rFonts w:ascii="黑体" w:eastAsia="黑体" w:hAnsi="宋体" w:hint="eastAsia"/>
          <w:b/>
          <w:bCs/>
        </w:rPr>
        <w:t>1．了解</w:t>
      </w:r>
      <w:r>
        <w:rPr>
          <w:rFonts w:ascii="宋体" w:hAnsi="宋体" w:hint="eastAsia"/>
        </w:rPr>
        <w:t xml:space="preserve"> 目标代码生成的本质。</w:t>
      </w:r>
    </w:p>
    <w:p w:rsidR="003F2E2F" w:rsidRDefault="003F2E2F" w:rsidP="00F80DF7">
      <w:pPr>
        <w:spacing w:line="360" w:lineRule="auto"/>
        <w:ind w:left="420"/>
        <w:rPr>
          <w:rFonts w:ascii="宋体" w:hAnsi="宋体"/>
        </w:rPr>
      </w:pPr>
      <w:r w:rsidRPr="00AC24C5">
        <w:rPr>
          <w:rFonts w:ascii="黑体" w:eastAsia="黑体" w:hAnsi="宋体" w:hint="eastAsia"/>
          <w:b/>
          <w:bCs/>
        </w:rPr>
        <w:t>2</w:t>
      </w:r>
      <w:r>
        <w:rPr>
          <w:rFonts w:ascii="黑体" w:eastAsia="黑体" w:hAnsi="宋体" w:hint="eastAsia"/>
          <w:b/>
          <w:bCs/>
        </w:rPr>
        <w:t>．理解</w:t>
      </w:r>
      <w:r>
        <w:rPr>
          <w:rFonts w:ascii="宋体" w:hAnsi="宋体" w:hint="eastAsia"/>
        </w:rPr>
        <w:t xml:space="preserve"> 寄存器描述和地址描述的作用。</w:t>
      </w:r>
    </w:p>
    <w:p w:rsidR="003F2E2F" w:rsidRDefault="003F2E2F" w:rsidP="00F80DF7">
      <w:pPr>
        <w:spacing w:line="360" w:lineRule="auto"/>
        <w:ind w:left="420"/>
        <w:rPr>
          <w:rFonts w:ascii="宋体" w:hAnsi="宋体"/>
        </w:rPr>
      </w:pPr>
      <w:r>
        <w:rPr>
          <w:rFonts w:ascii="黑体" w:eastAsia="黑体" w:hAnsi="宋体" w:hint="eastAsia"/>
          <w:b/>
          <w:bCs/>
        </w:rPr>
        <w:t>3</w:t>
      </w:r>
      <w:r w:rsidRPr="00AC24C5">
        <w:rPr>
          <w:rFonts w:ascii="黑体" w:eastAsia="黑体" w:hAnsi="宋体" w:hint="eastAsia"/>
          <w:b/>
          <w:bCs/>
        </w:rPr>
        <w:t>．掌握</w:t>
      </w:r>
      <w:r>
        <w:rPr>
          <w:rFonts w:ascii="宋体" w:hAnsi="宋体" w:hint="eastAsia"/>
        </w:rPr>
        <w:t xml:space="preserve"> 寄存器选择函数与简单的目标代码生成算法</w:t>
      </w:r>
      <w:r w:rsidRPr="00AC24C5">
        <w:rPr>
          <w:rFonts w:ascii="宋体" w:hAnsi="宋体" w:hint="eastAsia"/>
        </w:rPr>
        <w:t>。</w:t>
      </w:r>
    </w:p>
    <w:p w:rsidR="003F2E2F" w:rsidRDefault="003F2E2F" w:rsidP="00F80DF7">
      <w:pPr>
        <w:spacing w:line="360" w:lineRule="auto"/>
        <w:ind w:left="420"/>
        <w:rPr>
          <w:rFonts w:ascii="楷体_GB2312" w:eastAsia="楷体_GB2312" w:hAnsi="宋体"/>
          <w:b/>
          <w:bCs/>
        </w:rPr>
      </w:pPr>
      <w:r>
        <w:rPr>
          <w:rFonts w:ascii="楷体_GB2312" w:eastAsia="楷体_GB2312" w:hAnsi="宋体" w:hint="eastAsia"/>
          <w:b/>
          <w:bCs/>
        </w:rPr>
        <w:t>难点：</w:t>
      </w:r>
      <w:r>
        <w:rPr>
          <w:rFonts w:ascii="宋体" w:hAnsi="宋体" w:hint="eastAsia"/>
        </w:rPr>
        <w:t>指令代价的计算与比较。</w:t>
      </w:r>
    </w:p>
    <w:p w:rsidR="003F2E2F" w:rsidRDefault="003F2E2F" w:rsidP="00F80DF7">
      <w:pPr>
        <w:spacing w:line="360" w:lineRule="auto"/>
        <w:ind w:left="420"/>
        <w:rPr>
          <w:rFonts w:ascii="楷体_GB2312" w:eastAsia="楷体_GB2312" w:hAnsi="宋体"/>
          <w:b/>
          <w:bCs/>
        </w:rPr>
      </w:pPr>
      <w:r>
        <w:rPr>
          <w:rFonts w:ascii="楷体_GB2312" w:eastAsia="楷体_GB2312" w:hAnsi="宋体" w:hint="eastAsia"/>
          <w:b/>
          <w:bCs/>
        </w:rPr>
        <w:t>重点：</w:t>
      </w:r>
      <w:r>
        <w:rPr>
          <w:rFonts w:ascii="宋体" w:hAnsi="宋体" w:hint="eastAsia"/>
        </w:rPr>
        <w:t>寄存器选择函数与简单的目标代码生成算法。</w:t>
      </w:r>
    </w:p>
    <w:p w:rsidR="003F2E2F" w:rsidRDefault="003F2E2F" w:rsidP="00F80DF7">
      <w:pPr>
        <w:spacing w:line="360" w:lineRule="auto"/>
        <w:ind w:left="420"/>
        <w:rPr>
          <w:rFonts w:eastAsia="黑体"/>
        </w:rPr>
      </w:pPr>
      <w:r>
        <w:rPr>
          <w:rFonts w:eastAsia="黑体" w:hint="eastAsia"/>
        </w:rPr>
        <w:t>（二）实践教学的内容及要求</w:t>
      </w:r>
    </w:p>
    <w:p w:rsidR="003F2E2F" w:rsidRDefault="003F2E2F" w:rsidP="00F80DF7">
      <w:pPr>
        <w:spacing w:line="360" w:lineRule="auto"/>
        <w:ind w:left="420"/>
        <w:rPr>
          <w:rFonts w:ascii="黑体" w:eastAsia="黑体" w:hAnsi="宋体"/>
          <w:b/>
          <w:bCs/>
          <w:sz w:val="28"/>
          <w:szCs w:val="28"/>
        </w:rPr>
      </w:pPr>
      <w:r>
        <w:rPr>
          <w:rFonts w:eastAsia="黑体" w:hint="eastAsia"/>
        </w:rPr>
        <w:t>开设实验课的相关专业的班级必做实验项目及要求如下：</w:t>
      </w:r>
    </w:p>
    <w:p w:rsidR="003F2E2F" w:rsidRPr="00AC24C5" w:rsidRDefault="003F2E2F" w:rsidP="00F80DF7">
      <w:pPr>
        <w:spacing w:line="360" w:lineRule="auto"/>
        <w:ind w:firstLineChars="200" w:firstLine="420"/>
        <w:rPr>
          <w:rFonts w:ascii="宋体" w:hAnsi="宋体"/>
        </w:rPr>
      </w:pPr>
      <w:r w:rsidRPr="00AC24C5">
        <w:rPr>
          <w:rFonts w:ascii="宋体" w:hAnsi="宋体" w:hint="eastAsia"/>
        </w:rPr>
        <w:t>1．</w:t>
      </w:r>
      <w:r>
        <w:rPr>
          <w:rFonts w:ascii="宋体" w:hAnsi="宋体" w:hint="eastAsia"/>
        </w:rPr>
        <w:t>词法分析实验</w:t>
      </w:r>
      <w:r w:rsidRPr="00AC24C5">
        <w:rPr>
          <w:rFonts w:ascii="宋体" w:hAnsi="宋体" w:hint="eastAsia"/>
        </w:rPr>
        <w:t xml:space="preserve"> </w:t>
      </w:r>
    </w:p>
    <w:p w:rsidR="003F2E2F" w:rsidRPr="00AC24C5" w:rsidRDefault="003F2E2F" w:rsidP="00F80DF7">
      <w:pPr>
        <w:spacing w:line="360" w:lineRule="auto"/>
        <w:ind w:firstLineChars="200" w:firstLine="422"/>
        <w:rPr>
          <w:rFonts w:ascii="宋体" w:hAnsi="宋体"/>
        </w:rPr>
      </w:pPr>
      <w:r w:rsidRPr="00AC24C5">
        <w:rPr>
          <w:rFonts w:ascii="黑体" w:eastAsia="黑体" w:hAnsi="宋体" w:hint="eastAsia"/>
          <w:b/>
          <w:bCs/>
        </w:rPr>
        <w:t>理解</w:t>
      </w:r>
      <w:r>
        <w:rPr>
          <w:rFonts w:ascii="宋体" w:hAnsi="宋体" w:hint="eastAsia"/>
        </w:rPr>
        <w:t>词法分析3阶段处理</w:t>
      </w:r>
      <w:r w:rsidRPr="00AC24C5">
        <w:rPr>
          <w:rFonts w:ascii="宋体" w:hAnsi="宋体" w:hint="eastAsia"/>
        </w:rPr>
        <w:t>，</w:t>
      </w:r>
      <w:r w:rsidRPr="00AC24C5">
        <w:rPr>
          <w:rFonts w:ascii="黑体" w:eastAsia="黑体" w:hAnsi="宋体" w:hint="eastAsia"/>
          <w:b/>
          <w:bCs/>
        </w:rPr>
        <w:t>掌握</w:t>
      </w:r>
      <w:r>
        <w:rPr>
          <w:rFonts w:ascii="宋体" w:hAnsi="宋体" w:hint="eastAsia"/>
        </w:rPr>
        <w:t>RE、FA在设计和实现词法分析器中的作用</w:t>
      </w:r>
      <w:r w:rsidRPr="00AC24C5">
        <w:rPr>
          <w:rFonts w:ascii="宋体" w:hAnsi="宋体" w:hint="eastAsia"/>
        </w:rPr>
        <w:t>。</w:t>
      </w:r>
    </w:p>
    <w:p w:rsidR="003F2E2F" w:rsidRPr="00AC24C5" w:rsidRDefault="003F2E2F" w:rsidP="00F80DF7">
      <w:pPr>
        <w:spacing w:line="360" w:lineRule="auto"/>
        <w:ind w:firstLineChars="200" w:firstLine="420"/>
        <w:rPr>
          <w:rFonts w:ascii="宋体" w:hAnsi="宋体"/>
        </w:rPr>
      </w:pPr>
      <w:r w:rsidRPr="00AC24C5">
        <w:rPr>
          <w:rFonts w:ascii="宋体" w:hAnsi="宋体" w:hint="eastAsia"/>
        </w:rPr>
        <w:t>2．</w:t>
      </w:r>
      <w:r>
        <w:rPr>
          <w:rFonts w:ascii="宋体" w:hAnsi="宋体" w:hint="eastAsia"/>
        </w:rPr>
        <w:t>递归下降分析实验</w:t>
      </w:r>
    </w:p>
    <w:p w:rsidR="003F2E2F" w:rsidRDefault="003F2E2F" w:rsidP="00F80DF7">
      <w:pPr>
        <w:spacing w:line="360" w:lineRule="auto"/>
        <w:ind w:firstLineChars="200" w:firstLine="422"/>
        <w:rPr>
          <w:rFonts w:ascii="宋体" w:hAnsi="宋体"/>
        </w:rPr>
      </w:pPr>
      <w:r w:rsidRPr="00AC24C5">
        <w:rPr>
          <w:rFonts w:ascii="黑体" w:eastAsia="黑体" w:hAnsi="宋体" w:hint="eastAsia"/>
          <w:b/>
          <w:bCs/>
        </w:rPr>
        <w:t>掌握</w:t>
      </w:r>
      <w:r>
        <w:rPr>
          <w:rFonts w:ascii="宋体" w:hAnsi="宋体" w:hint="eastAsia"/>
        </w:rPr>
        <w:t>EBNF和消除左递归方法在递归下降分析子程序设计中的应用</w:t>
      </w:r>
      <w:r w:rsidRPr="00AC24C5">
        <w:rPr>
          <w:rFonts w:ascii="宋体" w:hAnsi="宋体" w:hint="eastAsia"/>
        </w:rPr>
        <w:t>，</w:t>
      </w:r>
      <w:r>
        <w:rPr>
          <w:rFonts w:ascii="黑体" w:eastAsia="黑体" w:hAnsi="宋体" w:hint="eastAsia"/>
          <w:b/>
          <w:bCs/>
        </w:rPr>
        <w:t>理解</w:t>
      </w:r>
      <w:r>
        <w:rPr>
          <w:rFonts w:ascii="宋体" w:hAnsi="宋体" w:hint="eastAsia"/>
        </w:rPr>
        <w:t>递归下降分析对合法和非法目标处理的不同</w:t>
      </w:r>
      <w:r w:rsidRPr="00AC24C5">
        <w:rPr>
          <w:rFonts w:ascii="宋体" w:hAnsi="宋体" w:hint="eastAsia"/>
        </w:rPr>
        <w:t>。</w:t>
      </w:r>
    </w:p>
    <w:p w:rsidR="003F2E2F" w:rsidRDefault="003F2E2F" w:rsidP="00F80DF7">
      <w:pPr>
        <w:spacing w:line="360" w:lineRule="auto"/>
        <w:ind w:firstLineChars="200" w:firstLine="420"/>
        <w:rPr>
          <w:rFonts w:ascii="宋体" w:hAnsi="宋体"/>
        </w:rPr>
      </w:pPr>
      <w:r>
        <w:rPr>
          <w:rFonts w:ascii="宋体" w:hAnsi="宋体" w:hint="eastAsia"/>
        </w:rPr>
        <w:t>3. LL(1)分析实验</w:t>
      </w:r>
    </w:p>
    <w:p w:rsidR="003F2E2F" w:rsidRDefault="003F2E2F" w:rsidP="00F80DF7">
      <w:pPr>
        <w:spacing w:line="360" w:lineRule="auto"/>
        <w:ind w:firstLineChars="200" w:firstLine="422"/>
        <w:rPr>
          <w:rFonts w:ascii="宋体" w:hAnsi="宋体"/>
        </w:rPr>
      </w:pPr>
      <w:r>
        <w:rPr>
          <w:rFonts w:ascii="黑体" w:eastAsia="黑体" w:hAnsi="宋体" w:hint="eastAsia"/>
          <w:b/>
          <w:bCs/>
        </w:rPr>
        <w:lastRenderedPageBreak/>
        <w:t>了解</w:t>
      </w:r>
      <w:r>
        <w:rPr>
          <w:rFonts w:ascii="宋体" w:hAnsi="宋体" w:hint="eastAsia"/>
        </w:rPr>
        <w:t>FIRST和FOLLOW在文法预处理中的作用，</w:t>
      </w:r>
      <w:r>
        <w:rPr>
          <w:rFonts w:ascii="黑体" w:eastAsia="黑体" w:hAnsi="宋体" w:hint="eastAsia"/>
          <w:b/>
          <w:bCs/>
        </w:rPr>
        <w:t>理解</w:t>
      </w:r>
      <w:r>
        <w:rPr>
          <w:rFonts w:ascii="宋体" w:hAnsi="宋体" w:hint="eastAsia"/>
        </w:rPr>
        <w:t>LL(1)分析表的本质，</w:t>
      </w:r>
      <w:r w:rsidRPr="00AC24C5">
        <w:rPr>
          <w:rFonts w:ascii="黑体" w:eastAsia="黑体" w:hAnsi="宋体" w:hint="eastAsia"/>
          <w:b/>
          <w:bCs/>
        </w:rPr>
        <w:t>掌握</w:t>
      </w:r>
      <w:r>
        <w:rPr>
          <w:rFonts w:ascii="宋体" w:hAnsi="宋体" w:hint="eastAsia"/>
        </w:rPr>
        <w:t>手工或程序构造LL(1)预测分析表及其应用。</w:t>
      </w:r>
    </w:p>
    <w:p w:rsidR="003F2E2F" w:rsidRDefault="003F2E2F" w:rsidP="00F80DF7">
      <w:pPr>
        <w:spacing w:line="360" w:lineRule="auto"/>
        <w:ind w:firstLineChars="200" w:firstLine="420"/>
        <w:rPr>
          <w:rFonts w:ascii="宋体" w:hAnsi="宋体"/>
        </w:rPr>
      </w:pPr>
      <w:r>
        <w:rPr>
          <w:rFonts w:ascii="宋体" w:hAnsi="宋体" w:hint="eastAsia"/>
        </w:rPr>
        <w:t>4. LR(1)分析实验</w:t>
      </w:r>
    </w:p>
    <w:p w:rsidR="003F2E2F" w:rsidRPr="00820388" w:rsidRDefault="003F2E2F" w:rsidP="00F80DF7">
      <w:pPr>
        <w:spacing w:line="360" w:lineRule="auto"/>
        <w:ind w:firstLineChars="200" w:firstLine="422"/>
        <w:rPr>
          <w:rFonts w:ascii="宋体" w:hAnsi="宋体"/>
        </w:rPr>
      </w:pPr>
      <w:r>
        <w:rPr>
          <w:rFonts w:ascii="黑体" w:eastAsia="黑体" w:hAnsi="宋体" w:hint="eastAsia"/>
          <w:b/>
          <w:bCs/>
        </w:rPr>
        <w:t>了解</w:t>
      </w:r>
      <w:r>
        <w:rPr>
          <w:rFonts w:ascii="宋体" w:hAnsi="宋体" w:hint="eastAsia"/>
        </w:rPr>
        <w:t>LR(1)各类项目，</w:t>
      </w:r>
      <w:r>
        <w:rPr>
          <w:rFonts w:ascii="黑体" w:eastAsia="黑体" w:hAnsi="宋体" w:hint="eastAsia"/>
          <w:b/>
          <w:bCs/>
        </w:rPr>
        <w:t>理解</w:t>
      </w:r>
      <w:r>
        <w:rPr>
          <w:rFonts w:ascii="宋体" w:hAnsi="宋体" w:hint="eastAsia"/>
        </w:rPr>
        <w:t>LR(1)分析技术处理目标的细致性，</w:t>
      </w:r>
      <w:r w:rsidRPr="00AC24C5">
        <w:rPr>
          <w:rFonts w:ascii="黑体" w:eastAsia="黑体" w:hAnsi="宋体" w:hint="eastAsia"/>
          <w:b/>
          <w:bCs/>
        </w:rPr>
        <w:t>掌握</w:t>
      </w:r>
      <w:r>
        <w:rPr>
          <w:rFonts w:ascii="宋体" w:hAnsi="宋体" w:hint="eastAsia"/>
        </w:rPr>
        <w:t>手工或程序构造LR(1)预测分析表及其应用。</w:t>
      </w:r>
    </w:p>
    <w:p w:rsidR="003F2E2F" w:rsidRPr="001C1BEC" w:rsidRDefault="003F2E2F" w:rsidP="00F80DF7">
      <w:pPr>
        <w:spacing w:line="360" w:lineRule="auto"/>
        <w:ind w:firstLineChars="200" w:firstLine="420"/>
        <w:rPr>
          <w:rFonts w:ascii="楷体_GB2312" w:eastAsia="楷体_GB2312" w:hAnsi="宋体"/>
          <w:b/>
          <w:bCs/>
        </w:rPr>
      </w:pPr>
    </w:p>
    <w:p w:rsidR="003F2E2F" w:rsidRDefault="003F2E2F"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四、学时分配</w:t>
      </w:r>
    </w:p>
    <w:p w:rsidR="003F2E2F" w:rsidRPr="00751126" w:rsidRDefault="003F2E2F" w:rsidP="00F80DF7">
      <w:pPr>
        <w:numPr>
          <w:ilvl w:val="0"/>
          <w:numId w:val="59"/>
        </w:numPr>
        <w:tabs>
          <w:tab w:val="left" w:pos="840"/>
          <w:tab w:val="left" w:pos="3990"/>
        </w:tabs>
        <w:spacing w:line="360" w:lineRule="auto"/>
        <w:rPr>
          <w:rFonts w:ascii="黑体" w:eastAsia="黑体" w:hAnsi="宋体"/>
          <w:bCs/>
          <w:sz w:val="24"/>
        </w:rPr>
      </w:pPr>
      <w:r>
        <w:rPr>
          <w:rFonts w:ascii="宋体" w:eastAsia="楷体_GB2312" w:hAnsi="宋体" w:hint="eastAsia"/>
        </w:rPr>
        <w:t>计算机科学与技术专业执行</w:t>
      </w:r>
      <w:r>
        <w:rPr>
          <w:rFonts w:ascii="宋体" w:eastAsia="楷体_GB2312" w:hAnsi="宋体" w:hint="eastAsia"/>
        </w:rPr>
        <w:t>54+16</w:t>
      </w:r>
      <w:r>
        <w:rPr>
          <w:rFonts w:ascii="宋体" w:eastAsia="楷体_GB2312" w:hAnsi="宋体" w:hint="eastAsia"/>
        </w:rPr>
        <w:t>学时的分配计划：</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16"/>
        <w:gridCol w:w="7"/>
        <w:gridCol w:w="518"/>
        <w:gridCol w:w="523"/>
        <w:gridCol w:w="453"/>
        <w:gridCol w:w="523"/>
        <w:gridCol w:w="487"/>
        <w:gridCol w:w="527"/>
        <w:gridCol w:w="527"/>
        <w:gridCol w:w="1313"/>
      </w:tblGrid>
      <w:tr w:rsidR="003F2E2F" w:rsidTr="001E2300">
        <w:trPr>
          <w:cantSplit/>
          <w:trHeight w:val="315"/>
        </w:trPr>
        <w:tc>
          <w:tcPr>
            <w:tcW w:w="3716" w:type="dxa"/>
            <w:vMerge w:val="restart"/>
            <w:vAlign w:val="center"/>
          </w:tcPr>
          <w:p w:rsidR="003F2E2F" w:rsidRDefault="003F2E2F" w:rsidP="00F80DF7">
            <w:pPr>
              <w:spacing w:line="360" w:lineRule="auto"/>
              <w:jc w:val="center"/>
            </w:pPr>
            <w:r>
              <w:rPr>
                <w:rFonts w:hint="eastAsia"/>
                <w:color w:val="000000"/>
              </w:rPr>
              <w:t>章</w:t>
            </w:r>
            <w:r>
              <w:rPr>
                <w:rFonts w:hint="eastAsia"/>
                <w:color w:val="000000"/>
              </w:rPr>
              <w:t xml:space="preserve">        </w:t>
            </w:r>
            <w:r>
              <w:rPr>
                <w:rFonts w:hint="eastAsia"/>
                <w:color w:val="000000"/>
              </w:rPr>
              <w:t>次</w:t>
            </w:r>
          </w:p>
        </w:tc>
        <w:tc>
          <w:tcPr>
            <w:tcW w:w="4878" w:type="dxa"/>
            <w:gridSpan w:val="9"/>
            <w:vAlign w:val="center"/>
          </w:tcPr>
          <w:p w:rsidR="003F2E2F" w:rsidRDefault="003F2E2F" w:rsidP="00F80DF7">
            <w:pPr>
              <w:pStyle w:val="ac"/>
              <w:adjustRightInd w:val="0"/>
              <w:snapToGrid w:val="0"/>
              <w:spacing w:before="0" w:beforeAutospacing="0" w:after="0" w:afterAutospacing="0" w:line="360" w:lineRule="auto"/>
              <w:jc w:val="center"/>
              <w:rPr>
                <w:color w:val="000000"/>
                <w:sz w:val="21"/>
              </w:rPr>
            </w:pPr>
            <w:r>
              <w:rPr>
                <w:color w:val="000000"/>
                <w:sz w:val="21"/>
              </w:rPr>
              <w:t>各教学环节学时分配</w:t>
            </w:r>
          </w:p>
        </w:tc>
      </w:tr>
      <w:tr w:rsidR="003F2E2F" w:rsidTr="001E2300">
        <w:trPr>
          <w:cantSplit/>
          <w:trHeight w:val="315"/>
        </w:trPr>
        <w:tc>
          <w:tcPr>
            <w:tcW w:w="3716" w:type="dxa"/>
            <w:vMerge/>
            <w:vAlign w:val="center"/>
          </w:tcPr>
          <w:p w:rsidR="003F2E2F" w:rsidRDefault="003F2E2F" w:rsidP="00F80DF7">
            <w:pPr>
              <w:widowControl/>
              <w:adjustRightInd w:val="0"/>
              <w:snapToGrid w:val="0"/>
              <w:spacing w:line="360" w:lineRule="auto"/>
              <w:jc w:val="center"/>
              <w:rPr>
                <w:rFonts w:ascii="宋体" w:hAnsi="宋体"/>
                <w:i/>
                <w:iCs/>
                <w:color w:val="000000"/>
                <w:kern w:val="0"/>
              </w:rPr>
            </w:pPr>
          </w:p>
        </w:tc>
        <w:tc>
          <w:tcPr>
            <w:tcW w:w="525" w:type="dxa"/>
            <w:gridSpan w:val="2"/>
            <w:vAlign w:val="center"/>
          </w:tcPr>
          <w:p w:rsidR="003F2E2F" w:rsidRDefault="003F2E2F" w:rsidP="00F80DF7">
            <w:pPr>
              <w:pStyle w:val="ac"/>
              <w:adjustRightInd w:val="0"/>
              <w:snapToGrid w:val="0"/>
              <w:spacing w:before="0" w:beforeAutospacing="0" w:after="0" w:afterAutospacing="0" w:line="360" w:lineRule="auto"/>
              <w:jc w:val="center"/>
              <w:rPr>
                <w:color w:val="000000"/>
                <w:sz w:val="21"/>
              </w:rPr>
            </w:pPr>
            <w:r>
              <w:rPr>
                <w:color w:val="000000"/>
                <w:sz w:val="21"/>
              </w:rPr>
              <w:t>小计</w:t>
            </w:r>
          </w:p>
        </w:tc>
        <w:tc>
          <w:tcPr>
            <w:tcW w:w="523" w:type="dxa"/>
            <w:vAlign w:val="center"/>
          </w:tcPr>
          <w:p w:rsidR="003F2E2F" w:rsidRDefault="003F2E2F" w:rsidP="00F80DF7">
            <w:pPr>
              <w:pStyle w:val="ac"/>
              <w:adjustRightInd w:val="0"/>
              <w:snapToGrid w:val="0"/>
              <w:spacing w:before="0" w:beforeAutospacing="0" w:after="0" w:afterAutospacing="0" w:line="360" w:lineRule="auto"/>
              <w:jc w:val="center"/>
              <w:rPr>
                <w:color w:val="000000"/>
                <w:sz w:val="21"/>
              </w:rPr>
            </w:pPr>
            <w:r>
              <w:rPr>
                <w:color w:val="000000"/>
                <w:sz w:val="21"/>
              </w:rPr>
              <w:t>讲授</w:t>
            </w:r>
          </w:p>
        </w:tc>
        <w:tc>
          <w:tcPr>
            <w:tcW w:w="453" w:type="dxa"/>
            <w:vAlign w:val="center"/>
          </w:tcPr>
          <w:p w:rsidR="003F2E2F" w:rsidRDefault="003F2E2F" w:rsidP="00F80DF7">
            <w:pPr>
              <w:pStyle w:val="ac"/>
              <w:adjustRightInd w:val="0"/>
              <w:snapToGrid w:val="0"/>
              <w:spacing w:before="0" w:beforeAutospacing="0" w:after="0" w:afterAutospacing="0" w:line="360" w:lineRule="auto"/>
              <w:jc w:val="center"/>
              <w:rPr>
                <w:color w:val="000000"/>
                <w:sz w:val="21"/>
              </w:rPr>
            </w:pPr>
            <w:r>
              <w:rPr>
                <w:color w:val="000000"/>
                <w:sz w:val="21"/>
              </w:rPr>
              <w:t>实验</w:t>
            </w:r>
          </w:p>
        </w:tc>
        <w:tc>
          <w:tcPr>
            <w:tcW w:w="523" w:type="dxa"/>
            <w:vAlign w:val="center"/>
          </w:tcPr>
          <w:p w:rsidR="003F2E2F" w:rsidRDefault="003F2E2F" w:rsidP="00F80DF7">
            <w:pPr>
              <w:pStyle w:val="ac"/>
              <w:adjustRightInd w:val="0"/>
              <w:snapToGrid w:val="0"/>
              <w:spacing w:before="0" w:beforeAutospacing="0" w:after="0" w:afterAutospacing="0" w:line="360" w:lineRule="auto"/>
              <w:jc w:val="center"/>
              <w:rPr>
                <w:color w:val="000000"/>
                <w:sz w:val="21"/>
              </w:rPr>
            </w:pPr>
            <w:r>
              <w:rPr>
                <w:color w:val="000000"/>
                <w:sz w:val="21"/>
              </w:rPr>
              <w:t>上机</w:t>
            </w:r>
          </w:p>
        </w:tc>
        <w:tc>
          <w:tcPr>
            <w:tcW w:w="487" w:type="dxa"/>
            <w:vAlign w:val="center"/>
          </w:tcPr>
          <w:p w:rsidR="003F2E2F" w:rsidRDefault="003F2E2F" w:rsidP="00F80DF7">
            <w:pPr>
              <w:pStyle w:val="ac"/>
              <w:adjustRightInd w:val="0"/>
              <w:snapToGrid w:val="0"/>
              <w:spacing w:before="0" w:beforeAutospacing="0" w:after="0" w:afterAutospacing="0" w:line="360" w:lineRule="auto"/>
              <w:jc w:val="center"/>
              <w:rPr>
                <w:color w:val="000000"/>
                <w:sz w:val="21"/>
              </w:rPr>
            </w:pPr>
            <w:r>
              <w:rPr>
                <w:color w:val="000000"/>
                <w:sz w:val="21"/>
              </w:rPr>
              <w:t>习题</w:t>
            </w:r>
          </w:p>
        </w:tc>
        <w:tc>
          <w:tcPr>
            <w:tcW w:w="527" w:type="dxa"/>
            <w:vAlign w:val="center"/>
          </w:tcPr>
          <w:p w:rsidR="003F2E2F" w:rsidRDefault="003F2E2F" w:rsidP="00F80DF7">
            <w:pPr>
              <w:pStyle w:val="ac"/>
              <w:adjustRightInd w:val="0"/>
              <w:snapToGrid w:val="0"/>
              <w:spacing w:before="0" w:beforeAutospacing="0" w:after="0" w:afterAutospacing="0" w:line="360" w:lineRule="auto"/>
              <w:jc w:val="center"/>
              <w:rPr>
                <w:color w:val="000000"/>
                <w:sz w:val="21"/>
              </w:rPr>
            </w:pPr>
            <w:r>
              <w:rPr>
                <w:color w:val="000000"/>
                <w:sz w:val="21"/>
              </w:rPr>
              <w:t>讨论</w:t>
            </w:r>
          </w:p>
        </w:tc>
        <w:tc>
          <w:tcPr>
            <w:tcW w:w="527" w:type="dxa"/>
            <w:vAlign w:val="center"/>
          </w:tcPr>
          <w:p w:rsidR="003F2E2F" w:rsidRDefault="003F2E2F" w:rsidP="00F80DF7">
            <w:pPr>
              <w:pStyle w:val="ac"/>
              <w:adjustRightInd w:val="0"/>
              <w:snapToGrid w:val="0"/>
              <w:spacing w:before="0" w:beforeAutospacing="0" w:after="0" w:afterAutospacing="0" w:line="360" w:lineRule="auto"/>
              <w:jc w:val="center"/>
              <w:rPr>
                <w:color w:val="000000"/>
                <w:sz w:val="21"/>
              </w:rPr>
            </w:pPr>
            <w:r>
              <w:rPr>
                <w:color w:val="000000"/>
                <w:sz w:val="21"/>
              </w:rPr>
              <w:t>课外</w:t>
            </w:r>
          </w:p>
        </w:tc>
        <w:tc>
          <w:tcPr>
            <w:tcW w:w="1313" w:type="dxa"/>
            <w:vAlign w:val="center"/>
          </w:tcPr>
          <w:p w:rsidR="003F2E2F" w:rsidRDefault="003F2E2F" w:rsidP="00F80DF7">
            <w:pPr>
              <w:pStyle w:val="ac"/>
              <w:adjustRightInd w:val="0"/>
              <w:snapToGrid w:val="0"/>
              <w:spacing w:before="0" w:beforeAutospacing="0" w:after="0" w:afterAutospacing="0" w:line="360" w:lineRule="auto"/>
              <w:jc w:val="center"/>
              <w:rPr>
                <w:color w:val="000000"/>
                <w:sz w:val="21"/>
              </w:rPr>
            </w:pPr>
            <w:r>
              <w:rPr>
                <w:color w:val="000000"/>
                <w:sz w:val="21"/>
              </w:rPr>
              <w:t>备</w:t>
            </w:r>
            <w:r>
              <w:rPr>
                <w:rFonts w:hint="eastAsia"/>
                <w:color w:val="000000"/>
                <w:sz w:val="21"/>
              </w:rPr>
              <w:t xml:space="preserve">  </w:t>
            </w:r>
            <w:r>
              <w:rPr>
                <w:color w:val="000000"/>
                <w:sz w:val="21"/>
              </w:rPr>
              <w:t>注</w:t>
            </w:r>
          </w:p>
        </w:tc>
      </w:tr>
      <w:tr w:rsidR="005B3947" w:rsidTr="001E2300">
        <w:tc>
          <w:tcPr>
            <w:tcW w:w="3716" w:type="dxa"/>
          </w:tcPr>
          <w:p w:rsidR="005B3947" w:rsidRPr="00AC24C5" w:rsidRDefault="005B3947" w:rsidP="00F80DF7">
            <w:pPr>
              <w:pStyle w:val="ac"/>
              <w:adjustRightInd w:val="0"/>
              <w:snapToGrid w:val="0"/>
              <w:spacing w:before="0" w:beforeAutospacing="0" w:after="0" w:afterAutospacing="0" w:line="360" w:lineRule="auto"/>
              <w:ind w:firstLineChars="50" w:firstLine="105"/>
              <w:jc w:val="both"/>
              <w:rPr>
                <w:i/>
                <w:iCs/>
                <w:sz w:val="21"/>
              </w:rPr>
            </w:pPr>
            <w:r>
              <w:rPr>
                <w:rFonts w:hint="eastAsia"/>
                <w:i/>
                <w:iCs/>
                <w:sz w:val="21"/>
              </w:rPr>
              <w:t>第一章：引论</w:t>
            </w:r>
          </w:p>
        </w:tc>
        <w:tc>
          <w:tcPr>
            <w:tcW w:w="525" w:type="dxa"/>
            <w:gridSpan w:val="2"/>
            <w:vAlign w:val="center"/>
          </w:tcPr>
          <w:p w:rsidR="005B3947" w:rsidRPr="00AC24C5" w:rsidRDefault="005B3947" w:rsidP="00F80DF7">
            <w:pPr>
              <w:pStyle w:val="ac"/>
              <w:adjustRightInd w:val="0"/>
              <w:snapToGrid w:val="0"/>
              <w:spacing w:before="0" w:beforeAutospacing="0" w:after="0" w:afterAutospacing="0" w:line="360" w:lineRule="auto"/>
              <w:jc w:val="center"/>
              <w:rPr>
                <w:i/>
                <w:iCs/>
                <w:sz w:val="21"/>
              </w:rPr>
            </w:pPr>
            <w:r>
              <w:rPr>
                <w:rFonts w:hint="eastAsia"/>
                <w:i/>
                <w:iCs/>
                <w:sz w:val="21"/>
              </w:rPr>
              <w:t>3</w:t>
            </w:r>
          </w:p>
        </w:tc>
        <w:tc>
          <w:tcPr>
            <w:tcW w:w="523" w:type="dxa"/>
            <w:vAlign w:val="center"/>
          </w:tcPr>
          <w:p w:rsidR="005B3947" w:rsidRPr="00AC24C5" w:rsidRDefault="005B3947" w:rsidP="00CC18CB">
            <w:pPr>
              <w:pStyle w:val="ac"/>
              <w:adjustRightInd w:val="0"/>
              <w:snapToGrid w:val="0"/>
              <w:spacing w:before="0" w:beforeAutospacing="0" w:after="0" w:afterAutospacing="0" w:line="360" w:lineRule="auto"/>
              <w:jc w:val="center"/>
              <w:rPr>
                <w:i/>
                <w:iCs/>
                <w:sz w:val="21"/>
              </w:rPr>
            </w:pPr>
            <w:r>
              <w:rPr>
                <w:rFonts w:hint="eastAsia"/>
                <w:i/>
                <w:iCs/>
                <w:sz w:val="21"/>
              </w:rPr>
              <w:t>3</w:t>
            </w:r>
          </w:p>
        </w:tc>
        <w:tc>
          <w:tcPr>
            <w:tcW w:w="453" w:type="dxa"/>
            <w:vAlign w:val="center"/>
          </w:tcPr>
          <w:p w:rsidR="005B3947" w:rsidRPr="00AC24C5" w:rsidRDefault="005B3947" w:rsidP="00F80DF7">
            <w:pPr>
              <w:pStyle w:val="ac"/>
              <w:adjustRightInd w:val="0"/>
              <w:snapToGrid w:val="0"/>
              <w:spacing w:before="0" w:beforeAutospacing="0" w:after="0" w:afterAutospacing="0" w:line="360" w:lineRule="auto"/>
              <w:jc w:val="center"/>
              <w:rPr>
                <w:i/>
                <w:iCs/>
                <w:sz w:val="21"/>
              </w:rPr>
            </w:pPr>
          </w:p>
        </w:tc>
        <w:tc>
          <w:tcPr>
            <w:tcW w:w="523" w:type="dxa"/>
            <w:vAlign w:val="center"/>
          </w:tcPr>
          <w:p w:rsidR="005B3947" w:rsidRPr="00AC24C5" w:rsidRDefault="005B3947" w:rsidP="00F80DF7">
            <w:pPr>
              <w:pStyle w:val="ac"/>
              <w:adjustRightInd w:val="0"/>
              <w:snapToGrid w:val="0"/>
              <w:spacing w:before="0" w:beforeAutospacing="0" w:after="0" w:afterAutospacing="0" w:line="360" w:lineRule="auto"/>
              <w:jc w:val="center"/>
              <w:rPr>
                <w:i/>
                <w:iCs/>
                <w:sz w:val="21"/>
              </w:rPr>
            </w:pPr>
          </w:p>
        </w:tc>
        <w:tc>
          <w:tcPr>
            <w:tcW w:w="487" w:type="dxa"/>
            <w:vAlign w:val="center"/>
          </w:tcPr>
          <w:p w:rsidR="005B3947" w:rsidRPr="00AC24C5" w:rsidRDefault="005B3947"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5B3947" w:rsidRPr="00AC24C5" w:rsidRDefault="005B3947"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5B3947" w:rsidRPr="00AC24C5" w:rsidRDefault="005B3947" w:rsidP="00F80DF7">
            <w:pPr>
              <w:pStyle w:val="ac"/>
              <w:adjustRightInd w:val="0"/>
              <w:snapToGrid w:val="0"/>
              <w:spacing w:before="0" w:beforeAutospacing="0" w:after="0" w:afterAutospacing="0" w:line="360" w:lineRule="auto"/>
              <w:jc w:val="center"/>
              <w:rPr>
                <w:i/>
                <w:iCs/>
                <w:sz w:val="21"/>
              </w:rPr>
            </w:pPr>
          </w:p>
        </w:tc>
        <w:tc>
          <w:tcPr>
            <w:tcW w:w="1313" w:type="dxa"/>
            <w:vAlign w:val="center"/>
          </w:tcPr>
          <w:p w:rsidR="005B3947" w:rsidRPr="00AC24C5" w:rsidRDefault="005B3947" w:rsidP="00F80DF7">
            <w:pPr>
              <w:pStyle w:val="ac"/>
              <w:adjustRightInd w:val="0"/>
              <w:snapToGrid w:val="0"/>
              <w:spacing w:before="0" w:beforeAutospacing="0" w:after="0" w:afterAutospacing="0" w:line="360" w:lineRule="auto"/>
              <w:jc w:val="center"/>
              <w:rPr>
                <w:i/>
                <w:iCs/>
                <w:sz w:val="21"/>
              </w:rPr>
            </w:pPr>
          </w:p>
        </w:tc>
      </w:tr>
      <w:tr w:rsidR="005B3947" w:rsidTr="001E2300">
        <w:tc>
          <w:tcPr>
            <w:tcW w:w="3716" w:type="dxa"/>
          </w:tcPr>
          <w:p w:rsidR="005B3947" w:rsidRPr="00AC24C5" w:rsidRDefault="005B3947" w:rsidP="00F80DF7">
            <w:pPr>
              <w:pStyle w:val="ac"/>
              <w:adjustRightInd w:val="0"/>
              <w:snapToGrid w:val="0"/>
              <w:spacing w:before="0" w:beforeAutospacing="0" w:after="0" w:afterAutospacing="0" w:line="360" w:lineRule="auto"/>
              <w:ind w:firstLineChars="50" w:firstLine="105"/>
              <w:jc w:val="both"/>
              <w:rPr>
                <w:i/>
                <w:iCs/>
                <w:sz w:val="21"/>
              </w:rPr>
            </w:pPr>
            <w:r>
              <w:rPr>
                <w:rFonts w:hint="eastAsia"/>
                <w:i/>
                <w:iCs/>
                <w:sz w:val="21"/>
              </w:rPr>
              <w:t>第二</w:t>
            </w:r>
            <w:r w:rsidRPr="00AC24C5">
              <w:rPr>
                <w:rFonts w:hint="eastAsia"/>
                <w:i/>
                <w:iCs/>
                <w:sz w:val="21"/>
              </w:rPr>
              <w:t>章：</w:t>
            </w:r>
            <w:r>
              <w:rPr>
                <w:rFonts w:hint="eastAsia"/>
                <w:i/>
                <w:iCs/>
                <w:sz w:val="21"/>
              </w:rPr>
              <w:t>词法分析</w:t>
            </w:r>
          </w:p>
        </w:tc>
        <w:tc>
          <w:tcPr>
            <w:tcW w:w="525" w:type="dxa"/>
            <w:gridSpan w:val="2"/>
            <w:vAlign w:val="center"/>
          </w:tcPr>
          <w:p w:rsidR="005B3947" w:rsidRPr="00AC24C5" w:rsidRDefault="005B3947" w:rsidP="00F80DF7">
            <w:pPr>
              <w:pStyle w:val="ac"/>
              <w:adjustRightInd w:val="0"/>
              <w:snapToGrid w:val="0"/>
              <w:spacing w:before="0" w:beforeAutospacing="0" w:after="0" w:afterAutospacing="0" w:line="360" w:lineRule="auto"/>
              <w:jc w:val="center"/>
              <w:rPr>
                <w:i/>
                <w:iCs/>
                <w:sz w:val="21"/>
              </w:rPr>
            </w:pPr>
            <w:r>
              <w:rPr>
                <w:rFonts w:hint="eastAsia"/>
                <w:i/>
                <w:iCs/>
                <w:sz w:val="21"/>
              </w:rPr>
              <w:t>9</w:t>
            </w:r>
          </w:p>
        </w:tc>
        <w:tc>
          <w:tcPr>
            <w:tcW w:w="523" w:type="dxa"/>
            <w:vAlign w:val="center"/>
          </w:tcPr>
          <w:p w:rsidR="005B3947" w:rsidRPr="00AC24C5" w:rsidRDefault="005B3947" w:rsidP="00CC18CB">
            <w:pPr>
              <w:pStyle w:val="ac"/>
              <w:adjustRightInd w:val="0"/>
              <w:snapToGrid w:val="0"/>
              <w:spacing w:before="0" w:beforeAutospacing="0" w:after="0" w:afterAutospacing="0" w:line="360" w:lineRule="auto"/>
              <w:jc w:val="center"/>
              <w:rPr>
                <w:i/>
                <w:iCs/>
                <w:sz w:val="21"/>
              </w:rPr>
            </w:pPr>
            <w:r>
              <w:rPr>
                <w:rFonts w:hint="eastAsia"/>
                <w:i/>
                <w:iCs/>
                <w:sz w:val="21"/>
              </w:rPr>
              <w:t>9</w:t>
            </w:r>
          </w:p>
        </w:tc>
        <w:tc>
          <w:tcPr>
            <w:tcW w:w="453" w:type="dxa"/>
            <w:vAlign w:val="center"/>
          </w:tcPr>
          <w:p w:rsidR="005B3947" w:rsidRPr="00AC24C5" w:rsidRDefault="005B3947" w:rsidP="00F80DF7">
            <w:pPr>
              <w:pStyle w:val="ac"/>
              <w:adjustRightInd w:val="0"/>
              <w:snapToGrid w:val="0"/>
              <w:spacing w:before="0" w:beforeAutospacing="0" w:after="0" w:afterAutospacing="0" w:line="360" w:lineRule="auto"/>
              <w:jc w:val="center"/>
              <w:rPr>
                <w:i/>
                <w:iCs/>
                <w:sz w:val="21"/>
              </w:rPr>
            </w:pPr>
            <w:r>
              <w:rPr>
                <w:rFonts w:hint="eastAsia"/>
                <w:i/>
                <w:iCs/>
                <w:sz w:val="21"/>
              </w:rPr>
              <w:t>4</w:t>
            </w:r>
          </w:p>
        </w:tc>
        <w:tc>
          <w:tcPr>
            <w:tcW w:w="523" w:type="dxa"/>
            <w:vAlign w:val="center"/>
          </w:tcPr>
          <w:p w:rsidR="005B3947" w:rsidRPr="00AC24C5" w:rsidRDefault="005B3947" w:rsidP="00F80DF7">
            <w:pPr>
              <w:pStyle w:val="ac"/>
              <w:adjustRightInd w:val="0"/>
              <w:snapToGrid w:val="0"/>
              <w:spacing w:before="0" w:beforeAutospacing="0" w:after="0" w:afterAutospacing="0" w:line="360" w:lineRule="auto"/>
              <w:jc w:val="center"/>
              <w:rPr>
                <w:i/>
                <w:iCs/>
                <w:sz w:val="21"/>
              </w:rPr>
            </w:pPr>
          </w:p>
        </w:tc>
        <w:tc>
          <w:tcPr>
            <w:tcW w:w="487" w:type="dxa"/>
            <w:vAlign w:val="center"/>
          </w:tcPr>
          <w:p w:rsidR="005B3947" w:rsidRPr="00AC24C5" w:rsidRDefault="005B3947"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5B3947" w:rsidRPr="00AC24C5" w:rsidRDefault="005B3947"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5B3947" w:rsidRPr="00AC24C5" w:rsidRDefault="005B3947" w:rsidP="00F80DF7">
            <w:pPr>
              <w:pStyle w:val="ac"/>
              <w:adjustRightInd w:val="0"/>
              <w:snapToGrid w:val="0"/>
              <w:spacing w:before="0" w:beforeAutospacing="0" w:after="0" w:afterAutospacing="0" w:line="360" w:lineRule="auto"/>
              <w:jc w:val="center"/>
              <w:rPr>
                <w:i/>
                <w:iCs/>
                <w:sz w:val="21"/>
              </w:rPr>
            </w:pPr>
          </w:p>
        </w:tc>
        <w:tc>
          <w:tcPr>
            <w:tcW w:w="1313" w:type="dxa"/>
            <w:vAlign w:val="center"/>
          </w:tcPr>
          <w:p w:rsidR="005B3947" w:rsidRPr="00AC24C5" w:rsidRDefault="005B3947" w:rsidP="00F80DF7">
            <w:pPr>
              <w:pStyle w:val="ac"/>
              <w:adjustRightInd w:val="0"/>
              <w:snapToGrid w:val="0"/>
              <w:spacing w:before="0" w:beforeAutospacing="0" w:after="0" w:afterAutospacing="0" w:line="360" w:lineRule="auto"/>
              <w:jc w:val="center"/>
              <w:rPr>
                <w:i/>
                <w:iCs/>
                <w:sz w:val="21"/>
              </w:rPr>
            </w:pPr>
          </w:p>
        </w:tc>
      </w:tr>
      <w:tr w:rsidR="005B3947" w:rsidTr="001E2300">
        <w:tc>
          <w:tcPr>
            <w:tcW w:w="3716" w:type="dxa"/>
          </w:tcPr>
          <w:p w:rsidR="005B3947" w:rsidRPr="00AC24C5" w:rsidRDefault="005B3947" w:rsidP="00F80DF7">
            <w:pPr>
              <w:pStyle w:val="ac"/>
              <w:adjustRightInd w:val="0"/>
              <w:snapToGrid w:val="0"/>
              <w:spacing w:before="0" w:beforeAutospacing="0" w:after="0" w:afterAutospacing="0" w:line="360" w:lineRule="auto"/>
              <w:ind w:firstLineChars="50" w:firstLine="105"/>
              <w:jc w:val="both"/>
              <w:rPr>
                <w:i/>
                <w:iCs/>
                <w:sz w:val="21"/>
              </w:rPr>
            </w:pPr>
            <w:r>
              <w:rPr>
                <w:rFonts w:hint="eastAsia"/>
                <w:i/>
                <w:iCs/>
                <w:sz w:val="21"/>
              </w:rPr>
              <w:t>第三</w:t>
            </w:r>
            <w:r w:rsidRPr="00AC24C5">
              <w:rPr>
                <w:rFonts w:hint="eastAsia"/>
                <w:i/>
                <w:iCs/>
                <w:sz w:val="21"/>
              </w:rPr>
              <w:t>章：</w:t>
            </w:r>
            <w:r>
              <w:rPr>
                <w:rFonts w:hint="eastAsia"/>
                <w:i/>
                <w:iCs/>
                <w:sz w:val="21"/>
              </w:rPr>
              <w:t>语法分析</w:t>
            </w:r>
          </w:p>
        </w:tc>
        <w:tc>
          <w:tcPr>
            <w:tcW w:w="525" w:type="dxa"/>
            <w:gridSpan w:val="2"/>
            <w:vAlign w:val="center"/>
          </w:tcPr>
          <w:p w:rsidR="005B3947" w:rsidRPr="00AC24C5" w:rsidRDefault="005B3947" w:rsidP="00F80DF7">
            <w:pPr>
              <w:pStyle w:val="ac"/>
              <w:adjustRightInd w:val="0"/>
              <w:snapToGrid w:val="0"/>
              <w:spacing w:before="0" w:beforeAutospacing="0" w:after="0" w:afterAutospacing="0" w:line="360" w:lineRule="auto"/>
              <w:jc w:val="center"/>
              <w:rPr>
                <w:i/>
                <w:iCs/>
                <w:sz w:val="21"/>
              </w:rPr>
            </w:pPr>
            <w:r>
              <w:rPr>
                <w:rFonts w:hint="eastAsia"/>
                <w:i/>
                <w:iCs/>
                <w:sz w:val="21"/>
              </w:rPr>
              <w:t>18</w:t>
            </w:r>
          </w:p>
        </w:tc>
        <w:tc>
          <w:tcPr>
            <w:tcW w:w="523" w:type="dxa"/>
            <w:vAlign w:val="center"/>
          </w:tcPr>
          <w:p w:rsidR="005B3947" w:rsidRPr="00AC24C5" w:rsidRDefault="005B3947" w:rsidP="00CC18CB">
            <w:pPr>
              <w:pStyle w:val="ac"/>
              <w:adjustRightInd w:val="0"/>
              <w:snapToGrid w:val="0"/>
              <w:spacing w:before="0" w:beforeAutospacing="0" w:after="0" w:afterAutospacing="0" w:line="360" w:lineRule="auto"/>
              <w:jc w:val="center"/>
              <w:rPr>
                <w:i/>
                <w:iCs/>
                <w:sz w:val="21"/>
              </w:rPr>
            </w:pPr>
            <w:r>
              <w:rPr>
                <w:rFonts w:hint="eastAsia"/>
                <w:i/>
                <w:iCs/>
                <w:sz w:val="21"/>
              </w:rPr>
              <w:t>18</w:t>
            </w:r>
          </w:p>
        </w:tc>
        <w:tc>
          <w:tcPr>
            <w:tcW w:w="453" w:type="dxa"/>
            <w:vAlign w:val="center"/>
          </w:tcPr>
          <w:p w:rsidR="005B3947" w:rsidRPr="00AC24C5" w:rsidRDefault="005B3947" w:rsidP="00F80DF7">
            <w:pPr>
              <w:pStyle w:val="ac"/>
              <w:adjustRightInd w:val="0"/>
              <w:snapToGrid w:val="0"/>
              <w:spacing w:before="0" w:beforeAutospacing="0" w:after="0" w:afterAutospacing="0" w:line="360" w:lineRule="auto"/>
              <w:jc w:val="center"/>
              <w:rPr>
                <w:i/>
                <w:iCs/>
                <w:sz w:val="21"/>
              </w:rPr>
            </w:pPr>
            <w:r>
              <w:rPr>
                <w:rFonts w:hint="eastAsia"/>
                <w:i/>
                <w:iCs/>
                <w:sz w:val="21"/>
              </w:rPr>
              <w:t>12</w:t>
            </w:r>
          </w:p>
        </w:tc>
        <w:tc>
          <w:tcPr>
            <w:tcW w:w="523" w:type="dxa"/>
            <w:vAlign w:val="center"/>
          </w:tcPr>
          <w:p w:rsidR="005B3947" w:rsidRPr="00AC24C5" w:rsidRDefault="005B3947" w:rsidP="00F80DF7">
            <w:pPr>
              <w:pStyle w:val="ac"/>
              <w:adjustRightInd w:val="0"/>
              <w:snapToGrid w:val="0"/>
              <w:spacing w:before="0" w:beforeAutospacing="0" w:after="0" w:afterAutospacing="0" w:line="360" w:lineRule="auto"/>
              <w:jc w:val="center"/>
              <w:rPr>
                <w:i/>
                <w:iCs/>
                <w:sz w:val="21"/>
              </w:rPr>
            </w:pPr>
          </w:p>
        </w:tc>
        <w:tc>
          <w:tcPr>
            <w:tcW w:w="487" w:type="dxa"/>
            <w:vAlign w:val="center"/>
          </w:tcPr>
          <w:p w:rsidR="005B3947" w:rsidRPr="00AC24C5" w:rsidRDefault="005B3947"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5B3947" w:rsidRPr="00AC24C5" w:rsidRDefault="005B3947"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5B3947" w:rsidRPr="00AC24C5" w:rsidRDefault="005B3947" w:rsidP="00F80DF7">
            <w:pPr>
              <w:pStyle w:val="ac"/>
              <w:adjustRightInd w:val="0"/>
              <w:snapToGrid w:val="0"/>
              <w:spacing w:before="0" w:beforeAutospacing="0" w:after="0" w:afterAutospacing="0" w:line="360" w:lineRule="auto"/>
              <w:jc w:val="center"/>
              <w:rPr>
                <w:i/>
                <w:iCs/>
                <w:sz w:val="21"/>
              </w:rPr>
            </w:pPr>
          </w:p>
        </w:tc>
        <w:tc>
          <w:tcPr>
            <w:tcW w:w="1313" w:type="dxa"/>
            <w:vAlign w:val="center"/>
          </w:tcPr>
          <w:p w:rsidR="005B3947" w:rsidRPr="00AC24C5" w:rsidRDefault="005B3947" w:rsidP="00F80DF7">
            <w:pPr>
              <w:pStyle w:val="ac"/>
              <w:adjustRightInd w:val="0"/>
              <w:snapToGrid w:val="0"/>
              <w:spacing w:before="0" w:beforeAutospacing="0" w:after="0" w:afterAutospacing="0" w:line="360" w:lineRule="auto"/>
              <w:jc w:val="center"/>
              <w:rPr>
                <w:i/>
                <w:iCs/>
                <w:sz w:val="21"/>
              </w:rPr>
            </w:pPr>
          </w:p>
        </w:tc>
      </w:tr>
      <w:tr w:rsidR="005B3947" w:rsidTr="001E2300">
        <w:tc>
          <w:tcPr>
            <w:tcW w:w="3716" w:type="dxa"/>
          </w:tcPr>
          <w:p w:rsidR="005B3947" w:rsidRPr="00AC24C5" w:rsidRDefault="005B3947" w:rsidP="00F80DF7">
            <w:pPr>
              <w:pStyle w:val="ac"/>
              <w:adjustRightInd w:val="0"/>
              <w:snapToGrid w:val="0"/>
              <w:spacing w:before="0" w:beforeAutospacing="0" w:after="0" w:afterAutospacing="0" w:line="360" w:lineRule="auto"/>
              <w:ind w:firstLineChars="50" w:firstLine="105"/>
              <w:jc w:val="both"/>
              <w:rPr>
                <w:i/>
                <w:iCs/>
                <w:sz w:val="21"/>
              </w:rPr>
            </w:pPr>
            <w:r>
              <w:rPr>
                <w:rFonts w:hint="eastAsia"/>
                <w:i/>
                <w:iCs/>
                <w:sz w:val="21"/>
              </w:rPr>
              <w:t>第四</w:t>
            </w:r>
            <w:r w:rsidRPr="00AC24C5">
              <w:rPr>
                <w:rFonts w:hint="eastAsia"/>
                <w:i/>
                <w:iCs/>
                <w:sz w:val="21"/>
              </w:rPr>
              <w:t>章：</w:t>
            </w:r>
            <w:r>
              <w:rPr>
                <w:rFonts w:hint="eastAsia"/>
                <w:i/>
                <w:iCs/>
                <w:sz w:val="21"/>
              </w:rPr>
              <w:t>语法制导翻译</w:t>
            </w:r>
          </w:p>
        </w:tc>
        <w:tc>
          <w:tcPr>
            <w:tcW w:w="525" w:type="dxa"/>
            <w:gridSpan w:val="2"/>
            <w:vAlign w:val="center"/>
          </w:tcPr>
          <w:p w:rsidR="005B3947" w:rsidRPr="00AC24C5" w:rsidRDefault="005B3947" w:rsidP="00F80DF7">
            <w:pPr>
              <w:pStyle w:val="ac"/>
              <w:adjustRightInd w:val="0"/>
              <w:snapToGrid w:val="0"/>
              <w:spacing w:before="0" w:beforeAutospacing="0" w:after="0" w:afterAutospacing="0" w:line="360" w:lineRule="auto"/>
              <w:jc w:val="center"/>
              <w:rPr>
                <w:i/>
                <w:iCs/>
                <w:sz w:val="21"/>
              </w:rPr>
            </w:pPr>
            <w:r>
              <w:rPr>
                <w:rFonts w:hint="eastAsia"/>
                <w:i/>
                <w:iCs/>
                <w:sz w:val="21"/>
              </w:rPr>
              <w:t>12</w:t>
            </w:r>
          </w:p>
        </w:tc>
        <w:tc>
          <w:tcPr>
            <w:tcW w:w="523" w:type="dxa"/>
            <w:vAlign w:val="center"/>
          </w:tcPr>
          <w:p w:rsidR="005B3947" w:rsidRPr="00AC24C5" w:rsidRDefault="005B3947" w:rsidP="00CC18CB">
            <w:pPr>
              <w:pStyle w:val="ac"/>
              <w:adjustRightInd w:val="0"/>
              <w:snapToGrid w:val="0"/>
              <w:spacing w:before="0" w:beforeAutospacing="0" w:after="0" w:afterAutospacing="0" w:line="360" w:lineRule="auto"/>
              <w:jc w:val="center"/>
              <w:rPr>
                <w:i/>
                <w:iCs/>
                <w:sz w:val="21"/>
              </w:rPr>
            </w:pPr>
            <w:r>
              <w:rPr>
                <w:rFonts w:hint="eastAsia"/>
                <w:i/>
                <w:iCs/>
                <w:sz w:val="21"/>
              </w:rPr>
              <w:t>12</w:t>
            </w:r>
          </w:p>
        </w:tc>
        <w:tc>
          <w:tcPr>
            <w:tcW w:w="453" w:type="dxa"/>
            <w:vAlign w:val="center"/>
          </w:tcPr>
          <w:p w:rsidR="005B3947" w:rsidRPr="00AC24C5" w:rsidRDefault="005B3947" w:rsidP="00F80DF7">
            <w:pPr>
              <w:pStyle w:val="ac"/>
              <w:adjustRightInd w:val="0"/>
              <w:snapToGrid w:val="0"/>
              <w:spacing w:before="0" w:beforeAutospacing="0" w:after="0" w:afterAutospacing="0" w:line="360" w:lineRule="auto"/>
              <w:jc w:val="center"/>
              <w:rPr>
                <w:i/>
                <w:iCs/>
                <w:sz w:val="21"/>
              </w:rPr>
            </w:pPr>
          </w:p>
        </w:tc>
        <w:tc>
          <w:tcPr>
            <w:tcW w:w="523" w:type="dxa"/>
            <w:vAlign w:val="center"/>
          </w:tcPr>
          <w:p w:rsidR="005B3947" w:rsidRPr="00AC24C5" w:rsidRDefault="005B3947" w:rsidP="00F80DF7">
            <w:pPr>
              <w:pStyle w:val="ac"/>
              <w:adjustRightInd w:val="0"/>
              <w:snapToGrid w:val="0"/>
              <w:spacing w:before="0" w:beforeAutospacing="0" w:after="0" w:afterAutospacing="0" w:line="360" w:lineRule="auto"/>
              <w:jc w:val="center"/>
              <w:rPr>
                <w:i/>
                <w:iCs/>
                <w:sz w:val="21"/>
              </w:rPr>
            </w:pPr>
          </w:p>
        </w:tc>
        <w:tc>
          <w:tcPr>
            <w:tcW w:w="487" w:type="dxa"/>
            <w:vAlign w:val="center"/>
          </w:tcPr>
          <w:p w:rsidR="005B3947" w:rsidRPr="00AC24C5" w:rsidRDefault="005B3947"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5B3947" w:rsidRPr="00AC24C5" w:rsidRDefault="005B3947"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5B3947" w:rsidRPr="00AC24C5" w:rsidRDefault="005B3947" w:rsidP="00F80DF7">
            <w:pPr>
              <w:pStyle w:val="ac"/>
              <w:adjustRightInd w:val="0"/>
              <w:snapToGrid w:val="0"/>
              <w:spacing w:before="0" w:beforeAutospacing="0" w:after="0" w:afterAutospacing="0" w:line="360" w:lineRule="auto"/>
              <w:jc w:val="center"/>
              <w:rPr>
                <w:i/>
                <w:iCs/>
                <w:sz w:val="21"/>
              </w:rPr>
            </w:pPr>
          </w:p>
        </w:tc>
        <w:tc>
          <w:tcPr>
            <w:tcW w:w="1313" w:type="dxa"/>
            <w:vAlign w:val="center"/>
          </w:tcPr>
          <w:p w:rsidR="005B3947" w:rsidRPr="00AC24C5" w:rsidRDefault="005B3947" w:rsidP="00F80DF7">
            <w:pPr>
              <w:pStyle w:val="ac"/>
              <w:adjustRightInd w:val="0"/>
              <w:snapToGrid w:val="0"/>
              <w:spacing w:before="0" w:beforeAutospacing="0" w:after="0" w:afterAutospacing="0" w:line="360" w:lineRule="auto"/>
              <w:jc w:val="center"/>
              <w:rPr>
                <w:i/>
                <w:iCs/>
                <w:sz w:val="21"/>
              </w:rPr>
            </w:pPr>
          </w:p>
        </w:tc>
      </w:tr>
      <w:tr w:rsidR="005B3947" w:rsidTr="001E2300">
        <w:tc>
          <w:tcPr>
            <w:tcW w:w="3716" w:type="dxa"/>
          </w:tcPr>
          <w:p w:rsidR="005B3947" w:rsidRPr="00AC24C5" w:rsidRDefault="005B3947" w:rsidP="00F80DF7">
            <w:pPr>
              <w:pStyle w:val="ac"/>
              <w:adjustRightInd w:val="0"/>
              <w:snapToGrid w:val="0"/>
              <w:spacing w:before="0" w:beforeAutospacing="0" w:after="0" w:afterAutospacing="0" w:line="360" w:lineRule="auto"/>
              <w:ind w:firstLineChars="50" w:firstLine="105"/>
              <w:jc w:val="both"/>
              <w:rPr>
                <w:i/>
                <w:iCs/>
                <w:sz w:val="21"/>
              </w:rPr>
            </w:pPr>
            <w:r>
              <w:rPr>
                <w:rFonts w:hint="eastAsia"/>
                <w:i/>
                <w:iCs/>
                <w:sz w:val="21"/>
              </w:rPr>
              <w:t>第七</w:t>
            </w:r>
            <w:r w:rsidRPr="00AC24C5">
              <w:rPr>
                <w:rFonts w:hint="eastAsia"/>
                <w:i/>
                <w:iCs/>
                <w:sz w:val="21"/>
              </w:rPr>
              <w:t>章：</w:t>
            </w:r>
            <w:r>
              <w:rPr>
                <w:rFonts w:hint="eastAsia"/>
                <w:i/>
                <w:iCs/>
                <w:sz w:val="21"/>
              </w:rPr>
              <w:t>中间代码生成</w:t>
            </w:r>
          </w:p>
        </w:tc>
        <w:tc>
          <w:tcPr>
            <w:tcW w:w="525" w:type="dxa"/>
            <w:gridSpan w:val="2"/>
            <w:vAlign w:val="center"/>
          </w:tcPr>
          <w:p w:rsidR="005B3947" w:rsidRPr="00AC24C5" w:rsidRDefault="005B3947" w:rsidP="00F80DF7">
            <w:pPr>
              <w:pStyle w:val="ac"/>
              <w:adjustRightInd w:val="0"/>
              <w:snapToGrid w:val="0"/>
              <w:spacing w:before="0" w:beforeAutospacing="0" w:after="0" w:afterAutospacing="0" w:line="360" w:lineRule="auto"/>
              <w:jc w:val="center"/>
              <w:rPr>
                <w:i/>
                <w:iCs/>
                <w:sz w:val="21"/>
              </w:rPr>
            </w:pPr>
            <w:r>
              <w:rPr>
                <w:rFonts w:hint="eastAsia"/>
                <w:i/>
                <w:iCs/>
                <w:sz w:val="21"/>
              </w:rPr>
              <w:t>6</w:t>
            </w:r>
          </w:p>
        </w:tc>
        <w:tc>
          <w:tcPr>
            <w:tcW w:w="523" w:type="dxa"/>
            <w:vAlign w:val="center"/>
          </w:tcPr>
          <w:p w:rsidR="005B3947" w:rsidRPr="00AC24C5" w:rsidRDefault="005B3947" w:rsidP="00CC18CB">
            <w:pPr>
              <w:pStyle w:val="ac"/>
              <w:adjustRightInd w:val="0"/>
              <w:snapToGrid w:val="0"/>
              <w:spacing w:before="0" w:beforeAutospacing="0" w:after="0" w:afterAutospacing="0" w:line="360" w:lineRule="auto"/>
              <w:jc w:val="center"/>
              <w:rPr>
                <w:i/>
                <w:iCs/>
                <w:sz w:val="21"/>
              </w:rPr>
            </w:pPr>
            <w:r>
              <w:rPr>
                <w:rFonts w:hint="eastAsia"/>
                <w:i/>
                <w:iCs/>
                <w:sz w:val="21"/>
              </w:rPr>
              <w:t>6</w:t>
            </w:r>
          </w:p>
        </w:tc>
        <w:tc>
          <w:tcPr>
            <w:tcW w:w="453" w:type="dxa"/>
            <w:vAlign w:val="center"/>
          </w:tcPr>
          <w:p w:rsidR="005B3947" w:rsidRPr="00AC24C5" w:rsidRDefault="005B3947" w:rsidP="00F80DF7">
            <w:pPr>
              <w:pStyle w:val="ac"/>
              <w:adjustRightInd w:val="0"/>
              <w:snapToGrid w:val="0"/>
              <w:spacing w:before="0" w:beforeAutospacing="0" w:after="0" w:afterAutospacing="0" w:line="360" w:lineRule="auto"/>
              <w:jc w:val="center"/>
              <w:rPr>
                <w:i/>
                <w:iCs/>
                <w:sz w:val="21"/>
              </w:rPr>
            </w:pPr>
          </w:p>
        </w:tc>
        <w:tc>
          <w:tcPr>
            <w:tcW w:w="523" w:type="dxa"/>
            <w:vAlign w:val="center"/>
          </w:tcPr>
          <w:p w:rsidR="005B3947" w:rsidRPr="00AC24C5" w:rsidRDefault="005B3947" w:rsidP="00F80DF7">
            <w:pPr>
              <w:pStyle w:val="ac"/>
              <w:adjustRightInd w:val="0"/>
              <w:snapToGrid w:val="0"/>
              <w:spacing w:before="0" w:beforeAutospacing="0" w:after="0" w:afterAutospacing="0" w:line="360" w:lineRule="auto"/>
              <w:jc w:val="center"/>
              <w:rPr>
                <w:i/>
                <w:iCs/>
                <w:sz w:val="21"/>
              </w:rPr>
            </w:pPr>
          </w:p>
        </w:tc>
        <w:tc>
          <w:tcPr>
            <w:tcW w:w="487" w:type="dxa"/>
            <w:vAlign w:val="center"/>
          </w:tcPr>
          <w:p w:rsidR="005B3947" w:rsidRPr="00AC24C5" w:rsidRDefault="005B3947"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5B3947" w:rsidRPr="00AC24C5" w:rsidRDefault="005B3947"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5B3947" w:rsidRPr="00AC24C5" w:rsidRDefault="005B3947" w:rsidP="00F80DF7">
            <w:pPr>
              <w:pStyle w:val="ac"/>
              <w:adjustRightInd w:val="0"/>
              <w:snapToGrid w:val="0"/>
              <w:spacing w:before="0" w:beforeAutospacing="0" w:after="0" w:afterAutospacing="0" w:line="360" w:lineRule="auto"/>
              <w:jc w:val="center"/>
              <w:rPr>
                <w:i/>
                <w:iCs/>
                <w:sz w:val="21"/>
              </w:rPr>
            </w:pPr>
          </w:p>
        </w:tc>
        <w:tc>
          <w:tcPr>
            <w:tcW w:w="1313" w:type="dxa"/>
            <w:vAlign w:val="center"/>
          </w:tcPr>
          <w:p w:rsidR="005B3947" w:rsidRPr="00AC24C5" w:rsidRDefault="005B3947" w:rsidP="00F80DF7">
            <w:pPr>
              <w:pStyle w:val="ac"/>
              <w:adjustRightInd w:val="0"/>
              <w:snapToGrid w:val="0"/>
              <w:spacing w:before="0" w:beforeAutospacing="0" w:after="0" w:afterAutospacing="0" w:line="360" w:lineRule="auto"/>
              <w:jc w:val="center"/>
              <w:rPr>
                <w:i/>
                <w:iCs/>
                <w:sz w:val="21"/>
                <w:szCs w:val="21"/>
              </w:rPr>
            </w:pPr>
          </w:p>
        </w:tc>
      </w:tr>
      <w:tr w:rsidR="005B3947" w:rsidTr="001E2300">
        <w:tc>
          <w:tcPr>
            <w:tcW w:w="3716" w:type="dxa"/>
          </w:tcPr>
          <w:p w:rsidR="005B3947" w:rsidRPr="00AC24C5" w:rsidRDefault="005B3947" w:rsidP="00F80DF7">
            <w:pPr>
              <w:pStyle w:val="ac"/>
              <w:adjustRightInd w:val="0"/>
              <w:snapToGrid w:val="0"/>
              <w:spacing w:before="0" w:beforeAutospacing="0" w:after="0" w:afterAutospacing="0" w:line="360" w:lineRule="auto"/>
              <w:ind w:firstLineChars="50" w:firstLine="105"/>
              <w:jc w:val="both"/>
              <w:rPr>
                <w:i/>
                <w:iCs/>
                <w:sz w:val="21"/>
              </w:rPr>
            </w:pPr>
            <w:r>
              <w:rPr>
                <w:rFonts w:hint="eastAsia"/>
                <w:i/>
                <w:iCs/>
                <w:sz w:val="21"/>
              </w:rPr>
              <w:t>第八</w:t>
            </w:r>
            <w:r w:rsidRPr="00AC24C5">
              <w:rPr>
                <w:rFonts w:hint="eastAsia"/>
                <w:i/>
                <w:iCs/>
                <w:sz w:val="21"/>
              </w:rPr>
              <w:t>章：</w:t>
            </w:r>
            <w:r>
              <w:rPr>
                <w:rFonts w:hint="eastAsia"/>
                <w:i/>
                <w:iCs/>
                <w:sz w:val="21"/>
              </w:rPr>
              <w:t>目标代码生成</w:t>
            </w:r>
          </w:p>
        </w:tc>
        <w:tc>
          <w:tcPr>
            <w:tcW w:w="525" w:type="dxa"/>
            <w:gridSpan w:val="2"/>
            <w:vAlign w:val="center"/>
          </w:tcPr>
          <w:p w:rsidR="005B3947" w:rsidRPr="00AC24C5" w:rsidRDefault="005B3947" w:rsidP="00F80DF7">
            <w:pPr>
              <w:pStyle w:val="ac"/>
              <w:adjustRightInd w:val="0"/>
              <w:snapToGrid w:val="0"/>
              <w:spacing w:before="0" w:beforeAutospacing="0" w:after="0" w:afterAutospacing="0" w:line="360" w:lineRule="auto"/>
              <w:jc w:val="center"/>
              <w:rPr>
                <w:i/>
                <w:iCs/>
                <w:sz w:val="21"/>
              </w:rPr>
            </w:pPr>
            <w:r>
              <w:rPr>
                <w:rFonts w:hint="eastAsia"/>
                <w:i/>
                <w:iCs/>
                <w:sz w:val="21"/>
              </w:rPr>
              <w:t>6</w:t>
            </w:r>
          </w:p>
        </w:tc>
        <w:tc>
          <w:tcPr>
            <w:tcW w:w="523" w:type="dxa"/>
            <w:vAlign w:val="center"/>
          </w:tcPr>
          <w:p w:rsidR="005B3947" w:rsidRPr="00AC24C5" w:rsidRDefault="005B3947" w:rsidP="00CC18CB">
            <w:pPr>
              <w:pStyle w:val="ac"/>
              <w:adjustRightInd w:val="0"/>
              <w:snapToGrid w:val="0"/>
              <w:spacing w:before="0" w:beforeAutospacing="0" w:after="0" w:afterAutospacing="0" w:line="360" w:lineRule="auto"/>
              <w:jc w:val="center"/>
              <w:rPr>
                <w:i/>
                <w:iCs/>
                <w:sz w:val="21"/>
              </w:rPr>
            </w:pPr>
            <w:r>
              <w:rPr>
                <w:rFonts w:hint="eastAsia"/>
                <w:i/>
                <w:iCs/>
                <w:sz w:val="21"/>
              </w:rPr>
              <w:t>6</w:t>
            </w:r>
          </w:p>
        </w:tc>
        <w:tc>
          <w:tcPr>
            <w:tcW w:w="453" w:type="dxa"/>
            <w:vAlign w:val="center"/>
          </w:tcPr>
          <w:p w:rsidR="005B3947" w:rsidRPr="00AC24C5" w:rsidRDefault="005B3947" w:rsidP="00F80DF7">
            <w:pPr>
              <w:pStyle w:val="ac"/>
              <w:adjustRightInd w:val="0"/>
              <w:snapToGrid w:val="0"/>
              <w:spacing w:before="0" w:beforeAutospacing="0" w:after="0" w:afterAutospacing="0" w:line="360" w:lineRule="auto"/>
              <w:jc w:val="center"/>
              <w:rPr>
                <w:i/>
                <w:iCs/>
                <w:sz w:val="21"/>
              </w:rPr>
            </w:pPr>
          </w:p>
        </w:tc>
        <w:tc>
          <w:tcPr>
            <w:tcW w:w="523" w:type="dxa"/>
            <w:vAlign w:val="center"/>
          </w:tcPr>
          <w:p w:rsidR="005B3947" w:rsidRPr="00AC24C5" w:rsidRDefault="005B3947" w:rsidP="00F80DF7">
            <w:pPr>
              <w:pStyle w:val="ac"/>
              <w:adjustRightInd w:val="0"/>
              <w:snapToGrid w:val="0"/>
              <w:spacing w:before="0" w:beforeAutospacing="0" w:after="0" w:afterAutospacing="0" w:line="360" w:lineRule="auto"/>
              <w:jc w:val="center"/>
              <w:rPr>
                <w:i/>
                <w:iCs/>
                <w:sz w:val="21"/>
              </w:rPr>
            </w:pPr>
          </w:p>
        </w:tc>
        <w:tc>
          <w:tcPr>
            <w:tcW w:w="487" w:type="dxa"/>
            <w:vAlign w:val="center"/>
          </w:tcPr>
          <w:p w:rsidR="005B3947" w:rsidRPr="00AC24C5" w:rsidRDefault="005B3947"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5B3947" w:rsidRPr="00AC24C5" w:rsidRDefault="005B3947"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5B3947" w:rsidRPr="00AC24C5" w:rsidRDefault="005B3947" w:rsidP="00F80DF7">
            <w:pPr>
              <w:pStyle w:val="ac"/>
              <w:adjustRightInd w:val="0"/>
              <w:snapToGrid w:val="0"/>
              <w:spacing w:before="0" w:beforeAutospacing="0" w:after="0" w:afterAutospacing="0" w:line="360" w:lineRule="auto"/>
              <w:jc w:val="center"/>
              <w:rPr>
                <w:i/>
                <w:iCs/>
                <w:sz w:val="21"/>
              </w:rPr>
            </w:pPr>
          </w:p>
        </w:tc>
        <w:tc>
          <w:tcPr>
            <w:tcW w:w="1313" w:type="dxa"/>
            <w:vAlign w:val="center"/>
          </w:tcPr>
          <w:p w:rsidR="005B3947" w:rsidRPr="00AC24C5" w:rsidRDefault="005B3947" w:rsidP="00F80DF7">
            <w:pPr>
              <w:pStyle w:val="ac"/>
              <w:adjustRightInd w:val="0"/>
              <w:snapToGrid w:val="0"/>
              <w:spacing w:before="0" w:beforeAutospacing="0" w:after="0" w:afterAutospacing="0" w:line="360" w:lineRule="auto"/>
              <w:jc w:val="center"/>
              <w:rPr>
                <w:i/>
                <w:iCs/>
                <w:sz w:val="21"/>
              </w:rPr>
            </w:pPr>
          </w:p>
        </w:tc>
      </w:tr>
      <w:tr w:rsidR="003F2E2F" w:rsidTr="001E2300">
        <w:tc>
          <w:tcPr>
            <w:tcW w:w="3723" w:type="dxa"/>
            <w:gridSpan w:val="2"/>
            <w:vAlign w:val="center"/>
          </w:tcPr>
          <w:p w:rsidR="003F2E2F" w:rsidRPr="00AC24C5" w:rsidRDefault="003F2E2F" w:rsidP="00F80DF7">
            <w:pPr>
              <w:pStyle w:val="ac"/>
              <w:adjustRightInd w:val="0"/>
              <w:snapToGrid w:val="0"/>
              <w:spacing w:before="0" w:beforeAutospacing="0" w:after="0" w:afterAutospacing="0" w:line="360" w:lineRule="auto"/>
              <w:jc w:val="center"/>
              <w:rPr>
                <w:i/>
                <w:iCs/>
                <w:sz w:val="21"/>
              </w:rPr>
            </w:pPr>
            <w:r w:rsidRPr="00AC24C5">
              <w:rPr>
                <w:rFonts w:hint="eastAsia"/>
                <w:i/>
                <w:iCs/>
                <w:sz w:val="21"/>
              </w:rPr>
              <w:t>合   计</w:t>
            </w:r>
          </w:p>
        </w:tc>
        <w:tc>
          <w:tcPr>
            <w:tcW w:w="518" w:type="dxa"/>
            <w:vAlign w:val="center"/>
          </w:tcPr>
          <w:p w:rsidR="003F2E2F" w:rsidRPr="00AC24C5" w:rsidRDefault="005B3947" w:rsidP="00F80DF7">
            <w:pPr>
              <w:pStyle w:val="ac"/>
              <w:adjustRightInd w:val="0"/>
              <w:snapToGrid w:val="0"/>
              <w:spacing w:before="0" w:beforeAutospacing="0" w:after="0" w:afterAutospacing="0" w:line="360" w:lineRule="auto"/>
              <w:jc w:val="center"/>
              <w:rPr>
                <w:i/>
                <w:iCs/>
                <w:sz w:val="21"/>
              </w:rPr>
            </w:pPr>
            <w:r>
              <w:rPr>
                <w:rFonts w:hint="eastAsia"/>
                <w:i/>
                <w:iCs/>
                <w:sz w:val="21"/>
              </w:rPr>
              <w:t>70</w:t>
            </w:r>
          </w:p>
        </w:tc>
        <w:tc>
          <w:tcPr>
            <w:tcW w:w="523" w:type="dxa"/>
            <w:vAlign w:val="center"/>
          </w:tcPr>
          <w:p w:rsidR="003F2E2F" w:rsidRPr="00AC24C5" w:rsidRDefault="005B3947" w:rsidP="00F80DF7">
            <w:pPr>
              <w:pStyle w:val="ac"/>
              <w:adjustRightInd w:val="0"/>
              <w:snapToGrid w:val="0"/>
              <w:spacing w:before="0" w:beforeAutospacing="0" w:after="0" w:afterAutospacing="0" w:line="360" w:lineRule="auto"/>
              <w:jc w:val="center"/>
              <w:rPr>
                <w:i/>
                <w:iCs/>
                <w:sz w:val="21"/>
              </w:rPr>
            </w:pPr>
            <w:r>
              <w:rPr>
                <w:rFonts w:hint="eastAsia"/>
                <w:i/>
                <w:iCs/>
                <w:sz w:val="21"/>
              </w:rPr>
              <w:t>54</w:t>
            </w:r>
          </w:p>
        </w:tc>
        <w:tc>
          <w:tcPr>
            <w:tcW w:w="453" w:type="dxa"/>
            <w:vAlign w:val="center"/>
          </w:tcPr>
          <w:p w:rsidR="003F2E2F" w:rsidRPr="00AC24C5" w:rsidRDefault="003F2E2F" w:rsidP="00F80DF7">
            <w:pPr>
              <w:pStyle w:val="ac"/>
              <w:adjustRightInd w:val="0"/>
              <w:snapToGrid w:val="0"/>
              <w:spacing w:before="0" w:beforeAutospacing="0" w:after="0" w:afterAutospacing="0" w:line="360" w:lineRule="auto"/>
              <w:jc w:val="center"/>
              <w:rPr>
                <w:i/>
                <w:iCs/>
                <w:sz w:val="21"/>
              </w:rPr>
            </w:pPr>
            <w:r>
              <w:rPr>
                <w:rFonts w:hint="eastAsia"/>
                <w:i/>
                <w:iCs/>
                <w:sz w:val="21"/>
              </w:rPr>
              <w:t>16</w:t>
            </w:r>
          </w:p>
        </w:tc>
        <w:tc>
          <w:tcPr>
            <w:tcW w:w="523" w:type="dxa"/>
            <w:vAlign w:val="center"/>
          </w:tcPr>
          <w:p w:rsidR="003F2E2F" w:rsidRPr="00AC24C5" w:rsidRDefault="003F2E2F" w:rsidP="00F80DF7">
            <w:pPr>
              <w:pStyle w:val="ac"/>
              <w:adjustRightInd w:val="0"/>
              <w:snapToGrid w:val="0"/>
              <w:spacing w:before="0" w:beforeAutospacing="0" w:after="0" w:afterAutospacing="0" w:line="360" w:lineRule="auto"/>
              <w:jc w:val="center"/>
              <w:rPr>
                <w:i/>
                <w:iCs/>
                <w:sz w:val="21"/>
              </w:rPr>
            </w:pPr>
          </w:p>
        </w:tc>
        <w:tc>
          <w:tcPr>
            <w:tcW w:w="487" w:type="dxa"/>
            <w:vAlign w:val="center"/>
          </w:tcPr>
          <w:p w:rsidR="003F2E2F" w:rsidRPr="00AC24C5" w:rsidRDefault="003F2E2F"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3F2E2F" w:rsidRPr="00AC24C5" w:rsidRDefault="003F2E2F"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3F2E2F" w:rsidRPr="00AC24C5" w:rsidRDefault="003F2E2F" w:rsidP="00F80DF7">
            <w:pPr>
              <w:pStyle w:val="ac"/>
              <w:adjustRightInd w:val="0"/>
              <w:snapToGrid w:val="0"/>
              <w:spacing w:before="0" w:beforeAutospacing="0" w:after="0" w:afterAutospacing="0" w:line="360" w:lineRule="auto"/>
              <w:jc w:val="center"/>
              <w:rPr>
                <w:i/>
                <w:iCs/>
                <w:sz w:val="21"/>
              </w:rPr>
            </w:pPr>
          </w:p>
        </w:tc>
        <w:tc>
          <w:tcPr>
            <w:tcW w:w="1313" w:type="dxa"/>
            <w:vAlign w:val="center"/>
          </w:tcPr>
          <w:p w:rsidR="003F2E2F" w:rsidRPr="00AC24C5" w:rsidRDefault="003F2E2F" w:rsidP="00F80DF7">
            <w:pPr>
              <w:pStyle w:val="ac"/>
              <w:adjustRightInd w:val="0"/>
              <w:snapToGrid w:val="0"/>
              <w:spacing w:before="0" w:beforeAutospacing="0" w:after="0" w:afterAutospacing="0" w:line="360" w:lineRule="auto"/>
              <w:jc w:val="center"/>
              <w:rPr>
                <w:i/>
                <w:iCs/>
                <w:sz w:val="21"/>
              </w:rPr>
            </w:pPr>
          </w:p>
        </w:tc>
      </w:tr>
    </w:tbl>
    <w:p w:rsidR="003F2E2F" w:rsidRPr="00962650" w:rsidRDefault="003F2E2F" w:rsidP="00F80DF7">
      <w:pPr>
        <w:tabs>
          <w:tab w:val="left" w:pos="420"/>
          <w:tab w:val="left" w:pos="840"/>
          <w:tab w:val="left" w:pos="3990"/>
        </w:tabs>
        <w:spacing w:line="360" w:lineRule="auto"/>
        <w:rPr>
          <w:rFonts w:ascii="黑体" w:eastAsia="黑体" w:hAnsi="宋体"/>
          <w:b/>
          <w:bCs/>
          <w:szCs w:val="28"/>
        </w:rPr>
      </w:pPr>
    </w:p>
    <w:p w:rsidR="003F2E2F" w:rsidRPr="00BC0439" w:rsidRDefault="003F2E2F"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五、考核说明</w:t>
      </w:r>
    </w:p>
    <w:p w:rsidR="003F2E2F" w:rsidRDefault="003F2E2F" w:rsidP="00F80DF7">
      <w:pPr>
        <w:tabs>
          <w:tab w:val="left" w:pos="420"/>
          <w:tab w:val="left" w:pos="840"/>
          <w:tab w:val="left" w:pos="3990"/>
        </w:tabs>
        <w:spacing w:line="360" w:lineRule="auto"/>
        <w:ind w:firstLineChars="196" w:firstLine="412"/>
        <w:rPr>
          <w:rFonts w:ascii="宋体" w:eastAsia="楷体_GB2312" w:hAnsi="宋体"/>
        </w:rPr>
      </w:pPr>
      <w:r>
        <w:rPr>
          <w:rFonts w:ascii="宋体" w:eastAsia="楷体_GB2312" w:hAnsi="宋体" w:hint="eastAsia"/>
        </w:rPr>
        <w:t>1.</w:t>
      </w:r>
      <w:r w:rsidR="004F74DE">
        <w:rPr>
          <w:rFonts w:ascii="宋体" w:eastAsia="楷体_GB2312" w:hAnsi="宋体" w:hint="eastAsia"/>
        </w:rPr>
        <w:t>考核方法：计算机科学与技术专业闭卷考试</w:t>
      </w:r>
      <w:r>
        <w:rPr>
          <w:rFonts w:ascii="宋体" w:eastAsia="楷体_GB2312" w:hAnsi="宋体" w:hint="eastAsia"/>
        </w:rPr>
        <w:t>。</w:t>
      </w:r>
    </w:p>
    <w:p w:rsidR="003F2E2F" w:rsidRDefault="003F2E2F" w:rsidP="00F80DF7">
      <w:pPr>
        <w:tabs>
          <w:tab w:val="left" w:pos="420"/>
          <w:tab w:val="left" w:pos="840"/>
          <w:tab w:val="left" w:pos="3990"/>
        </w:tabs>
        <w:spacing w:line="360" w:lineRule="auto"/>
        <w:ind w:firstLineChars="196" w:firstLine="412"/>
        <w:rPr>
          <w:rFonts w:ascii="宋体" w:eastAsia="楷体_GB2312" w:hAnsi="宋体"/>
        </w:rPr>
      </w:pPr>
      <w:r>
        <w:rPr>
          <w:rFonts w:ascii="宋体" w:eastAsia="楷体_GB2312" w:hAnsi="宋体" w:hint="eastAsia"/>
        </w:rPr>
        <w:t>2.</w:t>
      </w:r>
      <w:r>
        <w:rPr>
          <w:rFonts w:ascii="宋体" w:eastAsia="楷体_GB2312" w:hAnsi="宋体" w:hint="eastAsia"/>
        </w:rPr>
        <w:t>课程成绩评定的方法：</w:t>
      </w:r>
    </w:p>
    <w:p w:rsidR="003F2E2F" w:rsidRPr="00AE2131" w:rsidRDefault="003F2E2F" w:rsidP="00F80DF7">
      <w:pPr>
        <w:tabs>
          <w:tab w:val="left" w:pos="420"/>
          <w:tab w:val="left" w:pos="840"/>
          <w:tab w:val="left" w:pos="3990"/>
        </w:tabs>
        <w:spacing w:line="360" w:lineRule="auto"/>
        <w:ind w:firstLineChars="196" w:firstLine="412"/>
        <w:rPr>
          <w:rFonts w:eastAsia="楷体_GB2312"/>
        </w:rPr>
      </w:pPr>
      <w:r w:rsidRPr="00AE2131">
        <w:rPr>
          <w:rFonts w:eastAsia="楷体_GB2312" w:hAnsi="宋体"/>
        </w:rPr>
        <w:t>总评成绩</w:t>
      </w:r>
      <w:r w:rsidRPr="00AE2131">
        <w:rPr>
          <w:rFonts w:eastAsia="楷体_GB2312"/>
        </w:rPr>
        <w:t>=</w:t>
      </w:r>
      <w:r w:rsidRPr="00AE2131">
        <w:rPr>
          <w:rFonts w:eastAsia="楷体_GB2312" w:hAnsi="宋体"/>
        </w:rPr>
        <w:t>平时成绩（满分</w:t>
      </w:r>
      <w:r w:rsidRPr="00AE2131">
        <w:rPr>
          <w:rFonts w:eastAsia="楷体_GB2312"/>
        </w:rPr>
        <w:t>10</w:t>
      </w:r>
      <w:r w:rsidRPr="00AE2131">
        <w:rPr>
          <w:rFonts w:eastAsia="楷体_GB2312" w:hAnsi="宋体"/>
        </w:rPr>
        <w:t>）</w:t>
      </w:r>
      <w:r w:rsidRPr="00AE2131">
        <w:rPr>
          <w:rFonts w:eastAsia="楷体_GB2312"/>
        </w:rPr>
        <w:t>+</w:t>
      </w:r>
      <w:r w:rsidRPr="00AE2131">
        <w:rPr>
          <w:rFonts w:eastAsia="楷体_GB2312" w:hAnsi="宋体"/>
        </w:rPr>
        <w:t>期中成绩（满分</w:t>
      </w:r>
      <w:r w:rsidRPr="00AE2131">
        <w:rPr>
          <w:rFonts w:eastAsia="楷体_GB2312"/>
        </w:rPr>
        <w:t>10</w:t>
      </w:r>
      <w:r w:rsidRPr="00AE2131">
        <w:rPr>
          <w:rFonts w:eastAsia="楷体_GB2312" w:hAnsi="宋体"/>
        </w:rPr>
        <w:t>分）</w:t>
      </w:r>
      <w:r w:rsidRPr="00AE2131">
        <w:rPr>
          <w:rFonts w:eastAsia="楷体_GB2312"/>
        </w:rPr>
        <w:t>+</w:t>
      </w:r>
      <w:r w:rsidRPr="00AE2131">
        <w:rPr>
          <w:rFonts w:eastAsia="楷体_GB2312" w:hAnsi="宋体"/>
        </w:rPr>
        <w:t>实验成绩（满分</w:t>
      </w:r>
      <w:r w:rsidRPr="00AE2131">
        <w:rPr>
          <w:rFonts w:eastAsia="楷体_GB2312"/>
        </w:rPr>
        <w:t>10</w:t>
      </w:r>
      <w:r w:rsidRPr="00AE2131">
        <w:rPr>
          <w:rFonts w:eastAsia="楷体_GB2312" w:hAnsi="宋体"/>
        </w:rPr>
        <w:t>）</w:t>
      </w:r>
      <w:r w:rsidRPr="00AE2131">
        <w:rPr>
          <w:rFonts w:eastAsia="楷体_GB2312"/>
        </w:rPr>
        <w:t>+</w:t>
      </w:r>
      <w:r w:rsidRPr="00AE2131">
        <w:rPr>
          <w:rFonts w:eastAsia="楷体_GB2312" w:hAnsi="宋体"/>
        </w:rPr>
        <w:t>期末考试（笔试，卷面满分</w:t>
      </w:r>
      <w:r w:rsidRPr="00AE2131">
        <w:rPr>
          <w:rFonts w:eastAsia="楷体_GB2312"/>
        </w:rPr>
        <w:t>100</w:t>
      </w:r>
      <w:r w:rsidRPr="00AE2131">
        <w:rPr>
          <w:rFonts w:eastAsia="楷体_GB2312" w:hAnsi="宋体"/>
        </w:rPr>
        <w:t>分）</w:t>
      </w:r>
      <w:r w:rsidRPr="00AE2131">
        <w:rPr>
          <w:rFonts w:eastAsia="楷体_GB2312"/>
        </w:rPr>
        <w:t>*70%</w:t>
      </w:r>
      <w:r w:rsidRPr="00AE2131">
        <w:rPr>
          <w:rFonts w:eastAsia="楷体_GB2312" w:hAnsi="宋体"/>
        </w:rPr>
        <w:t>；</w:t>
      </w:r>
    </w:p>
    <w:p w:rsidR="003F2E2F" w:rsidRPr="00BC0439" w:rsidRDefault="003F2E2F" w:rsidP="00F80DF7">
      <w:pPr>
        <w:tabs>
          <w:tab w:val="left" w:pos="315"/>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六、主要教材及教学参考书目</w:t>
      </w:r>
    </w:p>
    <w:p w:rsidR="003F2E2F" w:rsidRPr="001E2300" w:rsidRDefault="001E2300" w:rsidP="00F80DF7">
      <w:pPr>
        <w:spacing w:line="360" w:lineRule="auto"/>
        <w:rPr>
          <w:rFonts w:ascii="黑体" w:eastAsia="黑体"/>
        </w:rPr>
      </w:pPr>
      <w:r>
        <w:rPr>
          <w:rFonts w:ascii="黑体" w:eastAsia="黑体" w:hint="eastAsia"/>
        </w:rPr>
        <w:t xml:space="preserve">    </w:t>
      </w:r>
      <w:r w:rsidR="003F2E2F">
        <w:rPr>
          <w:rFonts w:ascii="黑体" w:eastAsia="黑体" w:hint="eastAsia"/>
        </w:rPr>
        <w:t>（一）主要教材</w:t>
      </w:r>
    </w:p>
    <w:p w:rsidR="003F2E2F" w:rsidRPr="00AC24C5" w:rsidRDefault="001E2300" w:rsidP="00F80DF7">
      <w:pPr>
        <w:pStyle w:val="a4"/>
        <w:spacing w:line="360" w:lineRule="auto"/>
      </w:pPr>
      <w:r>
        <w:rPr>
          <w:rFonts w:hint="eastAsia"/>
        </w:rPr>
        <w:t xml:space="preserve">    </w:t>
      </w:r>
      <w:r w:rsidR="003F2E2F" w:rsidRPr="00AC24C5">
        <w:rPr>
          <w:rFonts w:hint="eastAsia"/>
        </w:rPr>
        <w:t>1</w:t>
      </w:r>
      <w:r w:rsidR="003F2E2F" w:rsidRPr="00AC24C5">
        <w:rPr>
          <w:rFonts w:hint="eastAsia"/>
        </w:rPr>
        <w:t>．</w:t>
      </w:r>
      <w:r w:rsidR="003F2E2F">
        <w:rPr>
          <w:rFonts w:hint="eastAsia"/>
        </w:rPr>
        <w:t>陈意云</w:t>
      </w:r>
      <w:r w:rsidR="003F2E2F">
        <w:rPr>
          <w:rFonts w:hint="eastAsia"/>
        </w:rPr>
        <w:t xml:space="preserve">, </w:t>
      </w:r>
      <w:r w:rsidR="003F2E2F" w:rsidRPr="00D144CE">
        <w:rPr>
          <w:rFonts w:hint="eastAsia"/>
        </w:rPr>
        <w:t>张昱</w:t>
      </w:r>
      <w:r w:rsidR="003F2E2F">
        <w:rPr>
          <w:rFonts w:hint="eastAsia"/>
        </w:rPr>
        <w:t xml:space="preserve">. </w:t>
      </w:r>
      <w:r w:rsidR="003F2E2F" w:rsidRPr="00D144CE">
        <w:rPr>
          <w:rFonts w:hint="eastAsia"/>
        </w:rPr>
        <w:t>编译原理</w:t>
      </w:r>
      <w:r w:rsidR="003F2E2F">
        <w:rPr>
          <w:rFonts w:hint="eastAsia"/>
        </w:rPr>
        <w:t>[M</w:t>
      </w:r>
      <w:r w:rsidR="003F2E2F">
        <w:t>]</w:t>
      </w:r>
      <w:r w:rsidR="003F2E2F">
        <w:rPr>
          <w:rFonts w:hint="eastAsia"/>
        </w:rPr>
        <w:t>. 2</w:t>
      </w:r>
      <w:r w:rsidR="003F2E2F">
        <w:rPr>
          <w:rFonts w:hint="eastAsia"/>
        </w:rPr>
        <w:t>版</w:t>
      </w:r>
      <w:r w:rsidR="003F2E2F">
        <w:rPr>
          <w:rFonts w:hint="eastAsia"/>
        </w:rPr>
        <w:t xml:space="preserve">. </w:t>
      </w:r>
      <w:r w:rsidR="003F2E2F">
        <w:rPr>
          <w:rFonts w:hint="eastAsia"/>
        </w:rPr>
        <w:t>北京：</w:t>
      </w:r>
      <w:r w:rsidR="003F2E2F" w:rsidRPr="00D144CE">
        <w:rPr>
          <w:rFonts w:hint="eastAsia"/>
        </w:rPr>
        <w:t>高等教育出版社</w:t>
      </w:r>
      <w:r w:rsidR="003F2E2F">
        <w:rPr>
          <w:rFonts w:hint="eastAsia"/>
        </w:rPr>
        <w:t xml:space="preserve">, </w:t>
      </w:r>
      <w:r w:rsidR="003F2E2F" w:rsidRPr="00D144CE">
        <w:rPr>
          <w:rFonts w:hint="eastAsia"/>
        </w:rPr>
        <w:t>2008</w:t>
      </w:r>
      <w:r w:rsidR="003F2E2F">
        <w:rPr>
          <w:rFonts w:hint="eastAsia"/>
        </w:rPr>
        <w:t>.</w:t>
      </w:r>
    </w:p>
    <w:p w:rsidR="003F2E2F" w:rsidRDefault="003F2E2F" w:rsidP="00F80DF7">
      <w:pPr>
        <w:spacing w:line="360" w:lineRule="auto"/>
        <w:rPr>
          <w:rFonts w:ascii="黑体" w:eastAsia="黑体" w:hAnsi="宋体"/>
          <w:b/>
          <w:kern w:val="0"/>
          <w:szCs w:val="28"/>
        </w:rPr>
      </w:pPr>
      <w:r>
        <w:rPr>
          <w:rFonts w:ascii="黑体" w:eastAsia="黑体" w:hAnsi="宋体" w:hint="eastAsia"/>
          <w:b/>
          <w:kern w:val="0"/>
          <w:szCs w:val="28"/>
        </w:rPr>
        <w:t xml:space="preserve">    </w:t>
      </w:r>
      <w:r>
        <w:rPr>
          <w:rFonts w:ascii="黑体" w:eastAsia="黑体" w:hint="eastAsia"/>
        </w:rPr>
        <w:t>（二）主要参考书目</w:t>
      </w:r>
    </w:p>
    <w:p w:rsidR="003F2E2F" w:rsidRPr="00392B53" w:rsidRDefault="003F2E2F" w:rsidP="00F80DF7">
      <w:pPr>
        <w:spacing w:line="360" w:lineRule="auto"/>
        <w:ind w:firstLine="435"/>
        <w:rPr>
          <w:lang w:val="es-ES"/>
        </w:rPr>
      </w:pPr>
      <w:r w:rsidRPr="00392B53">
        <w:rPr>
          <w:rFonts w:hint="eastAsia"/>
          <w:lang w:val="es-ES"/>
        </w:rPr>
        <w:t>1</w:t>
      </w:r>
      <w:r w:rsidRPr="00392B53">
        <w:rPr>
          <w:rFonts w:hint="eastAsia"/>
          <w:lang w:val="es-ES"/>
        </w:rPr>
        <w:t>．</w:t>
      </w:r>
      <w:r w:rsidRPr="005848A0">
        <w:rPr>
          <w:rFonts w:hint="eastAsia"/>
          <w:lang w:val="es-ES"/>
        </w:rPr>
        <w:t>Alfred V.Ah</w:t>
      </w:r>
      <w:r>
        <w:rPr>
          <w:rFonts w:hint="eastAsia"/>
          <w:lang w:val="es-ES"/>
        </w:rPr>
        <w:t>o, Monica S. Lam, Ravi Sethi et al</w:t>
      </w:r>
      <w:r w:rsidRPr="005848A0">
        <w:rPr>
          <w:rFonts w:hint="eastAsia"/>
          <w:lang w:val="es-ES"/>
        </w:rPr>
        <w:t xml:space="preserve">. </w:t>
      </w:r>
      <w:r w:rsidRPr="001440D8">
        <w:rPr>
          <w:rFonts w:hint="eastAsia"/>
          <w:lang w:val="es-ES"/>
        </w:rPr>
        <w:t xml:space="preserve">Compilers: Principles, Techniques, and </w:t>
      </w:r>
      <w:r w:rsidRPr="001440D8">
        <w:rPr>
          <w:rFonts w:hint="eastAsia"/>
          <w:lang w:val="es-ES"/>
        </w:rPr>
        <w:lastRenderedPageBreak/>
        <w:t>Tools[M</w:t>
      </w:r>
      <w:r w:rsidRPr="001440D8">
        <w:rPr>
          <w:lang w:val="es-ES"/>
        </w:rPr>
        <w:t>]</w:t>
      </w:r>
      <w:r w:rsidRPr="001440D8">
        <w:rPr>
          <w:rFonts w:hint="eastAsia"/>
          <w:lang w:val="es-ES"/>
        </w:rPr>
        <w:t>. 2</w:t>
      </w:r>
      <w:r>
        <w:rPr>
          <w:rFonts w:hint="eastAsia"/>
          <w:lang w:val="es-ES"/>
        </w:rPr>
        <w:t>ed.</w:t>
      </w:r>
      <w:r w:rsidRPr="001440D8">
        <w:rPr>
          <w:rFonts w:hint="eastAsia"/>
          <w:lang w:val="es-ES"/>
        </w:rPr>
        <w:t xml:space="preserve"> New Jersey: </w:t>
      </w:r>
      <w:r w:rsidRPr="001440D8">
        <w:rPr>
          <w:lang w:val="es-ES"/>
        </w:rPr>
        <w:t>Addison Wesley</w:t>
      </w:r>
      <w:r w:rsidRPr="001440D8">
        <w:rPr>
          <w:rFonts w:hint="eastAsia"/>
          <w:lang w:val="es-ES"/>
        </w:rPr>
        <w:t>, 2006</w:t>
      </w:r>
      <w:r>
        <w:rPr>
          <w:rFonts w:hint="eastAsia"/>
          <w:lang w:val="es-ES"/>
        </w:rPr>
        <w:t>.</w:t>
      </w:r>
    </w:p>
    <w:p w:rsidR="003F2E2F" w:rsidRPr="00392B53" w:rsidRDefault="003F2E2F" w:rsidP="00F80DF7">
      <w:pPr>
        <w:spacing w:line="360" w:lineRule="auto"/>
        <w:ind w:firstLine="435"/>
        <w:rPr>
          <w:lang w:val="es-ES"/>
        </w:rPr>
      </w:pPr>
      <w:r w:rsidRPr="00392B53">
        <w:rPr>
          <w:rFonts w:hint="eastAsia"/>
          <w:lang w:val="es-ES"/>
        </w:rPr>
        <w:t>2</w:t>
      </w:r>
      <w:r w:rsidRPr="00392B53">
        <w:rPr>
          <w:rFonts w:hint="eastAsia"/>
          <w:lang w:val="es-ES"/>
        </w:rPr>
        <w:t>．</w:t>
      </w:r>
      <w:r w:rsidRPr="004835C9">
        <w:rPr>
          <w:rFonts w:hint="eastAsia"/>
        </w:rPr>
        <w:t>陈火旺</w:t>
      </w:r>
      <w:r w:rsidRPr="00392B53">
        <w:rPr>
          <w:rFonts w:hint="eastAsia"/>
          <w:lang w:val="es-ES"/>
        </w:rPr>
        <w:t xml:space="preserve">. </w:t>
      </w:r>
      <w:r w:rsidRPr="004835C9">
        <w:rPr>
          <w:rFonts w:hint="eastAsia"/>
        </w:rPr>
        <w:t>程序设计语言编译原理</w:t>
      </w:r>
      <w:r w:rsidRPr="00392B53">
        <w:rPr>
          <w:rFonts w:hint="eastAsia"/>
          <w:lang w:val="es-ES"/>
        </w:rPr>
        <w:t xml:space="preserve">[M]. </w:t>
      </w:r>
      <w:r>
        <w:rPr>
          <w:rFonts w:hint="eastAsia"/>
        </w:rPr>
        <w:t>北京</w:t>
      </w:r>
      <w:r w:rsidRPr="00392B53">
        <w:rPr>
          <w:rFonts w:hint="eastAsia"/>
          <w:lang w:val="es-ES"/>
        </w:rPr>
        <w:t>：</w:t>
      </w:r>
      <w:r w:rsidRPr="004835C9">
        <w:rPr>
          <w:rFonts w:hint="eastAsia"/>
        </w:rPr>
        <w:t>国防工业出版社</w:t>
      </w:r>
      <w:r w:rsidRPr="00392B53">
        <w:rPr>
          <w:rFonts w:hint="eastAsia"/>
          <w:lang w:val="es-ES"/>
        </w:rPr>
        <w:t xml:space="preserve">, </w:t>
      </w:r>
      <w:r w:rsidRPr="001440D8">
        <w:rPr>
          <w:rFonts w:hint="eastAsia"/>
          <w:lang w:val="es-ES"/>
        </w:rPr>
        <w:t>2004</w:t>
      </w:r>
      <w:r>
        <w:rPr>
          <w:rFonts w:hint="eastAsia"/>
          <w:lang w:val="es-ES"/>
        </w:rPr>
        <w:t>.</w:t>
      </w:r>
    </w:p>
    <w:p w:rsidR="003F2E2F" w:rsidRPr="001440D8" w:rsidRDefault="003F2E2F" w:rsidP="00F80DF7">
      <w:pPr>
        <w:spacing w:line="360" w:lineRule="auto"/>
        <w:ind w:firstLine="435"/>
        <w:rPr>
          <w:lang w:val="es-ES"/>
        </w:rPr>
      </w:pPr>
      <w:r w:rsidRPr="005848A0">
        <w:rPr>
          <w:rFonts w:hint="eastAsia"/>
          <w:lang w:val="es-ES"/>
        </w:rPr>
        <w:t>3</w:t>
      </w:r>
      <w:r w:rsidRPr="005848A0">
        <w:rPr>
          <w:rFonts w:hint="eastAsia"/>
          <w:lang w:val="es-ES"/>
        </w:rPr>
        <w:t>．</w:t>
      </w:r>
      <w:r>
        <w:rPr>
          <w:rFonts w:hint="eastAsia"/>
        </w:rPr>
        <w:t>陈意云</w:t>
      </w:r>
      <w:r w:rsidRPr="00392B53">
        <w:rPr>
          <w:rFonts w:hint="eastAsia"/>
          <w:lang w:val="es-ES"/>
        </w:rPr>
        <w:t xml:space="preserve">, </w:t>
      </w:r>
      <w:r w:rsidRPr="00D144CE">
        <w:rPr>
          <w:rFonts w:hint="eastAsia"/>
        </w:rPr>
        <w:t>张昱</w:t>
      </w:r>
      <w:r w:rsidRPr="00392B53">
        <w:rPr>
          <w:rFonts w:hint="eastAsia"/>
          <w:lang w:val="es-ES"/>
        </w:rPr>
        <w:t xml:space="preserve">. </w:t>
      </w:r>
      <w:r w:rsidRPr="00D144CE">
        <w:rPr>
          <w:rFonts w:hint="eastAsia"/>
        </w:rPr>
        <w:t>编译原理</w:t>
      </w:r>
      <w:r>
        <w:rPr>
          <w:rFonts w:hint="eastAsia"/>
        </w:rPr>
        <w:t>习题精选与解析</w:t>
      </w:r>
      <w:r w:rsidRPr="00392B53">
        <w:rPr>
          <w:rFonts w:hint="eastAsia"/>
          <w:lang w:val="es-ES"/>
        </w:rPr>
        <w:t>[M</w:t>
      </w:r>
      <w:r w:rsidRPr="00392B53">
        <w:rPr>
          <w:lang w:val="es-ES"/>
        </w:rPr>
        <w:t>]</w:t>
      </w:r>
      <w:r w:rsidRPr="00392B53">
        <w:rPr>
          <w:rFonts w:hint="eastAsia"/>
          <w:lang w:val="es-ES"/>
        </w:rPr>
        <w:t xml:space="preserve">. </w:t>
      </w:r>
      <w:r>
        <w:rPr>
          <w:rFonts w:hint="eastAsia"/>
        </w:rPr>
        <w:t>北京</w:t>
      </w:r>
      <w:r w:rsidRPr="00392B53">
        <w:rPr>
          <w:rFonts w:hint="eastAsia"/>
          <w:lang w:val="es-ES"/>
        </w:rPr>
        <w:t>：</w:t>
      </w:r>
      <w:r w:rsidRPr="00D144CE">
        <w:rPr>
          <w:rFonts w:hint="eastAsia"/>
        </w:rPr>
        <w:t>高等教育出版社</w:t>
      </w:r>
      <w:r w:rsidRPr="00392B53">
        <w:rPr>
          <w:rFonts w:hint="eastAsia"/>
          <w:lang w:val="es-ES"/>
        </w:rPr>
        <w:t>, 2006.</w:t>
      </w:r>
    </w:p>
    <w:p w:rsidR="003F2E2F" w:rsidRPr="001440D8" w:rsidRDefault="003F2E2F" w:rsidP="00F80DF7">
      <w:pPr>
        <w:spacing w:line="360" w:lineRule="auto"/>
        <w:ind w:firstLine="435"/>
        <w:rPr>
          <w:lang w:val="es-ES"/>
        </w:rPr>
      </w:pPr>
      <w:r w:rsidRPr="001440D8">
        <w:rPr>
          <w:rFonts w:hint="eastAsia"/>
          <w:lang w:val="es-ES"/>
        </w:rPr>
        <w:t>4</w:t>
      </w:r>
      <w:r w:rsidRPr="001440D8">
        <w:rPr>
          <w:rFonts w:hint="eastAsia"/>
          <w:lang w:val="es-ES"/>
        </w:rPr>
        <w:t>．</w:t>
      </w:r>
      <w:r w:rsidRPr="00D144CE">
        <w:rPr>
          <w:rFonts w:hint="eastAsia"/>
        </w:rPr>
        <w:t>张昱</w:t>
      </w:r>
      <w:r w:rsidRPr="00392B53">
        <w:rPr>
          <w:rFonts w:hint="eastAsia"/>
          <w:lang w:val="es-ES"/>
        </w:rPr>
        <w:t xml:space="preserve">, </w:t>
      </w:r>
      <w:r>
        <w:rPr>
          <w:rFonts w:hint="eastAsia"/>
        </w:rPr>
        <w:t>陈意云</w:t>
      </w:r>
      <w:r w:rsidRPr="00392B53">
        <w:rPr>
          <w:rFonts w:hint="eastAsia"/>
          <w:lang w:val="es-ES"/>
        </w:rPr>
        <w:t xml:space="preserve">. </w:t>
      </w:r>
      <w:r w:rsidRPr="00D144CE">
        <w:rPr>
          <w:rFonts w:hint="eastAsia"/>
        </w:rPr>
        <w:t>编译原理</w:t>
      </w:r>
      <w:r>
        <w:rPr>
          <w:rFonts w:hint="eastAsia"/>
        </w:rPr>
        <w:t>实验教程</w:t>
      </w:r>
      <w:r w:rsidRPr="00392B53">
        <w:rPr>
          <w:rFonts w:hint="eastAsia"/>
          <w:lang w:val="es-ES"/>
        </w:rPr>
        <w:t>[M</w:t>
      </w:r>
      <w:r w:rsidRPr="00392B53">
        <w:rPr>
          <w:lang w:val="es-ES"/>
        </w:rPr>
        <w:t>]</w:t>
      </w:r>
      <w:r w:rsidRPr="00392B53">
        <w:rPr>
          <w:rFonts w:hint="eastAsia"/>
          <w:lang w:val="es-ES"/>
        </w:rPr>
        <w:t xml:space="preserve">. </w:t>
      </w:r>
      <w:r>
        <w:rPr>
          <w:rFonts w:hint="eastAsia"/>
        </w:rPr>
        <w:t>北京</w:t>
      </w:r>
      <w:r w:rsidRPr="00392B53">
        <w:rPr>
          <w:rFonts w:hint="eastAsia"/>
          <w:lang w:val="es-ES"/>
        </w:rPr>
        <w:t>：</w:t>
      </w:r>
      <w:r w:rsidRPr="00D144CE">
        <w:rPr>
          <w:rFonts w:hint="eastAsia"/>
        </w:rPr>
        <w:t>高等教育出版社</w:t>
      </w:r>
      <w:r w:rsidRPr="00392B53">
        <w:rPr>
          <w:rFonts w:hint="eastAsia"/>
          <w:lang w:val="es-ES"/>
        </w:rPr>
        <w:t>, 2009.</w:t>
      </w:r>
    </w:p>
    <w:p w:rsidR="004F74DE" w:rsidRDefault="004F74DE" w:rsidP="00F80DF7">
      <w:pPr>
        <w:spacing w:line="360" w:lineRule="auto"/>
        <w:jc w:val="center"/>
        <w:rPr>
          <w:rFonts w:ascii="宋体" w:hAnsi="宋体"/>
          <w:b/>
          <w:bCs/>
          <w:sz w:val="36"/>
          <w:szCs w:val="32"/>
        </w:rPr>
      </w:pPr>
    </w:p>
    <w:p w:rsidR="004F74DE" w:rsidRDefault="004F74DE" w:rsidP="00F80DF7">
      <w:pPr>
        <w:spacing w:line="360" w:lineRule="auto"/>
        <w:jc w:val="center"/>
        <w:rPr>
          <w:rFonts w:ascii="宋体" w:hAnsi="宋体"/>
          <w:b/>
          <w:bCs/>
          <w:sz w:val="36"/>
          <w:szCs w:val="32"/>
        </w:rPr>
      </w:pPr>
    </w:p>
    <w:p w:rsidR="004F74DE" w:rsidRDefault="004F74DE" w:rsidP="00F80DF7">
      <w:pPr>
        <w:spacing w:line="360" w:lineRule="auto"/>
        <w:jc w:val="center"/>
        <w:rPr>
          <w:rFonts w:ascii="宋体" w:hAnsi="宋体"/>
          <w:b/>
          <w:bCs/>
          <w:sz w:val="36"/>
          <w:szCs w:val="32"/>
        </w:rPr>
      </w:pPr>
    </w:p>
    <w:p w:rsidR="004F74DE" w:rsidRDefault="004F74DE" w:rsidP="00F80DF7">
      <w:pPr>
        <w:spacing w:line="360" w:lineRule="auto"/>
        <w:jc w:val="center"/>
        <w:rPr>
          <w:rFonts w:ascii="宋体" w:hAnsi="宋体"/>
          <w:b/>
          <w:bCs/>
          <w:sz w:val="36"/>
          <w:szCs w:val="32"/>
        </w:rPr>
      </w:pPr>
    </w:p>
    <w:p w:rsidR="004F74DE" w:rsidRDefault="004F74DE" w:rsidP="00F80DF7">
      <w:pPr>
        <w:spacing w:line="360" w:lineRule="auto"/>
        <w:jc w:val="center"/>
        <w:rPr>
          <w:rFonts w:ascii="宋体" w:hAnsi="宋体"/>
          <w:b/>
          <w:bCs/>
          <w:sz w:val="36"/>
          <w:szCs w:val="32"/>
        </w:rPr>
      </w:pPr>
    </w:p>
    <w:p w:rsidR="004F74DE" w:rsidRDefault="004F74DE" w:rsidP="00F80DF7">
      <w:pPr>
        <w:spacing w:line="360" w:lineRule="auto"/>
        <w:jc w:val="center"/>
        <w:rPr>
          <w:rFonts w:ascii="宋体" w:hAnsi="宋体"/>
          <w:b/>
          <w:bCs/>
          <w:sz w:val="36"/>
          <w:szCs w:val="32"/>
        </w:rPr>
      </w:pPr>
    </w:p>
    <w:p w:rsidR="004F74DE" w:rsidRDefault="004F74DE" w:rsidP="00F80DF7">
      <w:pPr>
        <w:spacing w:line="360" w:lineRule="auto"/>
        <w:jc w:val="center"/>
        <w:rPr>
          <w:rFonts w:ascii="宋体" w:hAnsi="宋体"/>
          <w:b/>
          <w:bCs/>
          <w:sz w:val="36"/>
          <w:szCs w:val="32"/>
        </w:rPr>
      </w:pPr>
    </w:p>
    <w:p w:rsidR="004F74DE" w:rsidRDefault="004F74DE" w:rsidP="00F80DF7">
      <w:pPr>
        <w:spacing w:line="360" w:lineRule="auto"/>
        <w:jc w:val="center"/>
        <w:rPr>
          <w:rFonts w:ascii="宋体" w:hAnsi="宋体"/>
          <w:b/>
          <w:bCs/>
          <w:sz w:val="36"/>
          <w:szCs w:val="32"/>
        </w:rPr>
      </w:pPr>
    </w:p>
    <w:p w:rsidR="004F74DE" w:rsidRDefault="004F74DE" w:rsidP="00F80DF7">
      <w:pPr>
        <w:spacing w:line="360" w:lineRule="auto"/>
        <w:jc w:val="center"/>
        <w:rPr>
          <w:rFonts w:ascii="宋体" w:hAnsi="宋体"/>
          <w:b/>
          <w:bCs/>
          <w:sz w:val="36"/>
          <w:szCs w:val="32"/>
        </w:rPr>
      </w:pPr>
    </w:p>
    <w:p w:rsidR="004F74DE" w:rsidRDefault="004F74DE" w:rsidP="00F80DF7">
      <w:pPr>
        <w:spacing w:line="360" w:lineRule="auto"/>
        <w:jc w:val="center"/>
        <w:rPr>
          <w:rFonts w:ascii="宋体" w:hAnsi="宋体"/>
          <w:b/>
          <w:bCs/>
          <w:sz w:val="36"/>
          <w:szCs w:val="32"/>
        </w:rPr>
      </w:pPr>
    </w:p>
    <w:p w:rsidR="004F74DE" w:rsidRDefault="004F74DE" w:rsidP="00F80DF7">
      <w:pPr>
        <w:spacing w:line="360" w:lineRule="auto"/>
        <w:jc w:val="center"/>
        <w:rPr>
          <w:rFonts w:ascii="宋体" w:hAnsi="宋体"/>
          <w:b/>
          <w:bCs/>
          <w:sz w:val="36"/>
          <w:szCs w:val="32"/>
        </w:rPr>
      </w:pPr>
    </w:p>
    <w:p w:rsidR="004F74DE" w:rsidRDefault="004F74DE" w:rsidP="00F80DF7">
      <w:pPr>
        <w:spacing w:line="360" w:lineRule="auto"/>
        <w:jc w:val="center"/>
        <w:rPr>
          <w:rFonts w:ascii="宋体" w:hAnsi="宋体"/>
          <w:b/>
          <w:bCs/>
          <w:sz w:val="36"/>
          <w:szCs w:val="32"/>
        </w:rPr>
      </w:pPr>
    </w:p>
    <w:p w:rsidR="004F74DE" w:rsidRDefault="004F74DE" w:rsidP="00F80DF7">
      <w:pPr>
        <w:spacing w:line="360" w:lineRule="auto"/>
        <w:jc w:val="center"/>
        <w:rPr>
          <w:rFonts w:ascii="宋体" w:hAnsi="宋体"/>
          <w:b/>
          <w:bCs/>
          <w:sz w:val="36"/>
          <w:szCs w:val="32"/>
        </w:rPr>
      </w:pPr>
    </w:p>
    <w:p w:rsidR="004F74DE" w:rsidRDefault="004F74DE" w:rsidP="00F80DF7">
      <w:pPr>
        <w:spacing w:line="360" w:lineRule="auto"/>
        <w:jc w:val="center"/>
        <w:rPr>
          <w:rFonts w:ascii="宋体" w:hAnsi="宋体"/>
          <w:b/>
          <w:bCs/>
          <w:sz w:val="36"/>
          <w:szCs w:val="32"/>
        </w:rPr>
      </w:pPr>
    </w:p>
    <w:p w:rsidR="004F74DE" w:rsidRDefault="004F74DE" w:rsidP="00F80DF7">
      <w:pPr>
        <w:spacing w:line="360" w:lineRule="auto"/>
        <w:jc w:val="center"/>
        <w:rPr>
          <w:rFonts w:ascii="宋体" w:hAnsi="宋体"/>
          <w:b/>
          <w:bCs/>
          <w:sz w:val="36"/>
          <w:szCs w:val="32"/>
        </w:rPr>
      </w:pPr>
    </w:p>
    <w:p w:rsidR="004F74DE" w:rsidRDefault="004F74DE" w:rsidP="00F80DF7">
      <w:pPr>
        <w:spacing w:line="360" w:lineRule="auto"/>
        <w:jc w:val="center"/>
        <w:rPr>
          <w:rFonts w:ascii="宋体" w:hAnsi="宋体"/>
          <w:b/>
          <w:bCs/>
          <w:sz w:val="36"/>
          <w:szCs w:val="32"/>
        </w:rPr>
      </w:pPr>
    </w:p>
    <w:p w:rsidR="004F74DE" w:rsidRDefault="004F74DE" w:rsidP="00F80DF7">
      <w:pPr>
        <w:spacing w:line="360" w:lineRule="auto"/>
        <w:jc w:val="center"/>
        <w:rPr>
          <w:rFonts w:ascii="宋体" w:hAnsi="宋体"/>
          <w:b/>
          <w:bCs/>
          <w:sz w:val="36"/>
          <w:szCs w:val="32"/>
        </w:rPr>
      </w:pPr>
    </w:p>
    <w:p w:rsidR="004F74DE" w:rsidRDefault="004F74DE" w:rsidP="00F80DF7">
      <w:pPr>
        <w:spacing w:line="360" w:lineRule="auto"/>
        <w:jc w:val="center"/>
        <w:rPr>
          <w:rFonts w:ascii="宋体" w:hAnsi="宋体"/>
          <w:b/>
          <w:bCs/>
          <w:sz w:val="36"/>
          <w:szCs w:val="32"/>
        </w:rPr>
      </w:pPr>
    </w:p>
    <w:p w:rsidR="004F74DE" w:rsidRDefault="004F74DE" w:rsidP="00F80DF7">
      <w:pPr>
        <w:spacing w:line="360" w:lineRule="auto"/>
        <w:jc w:val="center"/>
        <w:rPr>
          <w:rFonts w:ascii="宋体" w:hAnsi="宋体"/>
          <w:b/>
          <w:bCs/>
          <w:sz w:val="36"/>
          <w:szCs w:val="32"/>
        </w:rPr>
      </w:pPr>
    </w:p>
    <w:p w:rsidR="001E2300" w:rsidRPr="0006605D" w:rsidRDefault="001E2300" w:rsidP="0006605D">
      <w:pPr>
        <w:pStyle w:val="2"/>
        <w:jc w:val="center"/>
      </w:pPr>
      <w:bookmarkStart w:id="14" w:name="_Toc435216669"/>
      <w:r w:rsidRPr="0006605D">
        <w:rPr>
          <w:rFonts w:hint="eastAsia"/>
        </w:rPr>
        <w:lastRenderedPageBreak/>
        <w:t>“操作系统”课程教学大纲</w:t>
      </w:r>
      <w:bookmarkEnd w:id="14"/>
    </w:p>
    <w:p w:rsidR="001E2300" w:rsidRPr="007813E7" w:rsidRDefault="001E2300" w:rsidP="00F80DF7">
      <w:pPr>
        <w:spacing w:line="360" w:lineRule="auto"/>
        <w:jc w:val="center"/>
        <w:rPr>
          <w:rFonts w:ascii="宋体" w:hAnsi="宋体"/>
          <w:bCs/>
        </w:rPr>
      </w:pPr>
    </w:p>
    <w:p w:rsidR="001E2300" w:rsidRDefault="004C33A6" w:rsidP="00F80DF7">
      <w:pPr>
        <w:spacing w:line="360" w:lineRule="auto"/>
        <w:jc w:val="center"/>
        <w:rPr>
          <w:rFonts w:ascii="仿宋_GB2312" w:eastAsia="仿宋_GB2312" w:hAnsi="宋体"/>
          <w:bCs/>
          <w:sz w:val="24"/>
        </w:rPr>
      </w:pPr>
      <w:r>
        <w:rPr>
          <w:rFonts w:ascii="仿宋_GB2312" w:eastAsia="仿宋_GB2312" w:hAnsi="宋体" w:hint="eastAsia"/>
          <w:bCs/>
          <w:sz w:val="24"/>
        </w:rPr>
        <w:t>教研室主任：赵景秀</w:t>
      </w:r>
      <w:r w:rsidR="0006605D">
        <w:rPr>
          <w:rFonts w:ascii="仿宋_GB2312" w:eastAsia="仿宋_GB2312" w:hAnsi="宋体" w:hint="eastAsia"/>
          <w:bCs/>
          <w:sz w:val="24"/>
        </w:rPr>
        <w:t xml:space="preserve">   </w:t>
      </w:r>
      <w:r w:rsidR="001E2300">
        <w:rPr>
          <w:rFonts w:ascii="仿宋_GB2312" w:eastAsia="仿宋_GB2312" w:hAnsi="宋体" w:hint="eastAsia"/>
          <w:bCs/>
          <w:sz w:val="24"/>
        </w:rPr>
        <w:t xml:space="preserve"> 执笔人：王斯锋</w:t>
      </w:r>
    </w:p>
    <w:p w:rsidR="001E2300" w:rsidRDefault="001E2300" w:rsidP="00F80DF7">
      <w:pPr>
        <w:spacing w:line="360" w:lineRule="auto"/>
        <w:jc w:val="center"/>
        <w:rPr>
          <w:rFonts w:eastAsia="黑体"/>
          <w:bCs/>
          <w:sz w:val="30"/>
          <w:szCs w:val="32"/>
        </w:rPr>
      </w:pPr>
    </w:p>
    <w:p w:rsidR="001E2300" w:rsidRPr="00BC0439" w:rsidRDefault="001E2300" w:rsidP="00F80DF7">
      <w:pPr>
        <w:tabs>
          <w:tab w:val="left" w:pos="315"/>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一、课程基本信息</w:t>
      </w:r>
    </w:p>
    <w:p w:rsidR="001E2300" w:rsidRDefault="001E2300" w:rsidP="00F80DF7">
      <w:pPr>
        <w:spacing w:line="360" w:lineRule="auto"/>
        <w:ind w:firstLineChars="200" w:firstLine="420"/>
        <w:rPr>
          <w:rFonts w:ascii="宋体" w:hAnsi="宋体"/>
        </w:rPr>
      </w:pPr>
      <w:r>
        <w:rPr>
          <w:rFonts w:ascii="黑体" w:eastAsia="黑体" w:hAnsi="宋体" w:hint="eastAsia"/>
          <w:bCs/>
        </w:rPr>
        <w:t>开课单位</w:t>
      </w:r>
      <w:r>
        <w:rPr>
          <w:rFonts w:ascii="黑体" w:eastAsia="黑体" w:hAnsi="宋体" w:hint="eastAsia"/>
        </w:rPr>
        <w:t>：</w:t>
      </w:r>
      <w:r w:rsidR="00517DDE">
        <w:rPr>
          <w:rFonts w:ascii="黑体" w:eastAsia="黑体" w:hAnsi="宋体" w:hint="eastAsia"/>
        </w:rPr>
        <w:t>信息科学与工程学院</w:t>
      </w:r>
    </w:p>
    <w:p w:rsidR="001E2300" w:rsidRDefault="001E2300" w:rsidP="00F80DF7">
      <w:pPr>
        <w:spacing w:line="360" w:lineRule="auto"/>
        <w:ind w:firstLineChars="200" w:firstLine="420"/>
        <w:rPr>
          <w:rFonts w:ascii="宋体" w:hAnsi="宋体"/>
        </w:rPr>
      </w:pPr>
      <w:r>
        <w:rPr>
          <w:rFonts w:ascii="黑体" w:eastAsia="黑体" w:hAnsi="宋体" w:hint="eastAsia"/>
          <w:bCs/>
        </w:rPr>
        <w:t>课程名称</w:t>
      </w:r>
      <w:r>
        <w:rPr>
          <w:rFonts w:ascii="黑体" w:eastAsia="黑体" w:hAnsi="宋体" w:hint="eastAsia"/>
        </w:rPr>
        <w:t>：计算机操作系统</w:t>
      </w:r>
    </w:p>
    <w:p w:rsidR="001E2300" w:rsidRPr="00AD1EBC" w:rsidRDefault="001E2300" w:rsidP="00F80DF7">
      <w:pPr>
        <w:tabs>
          <w:tab w:val="left" w:pos="840"/>
        </w:tabs>
        <w:spacing w:line="360" w:lineRule="auto"/>
        <w:ind w:firstLineChars="200" w:firstLine="420"/>
        <w:rPr>
          <w:rFonts w:ascii="黑体" w:eastAsia="黑体" w:hAnsi="宋体"/>
        </w:rPr>
      </w:pPr>
      <w:r>
        <w:rPr>
          <w:rFonts w:ascii="黑体" w:eastAsia="黑体" w:hAnsi="宋体" w:hint="eastAsia"/>
          <w:bCs/>
        </w:rPr>
        <w:t>课程编号</w:t>
      </w:r>
      <w:r>
        <w:rPr>
          <w:rFonts w:ascii="黑体" w:eastAsia="黑体" w:hAnsi="宋体" w:hint="eastAsia"/>
        </w:rPr>
        <w:t>：</w:t>
      </w:r>
      <w:r w:rsidRPr="00AD1EBC">
        <w:rPr>
          <w:rFonts w:ascii="黑体" w:eastAsia="黑体" w:hAnsi="宋体"/>
        </w:rPr>
        <w:t>172202</w:t>
      </w:r>
    </w:p>
    <w:p w:rsidR="001E2300" w:rsidRDefault="001E2300" w:rsidP="00F80DF7">
      <w:pPr>
        <w:tabs>
          <w:tab w:val="left" w:pos="945"/>
        </w:tabs>
        <w:spacing w:line="360" w:lineRule="auto"/>
        <w:ind w:firstLineChars="200" w:firstLine="420"/>
        <w:rPr>
          <w:rFonts w:ascii="宋体" w:hAnsi="宋体"/>
          <w:bCs/>
        </w:rPr>
      </w:pPr>
      <w:r>
        <w:rPr>
          <w:rFonts w:ascii="黑体" w:eastAsia="黑体" w:hAnsi="宋体" w:hint="eastAsia"/>
          <w:bCs/>
        </w:rPr>
        <w:t>英文名称</w:t>
      </w:r>
      <w:r>
        <w:rPr>
          <w:rFonts w:ascii="黑体" w:eastAsia="黑体" w:hAnsi="宋体" w:hint="eastAsia"/>
          <w:b/>
        </w:rPr>
        <w:t>：Operating System</w:t>
      </w:r>
    </w:p>
    <w:p w:rsidR="001E2300" w:rsidRDefault="001E2300" w:rsidP="00F80DF7">
      <w:pPr>
        <w:tabs>
          <w:tab w:val="left" w:pos="840"/>
        </w:tabs>
        <w:spacing w:line="360" w:lineRule="auto"/>
        <w:ind w:firstLineChars="200" w:firstLine="420"/>
        <w:rPr>
          <w:rFonts w:ascii="宋体" w:hAnsi="宋体"/>
        </w:rPr>
      </w:pPr>
      <w:r>
        <w:rPr>
          <w:rFonts w:ascii="黑体" w:eastAsia="黑体" w:hAnsi="宋体" w:hint="eastAsia"/>
          <w:bCs/>
        </w:rPr>
        <w:t>课程类型</w:t>
      </w:r>
      <w:r>
        <w:rPr>
          <w:rFonts w:ascii="黑体" w:eastAsia="黑体" w:hAnsi="宋体" w:hint="eastAsia"/>
          <w:b/>
        </w:rPr>
        <w:t>：</w:t>
      </w:r>
      <w:r>
        <w:rPr>
          <w:rFonts w:ascii="楷体_GB2312" w:eastAsia="楷体_GB2312" w:hAnsi="宋体" w:hint="eastAsia"/>
          <w:bCs/>
          <w:szCs w:val="28"/>
        </w:rPr>
        <w:t>专业基础课</w:t>
      </w:r>
    </w:p>
    <w:p w:rsidR="001E2300" w:rsidRDefault="001E2300" w:rsidP="00F80DF7">
      <w:pPr>
        <w:tabs>
          <w:tab w:val="left" w:pos="840"/>
          <w:tab w:val="left" w:pos="4200"/>
        </w:tabs>
        <w:spacing w:line="360" w:lineRule="auto"/>
        <w:ind w:firstLineChars="200" w:firstLine="420"/>
        <w:rPr>
          <w:rFonts w:ascii="宋体" w:hAnsi="宋体"/>
          <w:bCs/>
        </w:rPr>
      </w:pPr>
      <w:r>
        <w:rPr>
          <w:rFonts w:ascii="黑体" w:eastAsia="黑体" w:hAnsi="宋体" w:hint="eastAsia"/>
          <w:bCs/>
        </w:rPr>
        <w:t>总 学 时</w:t>
      </w:r>
      <w:r>
        <w:rPr>
          <w:rFonts w:ascii="宋体" w:hAnsi="宋体" w:hint="eastAsia"/>
          <w:bCs/>
        </w:rPr>
        <w:t>：88</w:t>
      </w:r>
      <w:r>
        <w:rPr>
          <w:rFonts w:ascii="黑体" w:eastAsia="黑体" w:hAnsi="宋体" w:hint="eastAsia"/>
          <w:bCs/>
        </w:rPr>
        <w:t xml:space="preserve">    </w:t>
      </w:r>
      <w:r>
        <w:rPr>
          <w:rFonts w:ascii="黑体" w:eastAsia="黑体" w:hAnsi="宋体" w:hint="eastAsia"/>
          <w:b/>
        </w:rPr>
        <w:t xml:space="preserve">  </w:t>
      </w:r>
      <w:r>
        <w:rPr>
          <w:rFonts w:ascii="宋体" w:hAnsi="宋体" w:hint="eastAsia"/>
          <w:bCs/>
        </w:rPr>
        <w:t xml:space="preserve">理论学时： 72    实验学时：16 </w:t>
      </w:r>
    </w:p>
    <w:p w:rsidR="001E2300" w:rsidRDefault="001E2300" w:rsidP="00F80DF7">
      <w:pPr>
        <w:tabs>
          <w:tab w:val="left" w:pos="840"/>
          <w:tab w:val="left" w:pos="4200"/>
        </w:tabs>
        <w:spacing w:line="360" w:lineRule="auto"/>
        <w:ind w:firstLineChars="200" w:firstLine="420"/>
        <w:rPr>
          <w:rFonts w:ascii="宋体" w:hAnsi="宋体"/>
        </w:rPr>
      </w:pPr>
      <w:r>
        <w:rPr>
          <w:rFonts w:ascii="黑体" w:eastAsia="黑体" w:hAnsi="宋体" w:hint="eastAsia"/>
          <w:bCs/>
        </w:rPr>
        <w:t>学    分：4</w:t>
      </w:r>
    </w:p>
    <w:p w:rsidR="001E2300" w:rsidRPr="00AD1EBC" w:rsidRDefault="001E2300" w:rsidP="00F80DF7">
      <w:pPr>
        <w:tabs>
          <w:tab w:val="left" w:pos="840"/>
          <w:tab w:val="left" w:pos="3990"/>
        </w:tabs>
        <w:spacing w:line="360" w:lineRule="auto"/>
        <w:ind w:firstLineChars="200" w:firstLine="420"/>
        <w:rPr>
          <w:rFonts w:ascii="黑体" w:eastAsia="黑体" w:hAnsi="宋体"/>
          <w:bCs/>
        </w:rPr>
      </w:pPr>
      <w:r>
        <w:rPr>
          <w:rFonts w:ascii="黑体" w:eastAsia="黑体" w:hAnsi="宋体" w:hint="eastAsia"/>
          <w:bCs/>
        </w:rPr>
        <w:t>开设专业：计算机科学与技术、网络工程、软件工程、软件外包</w:t>
      </w:r>
    </w:p>
    <w:p w:rsidR="001E2300" w:rsidRDefault="001E2300" w:rsidP="00F80DF7">
      <w:pPr>
        <w:tabs>
          <w:tab w:val="left" w:pos="840"/>
          <w:tab w:val="left" w:pos="3990"/>
        </w:tabs>
        <w:spacing w:line="360" w:lineRule="auto"/>
        <w:ind w:firstLineChars="200" w:firstLine="420"/>
        <w:rPr>
          <w:rFonts w:ascii="宋体" w:hAnsi="宋体"/>
          <w:bCs/>
        </w:rPr>
      </w:pPr>
      <w:r>
        <w:rPr>
          <w:rFonts w:ascii="黑体" w:eastAsia="黑体" w:hAnsi="宋体" w:hint="eastAsia"/>
          <w:bCs/>
        </w:rPr>
        <w:t>先修课程：计算机程序设计基础、数据结构、计算机组成原理等</w:t>
      </w:r>
    </w:p>
    <w:p w:rsidR="001E2300" w:rsidRPr="00BC0439" w:rsidRDefault="001E2300"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二、课程任务目标</w:t>
      </w:r>
    </w:p>
    <w:p w:rsidR="001E2300" w:rsidRDefault="001E2300" w:rsidP="00F80DF7">
      <w:pPr>
        <w:pStyle w:val="21"/>
        <w:spacing w:line="360" w:lineRule="auto"/>
        <w:ind w:firstLine="420"/>
        <w:rPr>
          <w:rFonts w:ascii="黑体" w:eastAsia="黑体"/>
          <w:sz w:val="21"/>
        </w:rPr>
      </w:pPr>
      <w:r>
        <w:rPr>
          <w:rFonts w:ascii="黑体" w:eastAsia="黑体" w:hint="eastAsia"/>
          <w:sz w:val="21"/>
        </w:rPr>
        <w:t>（一）课程任务</w:t>
      </w:r>
    </w:p>
    <w:p w:rsidR="001E2300" w:rsidRPr="00317852" w:rsidRDefault="001E2300" w:rsidP="00F80DF7">
      <w:pPr>
        <w:pStyle w:val="21"/>
        <w:spacing w:line="360" w:lineRule="auto"/>
        <w:ind w:firstLine="420"/>
        <w:rPr>
          <w:rFonts w:asciiTheme="minorEastAsia" w:eastAsiaTheme="minorEastAsia" w:hAnsiTheme="minorEastAsia"/>
          <w:sz w:val="21"/>
        </w:rPr>
      </w:pPr>
      <w:r w:rsidRPr="00317852">
        <w:rPr>
          <w:rFonts w:asciiTheme="minorEastAsia" w:eastAsiaTheme="minorEastAsia" w:hAnsiTheme="minorEastAsia" w:hint="eastAsia"/>
          <w:sz w:val="21"/>
        </w:rPr>
        <w:t>《计算机操作系统》是软件工程、计算机科学与技术专业重要的专业核心课程，是一门涉及较多硬件知识的计算机系统软件课程。在计算机软硬件课程的设置上，它起着承上启下的作用。其特点是概念多、较抽象和涉及面广，其整体实现思想和技术又往往难于理解。</w:t>
      </w:r>
      <w:r w:rsidRPr="00317852">
        <w:rPr>
          <w:rFonts w:asciiTheme="minorEastAsia" w:eastAsiaTheme="minorEastAsia" w:hAnsiTheme="minorEastAsia" w:hint="eastAsia"/>
          <w:color w:val="000000"/>
          <w:sz w:val="20"/>
          <w:szCs w:val="20"/>
        </w:rPr>
        <w:t>通过本课程的学习，可以使学生了解计算机操作系统的一些基本术语、概念，掌握计算机操作系统的功能。</w:t>
      </w:r>
    </w:p>
    <w:p w:rsidR="001E2300" w:rsidRPr="00317852" w:rsidRDefault="001E2300" w:rsidP="00F80DF7">
      <w:pPr>
        <w:pStyle w:val="ab"/>
        <w:spacing w:line="360" w:lineRule="auto"/>
        <w:rPr>
          <w:rFonts w:asciiTheme="minorEastAsia" w:eastAsiaTheme="minorEastAsia" w:hAnsiTheme="minorEastAsia"/>
          <w:b/>
          <w:bCs/>
          <w:sz w:val="28"/>
          <w:szCs w:val="28"/>
        </w:rPr>
      </w:pPr>
      <w:r w:rsidRPr="00317852">
        <w:rPr>
          <w:rFonts w:asciiTheme="minorEastAsia" w:eastAsiaTheme="minorEastAsia" w:hAnsiTheme="minorEastAsia" w:hint="eastAsia"/>
        </w:rPr>
        <w:t>（二）课程目标</w:t>
      </w:r>
    </w:p>
    <w:p w:rsidR="001E2300" w:rsidRPr="00317852" w:rsidRDefault="001E2300" w:rsidP="00F80DF7">
      <w:pPr>
        <w:spacing w:line="360" w:lineRule="auto"/>
        <w:ind w:firstLineChars="200" w:firstLine="420"/>
        <w:rPr>
          <w:rFonts w:asciiTheme="minorEastAsia" w:eastAsiaTheme="minorEastAsia" w:hAnsiTheme="minorEastAsia"/>
        </w:rPr>
      </w:pPr>
      <w:r w:rsidRPr="00317852">
        <w:rPr>
          <w:rFonts w:asciiTheme="minorEastAsia" w:eastAsiaTheme="minorEastAsia" w:hAnsiTheme="minorEastAsia" w:hint="eastAsia"/>
        </w:rPr>
        <w:t>学完本课程之后，学生能够：</w:t>
      </w:r>
    </w:p>
    <w:p w:rsidR="001E2300" w:rsidRPr="00317852" w:rsidRDefault="001E2300" w:rsidP="00F80DF7">
      <w:pPr>
        <w:spacing w:line="360" w:lineRule="auto"/>
        <w:ind w:firstLineChars="200" w:firstLine="420"/>
        <w:rPr>
          <w:rFonts w:asciiTheme="minorEastAsia" w:eastAsiaTheme="minorEastAsia" w:hAnsiTheme="minorEastAsia"/>
        </w:rPr>
      </w:pPr>
      <w:r w:rsidRPr="00317852">
        <w:rPr>
          <w:rFonts w:asciiTheme="minorEastAsia" w:eastAsiaTheme="minorEastAsia" w:hAnsiTheme="minorEastAsia" w:hint="eastAsia"/>
        </w:rPr>
        <w:t>1.</w:t>
      </w:r>
      <w:r w:rsidRPr="00317852">
        <w:rPr>
          <w:rFonts w:asciiTheme="minorEastAsia" w:eastAsiaTheme="minorEastAsia" w:hAnsiTheme="minorEastAsia"/>
        </w:rPr>
        <w:t> </w:t>
      </w:r>
      <w:r w:rsidRPr="00317852">
        <w:rPr>
          <w:rFonts w:asciiTheme="minorEastAsia" w:eastAsiaTheme="minorEastAsia" w:hAnsiTheme="minorEastAsia" w:hint="eastAsia"/>
        </w:rPr>
        <w:t>掌握操作系统的基本概念、基本原理和基本功能，理解操作系统的整体运行过程。</w:t>
      </w:r>
    </w:p>
    <w:p w:rsidR="001E2300" w:rsidRPr="00317852" w:rsidRDefault="001E2300" w:rsidP="00F80DF7">
      <w:pPr>
        <w:spacing w:line="360" w:lineRule="auto"/>
        <w:ind w:firstLineChars="200" w:firstLine="420"/>
        <w:rPr>
          <w:rFonts w:asciiTheme="minorEastAsia" w:eastAsiaTheme="minorEastAsia" w:hAnsiTheme="minorEastAsia"/>
        </w:rPr>
      </w:pPr>
      <w:r w:rsidRPr="00317852">
        <w:rPr>
          <w:rFonts w:asciiTheme="minorEastAsia" w:eastAsiaTheme="minorEastAsia" w:hAnsiTheme="minorEastAsia" w:hint="eastAsia"/>
        </w:rPr>
        <w:t>2. 掌握操作系统进程、内存、文件和I/O管理的策略、算法、机制以及相互关系。</w:t>
      </w:r>
    </w:p>
    <w:p w:rsidR="001E2300" w:rsidRPr="00317852" w:rsidRDefault="001E2300" w:rsidP="00F80DF7">
      <w:pPr>
        <w:spacing w:line="360" w:lineRule="auto"/>
        <w:ind w:firstLineChars="200" w:firstLine="420"/>
        <w:rPr>
          <w:rFonts w:asciiTheme="minorEastAsia" w:eastAsiaTheme="minorEastAsia" w:hAnsiTheme="minorEastAsia"/>
        </w:rPr>
      </w:pPr>
      <w:r w:rsidRPr="00317852">
        <w:rPr>
          <w:rFonts w:asciiTheme="minorEastAsia" w:eastAsiaTheme="minorEastAsia" w:hAnsiTheme="minorEastAsia" w:hint="eastAsia"/>
        </w:rPr>
        <w:t>3.能够运用所学的操作系统原理、方法与技术分析问题和解决问题，并能利用C语言描述相关算法。</w:t>
      </w:r>
    </w:p>
    <w:p w:rsidR="001E2300" w:rsidRPr="00317852" w:rsidRDefault="001E2300" w:rsidP="00F80DF7">
      <w:pPr>
        <w:spacing w:line="360" w:lineRule="auto"/>
        <w:ind w:left="420"/>
        <w:rPr>
          <w:rFonts w:asciiTheme="minorEastAsia" w:eastAsiaTheme="minorEastAsia" w:hAnsiTheme="minorEastAsia"/>
          <w:bCs/>
          <w:color w:val="00FFFF"/>
        </w:rPr>
      </w:pPr>
    </w:p>
    <w:p w:rsidR="001E2300" w:rsidRPr="00317852" w:rsidRDefault="001E2300" w:rsidP="00F80DF7">
      <w:pPr>
        <w:tabs>
          <w:tab w:val="left" w:pos="420"/>
          <w:tab w:val="left" w:pos="840"/>
          <w:tab w:val="left" w:pos="3990"/>
        </w:tabs>
        <w:spacing w:line="360" w:lineRule="auto"/>
        <w:ind w:firstLineChars="200" w:firstLine="482"/>
        <w:rPr>
          <w:rFonts w:asciiTheme="minorEastAsia" w:eastAsiaTheme="minorEastAsia" w:hAnsiTheme="minorEastAsia"/>
          <w:b/>
          <w:bCs/>
          <w:sz w:val="24"/>
        </w:rPr>
      </w:pPr>
      <w:r w:rsidRPr="00317852">
        <w:rPr>
          <w:rFonts w:asciiTheme="minorEastAsia" w:eastAsiaTheme="minorEastAsia" w:hAnsiTheme="minorEastAsia" w:hint="eastAsia"/>
          <w:b/>
          <w:bCs/>
          <w:sz w:val="24"/>
        </w:rPr>
        <w:lastRenderedPageBreak/>
        <w:t>三、教学内容和要求</w:t>
      </w:r>
    </w:p>
    <w:p w:rsidR="001E2300" w:rsidRPr="00317852" w:rsidRDefault="001E2300" w:rsidP="00F80DF7">
      <w:pPr>
        <w:tabs>
          <w:tab w:val="left" w:pos="840"/>
          <w:tab w:val="left" w:pos="3990"/>
        </w:tabs>
        <w:spacing w:line="360" w:lineRule="auto"/>
        <w:ind w:firstLineChars="200" w:firstLine="420"/>
        <w:rPr>
          <w:rFonts w:asciiTheme="minorEastAsia" w:eastAsiaTheme="minorEastAsia" w:hAnsiTheme="minorEastAsia"/>
        </w:rPr>
      </w:pPr>
      <w:r w:rsidRPr="00317852">
        <w:rPr>
          <w:rFonts w:asciiTheme="minorEastAsia" w:eastAsiaTheme="minorEastAsia" w:hAnsiTheme="minorEastAsia" w:hint="eastAsia"/>
        </w:rPr>
        <w:t>（一）理论教学的内容及要求</w:t>
      </w:r>
    </w:p>
    <w:p w:rsidR="001E2300" w:rsidRPr="00317852" w:rsidRDefault="001E2300" w:rsidP="00F80DF7">
      <w:pPr>
        <w:widowControl/>
        <w:spacing w:line="360" w:lineRule="auto"/>
        <w:ind w:left="359"/>
        <w:jc w:val="center"/>
        <w:rPr>
          <w:rFonts w:asciiTheme="minorEastAsia" w:eastAsiaTheme="minorEastAsia" w:hAnsiTheme="minorEastAsia"/>
          <w:color w:val="000000"/>
          <w:kern w:val="0"/>
          <w:szCs w:val="21"/>
        </w:rPr>
      </w:pPr>
      <w:r w:rsidRPr="00317852">
        <w:rPr>
          <w:rFonts w:asciiTheme="minorEastAsia" w:eastAsiaTheme="minorEastAsia" w:hAnsiTheme="minorEastAsia" w:hint="eastAsia"/>
          <w:color w:val="000000"/>
          <w:kern w:val="0"/>
          <w:sz w:val="24"/>
        </w:rPr>
        <w:t>第一章  操作系统引论</w:t>
      </w:r>
    </w:p>
    <w:p w:rsidR="001E2300" w:rsidRPr="00317852" w:rsidRDefault="001E2300" w:rsidP="00F80DF7">
      <w:pPr>
        <w:widowControl/>
        <w:spacing w:line="360" w:lineRule="auto"/>
        <w:ind w:left="359"/>
        <w:rPr>
          <w:rFonts w:asciiTheme="minorEastAsia" w:eastAsiaTheme="minorEastAsia" w:hAnsiTheme="minorEastAsia"/>
          <w:color w:val="000000"/>
          <w:kern w:val="0"/>
          <w:szCs w:val="21"/>
        </w:rPr>
      </w:pPr>
      <w:r w:rsidRPr="00317852">
        <w:rPr>
          <w:rFonts w:asciiTheme="minorEastAsia" w:eastAsiaTheme="minorEastAsia" w:hAnsiTheme="minorEastAsia" w:hint="eastAsia"/>
          <w:b/>
          <w:bCs/>
          <w:color w:val="000000"/>
          <w:kern w:val="0"/>
          <w:sz w:val="20"/>
          <w:szCs w:val="20"/>
        </w:rPr>
        <w:t>教学要点：</w:t>
      </w:r>
    </w:p>
    <w:p w:rsidR="001E2300" w:rsidRPr="00317852" w:rsidRDefault="001E2300" w:rsidP="00F80DF7">
      <w:pPr>
        <w:widowControl/>
        <w:spacing w:line="360" w:lineRule="auto"/>
        <w:ind w:firstLine="433"/>
        <w:rPr>
          <w:rFonts w:asciiTheme="minorEastAsia" w:eastAsiaTheme="minorEastAsia" w:hAnsiTheme="minorEastAsia"/>
          <w:color w:val="000000"/>
          <w:kern w:val="0"/>
          <w:szCs w:val="21"/>
        </w:rPr>
      </w:pPr>
      <w:r w:rsidRPr="00317852">
        <w:rPr>
          <w:rFonts w:asciiTheme="minorEastAsia" w:eastAsiaTheme="minorEastAsia" w:hAnsiTheme="minorEastAsia" w:hint="eastAsia"/>
          <w:color w:val="000000"/>
          <w:kern w:val="0"/>
          <w:sz w:val="20"/>
          <w:szCs w:val="20"/>
        </w:rPr>
        <w:t>计算机操作系统目标、作用、发展过程及发展的主要动力、操作系统的基本特征及功能、操作系统的结构设计。</w:t>
      </w:r>
    </w:p>
    <w:p w:rsidR="001E2300" w:rsidRPr="00317852" w:rsidRDefault="001E2300" w:rsidP="00F80DF7">
      <w:pPr>
        <w:widowControl/>
        <w:spacing w:line="360" w:lineRule="auto"/>
        <w:ind w:left="359"/>
        <w:rPr>
          <w:rFonts w:asciiTheme="minorEastAsia" w:eastAsiaTheme="minorEastAsia" w:hAnsiTheme="minorEastAsia"/>
          <w:color w:val="000000"/>
          <w:kern w:val="0"/>
          <w:szCs w:val="21"/>
        </w:rPr>
      </w:pPr>
      <w:r w:rsidRPr="00317852">
        <w:rPr>
          <w:rFonts w:asciiTheme="minorEastAsia" w:eastAsiaTheme="minorEastAsia" w:hAnsiTheme="minorEastAsia" w:hint="eastAsia"/>
          <w:b/>
          <w:bCs/>
          <w:color w:val="000000"/>
          <w:kern w:val="0"/>
          <w:sz w:val="20"/>
          <w:szCs w:val="20"/>
        </w:rPr>
        <w:t>教学内容：</w:t>
      </w:r>
    </w:p>
    <w:p w:rsidR="001E2300" w:rsidRPr="00317852" w:rsidRDefault="001E2300" w:rsidP="00F80DF7">
      <w:pPr>
        <w:widowControl/>
        <w:spacing w:line="360" w:lineRule="auto"/>
        <w:ind w:firstLine="433"/>
        <w:rPr>
          <w:rFonts w:asciiTheme="minorEastAsia" w:eastAsiaTheme="minorEastAsia" w:hAnsiTheme="minorEastAsia"/>
          <w:color w:val="000000"/>
          <w:kern w:val="0"/>
          <w:szCs w:val="21"/>
        </w:rPr>
      </w:pPr>
      <w:r w:rsidRPr="00317852">
        <w:rPr>
          <w:rFonts w:asciiTheme="minorEastAsia" w:eastAsiaTheme="minorEastAsia" w:hAnsiTheme="minorEastAsia" w:hint="eastAsia"/>
          <w:b/>
          <w:bCs/>
          <w:color w:val="000000"/>
          <w:kern w:val="0"/>
          <w:sz w:val="20"/>
          <w:szCs w:val="20"/>
        </w:rPr>
        <w:t>1.1操作系统目标和作用</w:t>
      </w:r>
    </w:p>
    <w:p w:rsidR="001E2300" w:rsidRPr="00317852" w:rsidRDefault="001E2300" w:rsidP="00F80DF7">
      <w:pPr>
        <w:widowControl/>
        <w:spacing w:line="360" w:lineRule="auto"/>
        <w:ind w:firstLine="718"/>
        <w:rPr>
          <w:rFonts w:asciiTheme="minorEastAsia" w:eastAsiaTheme="minorEastAsia" w:hAnsiTheme="minorEastAsia"/>
          <w:color w:val="000000"/>
          <w:kern w:val="0"/>
          <w:szCs w:val="21"/>
        </w:rPr>
      </w:pPr>
      <w:r w:rsidRPr="00317852">
        <w:rPr>
          <w:rFonts w:asciiTheme="minorEastAsia" w:eastAsiaTheme="minorEastAsia" w:hAnsiTheme="minorEastAsia" w:hint="eastAsia"/>
          <w:color w:val="000000"/>
          <w:kern w:val="0"/>
          <w:sz w:val="20"/>
          <w:szCs w:val="20"/>
        </w:rPr>
        <w:t>要点：操作系统的目标、作用、推动操作系统发展的主要动力。</w:t>
      </w:r>
    </w:p>
    <w:p w:rsidR="001E2300" w:rsidRPr="00317852" w:rsidRDefault="001E2300" w:rsidP="00F80DF7">
      <w:pPr>
        <w:widowControl/>
        <w:spacing w:line="360" w:lineRule="auto"/>
        <w:ind w:firstLine="433"/>
        <w:rPr>
          <w:rFonts w:asciiTheme="minorEastAsia" w:eastAsiaTheme="minorEastAsia" w:hAnsiTheme="minorEastAsia"/>
          <w:color w:val="000000"/>
          <w:kern w:val="0"/>
          <w:szCs w:val="21"/>
        </w:rPr>
      </w:pPr>
      <w:r w:rsidRPr="00317852">
        <w:rPr>
          <w:rFonts w:asciiTheme="minorEastAsia" w:eastAsiaTheme="minorEastAsia" w:hAnsiTheme="minorEastAsia" w:hint="eastAsia"/>
          <w:b/>
          <w:bCs/>
          <w:color w:val="000000"/>
          <w:kern w:val="0"/>
          <w:sz w:val="20"/>
          <w:szCs w:val="20"/>
        </w:rPr>
        <w:t>1.2操作系统的发展过程</w:t>
      </w:r>
    </w:p>
    <w:p w:rsidR="001E2300" w:rsidRPr="00317852" w:rsidRDefault="001E2300" w:rsidP="00F80DF7">
      <w:pPr>
        <w:widowControl/>
        <w:spacing w:line="360" w:lineRule="auto"/>
        <w:ind w:firstLine="718"/>
        <w:rPr>
          <w:rFonts w:asciiTheme="minorEastAsia" w:eastAsiaTheme="minorEastAsia" w:hAnsiTheme="minorEastAsia"/>
          <w:color w:val="000000"/>
          <w:kern w:val="0"/>
          <w:szCs w:val="21"/>
        </w:rPr>
      </w:pPr>
      <w:r w:rsidRPr="00317852">
        <w:rPr>
          <w:rFonts w:asciiTheme="minorEastAsia" w:eastAsiaTheme="minorEastAsia" w:hAnsiTheme="minorEastAsia" w:hint="eastAsia"/>
          <w:color w:val="000000"/>
          <w:kern w:val="0"/>
          <w:sz w:val="20"/>
          <w:szCs w:val="20"/>
        </w:rPr>
        <w:t>要点：无操作系统时的计算机系统、单道批处理系统、多道批处理系统、分时系统、实时系统。</w:t>
      </w:r>
    </w:p>
    <w:p w:rsidR="001E2300" w:rsidRPr="00317852" w:rsidRDefault="001E2300" w:rsidP="00F80DF7">
      <w:pPr>
        <w:widowControl/>
        <w:spacing w:line="360" w:lineRule="auto"/>
        <w:ind w:firstLine="359"/>
        <w:rPr>
          <w:rFonts w:asciiTheme="minorEastAsia" w:eastAsiaTheme="minorEastAsia" w:hAnsiTheme="minorEastAsia"/>
          <w:color w:val="000000"/>
          <w:kern w:val="0"/>
          <w:szCs w:val="21"/>
        </w:rPr>
      </w:pPr>
      <w:r w:rsidRPr="00317852">
        <w:rPr>
          <w:rFonts w:asciiTheme="minorEastAsia" w:eastAsiaTheme="minorEastAsia" w:hAnsiTheme="minorEastAsia" w:hint="eastAsia"/>
          <w:color w:val="000000"/>
          <w:kern w:val="0"/>
          <w:sz w:val="20"/>
          <w:szCs w:val="20"/>
        </w:rPr>
        <w:t> </w:t>
      </w:r>
      <w:r w:rsidRPr="00317852">
        <w:rPr>
          <w:rFonts w:asciiTheme="minorEastAsia" w:eastAsiaTheme="minorEastAsia" w:hAnsiTheme="minorEastAsia" w:hint="eastAsia"/>
          <w:b/>
          <w:bCs/>
          <w:color w:val="000000"/>
          <w:kern w:val="0"/>
          <w:sz w:val="20"/>
          <w:szCs w:val="20"/>
        </w:rPr>
        <w:t>1.3 操作系统的基本特性</w:t>
      </w:r>
    </w:p>
    <w:p w:rsidR="001E2300" w:rsidRPr="00317852" w:rsidRDefault="001E2300" w:rsidP="00F80DF7">
      <w:pPr>
        <w:widowControl/>
        <w:spacing w:line="360" w:lineRule="auto"/>
        <w:ind w:firstLine="718"/>
        <w:rPr>
          <w:rFonts w:asciiTheme="minorEastAsia" w:eastAsiaTheme="minorEastAsia" w:hAnsiTheme="minorEastAsia"/>
          <w:color w:val="000000"/>
          <w:kern w:val="0"/>
          <w:szCs w:val="21"/>
        </w:rPr>
      </w:pPr>
      <w:r w:rsidRPr="00317852">
        <w:rPr>
          <w:rFonts w:asciiTheme="minorEastAsia" w:eastAsiaTheme="minorEastAsia" w:hAnsiTheme="minorEastAsia" w:hint="eastAsia"/>
          <w:color w:val="000000"/>
          <w:kern w:val="0"/>
          <w:sz w:val="20"/>
          <w:szCs w:val="20"/>
        </w:rPr>
        <w:t>要点：操作系统的四大特征：并发、共享、 虚拟、 异步性。</w:t>
      </w:r>
    </w:p>
    <w:p w:rsidR="001E2300" w:rsidRPr="00317852" w:rsidRDefault="001E2300" w:rsidP="00F80DF7">
      <w:pPr>
        <w:widowControl/>
        <w:spacing w:line="360" w:lineRule="auto"/>
        <w:ind w:firstLine="365"/>
        <w:rPr>
          <w:rFonts w:asciiTheme="minorEastAsia" w:eastAsiaTheme="minorEastAsia" w:hAnsiTheme="minorEastAsia"/>
          <w:color w:val="000000"/>
          <w:kern w:val="0"/>
          <w:szCs w:val="21"/>
        </w:rPr>
      </w:pPr>
      <w:r w:rsidRPr="00317852">
        <w:rPr>
          <w:rFonts w:asciiTheme="minorEastAsia" w:eastAsiaTheme="minorEastAsia" w:hAnsiTheme="minorEastAsia" w:hint="eastAsia"/>
          <w:color w:val="000000"/>
          <w:kern w:val="0"/>
          <w:sz w:val="20"/>
          <w:szCs w:val="20"/>
        </w:rPr>
        <w:t> </w:t>
      </w:r>
      <w:r w:rsidRPr="00317852">
        <w:rPr>
          <w:rFonts w:asciiTheme="minorEastAsia" w:eastAsiaTheme="minorEastAsia" w:hAnsiTheme="minorEastAsia" w:hint="eastAsia"/>
          <w:b/>
          <w:bCs/>
          <w:color w:val="000000"/>
          <w:kern w:val="0"/>
          <w:sz w:val="20"/>
          <w:szCs w:val="20"/>
        </w:rPr>
        <w:t>1.4操作系统的主要功能</w:t>
      </w:r>
    </w:p>
    <w:p w:rsidR="001E2300" w:rsidRPr="00317852" w:rsidRDefault="001E2300" w:rsidP="00F80DF7">
      <w:pPr>
        <w:widowControl/>
        <w:spacing w:line="360" w:lineRule="auto"/>
        <w:ind w:firstLine="365"/>
        <w:rPr>
          <w:rFonts w:asciiTheme="minorEastAsia" w:eastAsiaTheme="minorEastAsia" w:hAnsiTheme="minorEastAsia"/>
          <w:color w:val="000000"/>
          <w:kern w:val="0"/>
          <w:szCs w:val="21"/>
        </w:rPr>
      </w:pPr>
      <w:r w:rsidRPr="00317852">
        <w:rPr>
          <w:rFonts w:asciiTheme="minorEastAsia" w:eastAsiaTheme="minorEastAsia" w:hAnsiTheme="minorEastAsia" w:hint="eastAsia"/>
          <w:color w:val="000000"/>
          <w:kern w:val="0"/>
          <w:sz w:val="20"/>
          <w:szCs w:val="20"/>
        </w:rPr>
        <w:t>   要点：操作系统的五大功能：处理器管理的功能、存储器管理的功能、设备管理的功能、文件管理的功能、用户接口。</w:t>
      </w:r>
    </w:p>
    <w:p w:rsidR="001E2300" w:rsidRPr="00317852" w:rsidRDefault="001E2300" w:rsidP="00F80DF7">
      <w:pPr>
        <w:widowControl/>
        <w:spacing w:line="360" w:lineRule="auto"/>
        <w:ind w:firstLine="433"/>
        <w:rPr>
          <w:rFonts w:asciiTheme="minorEastAsia" w:eastAsiaTheme="minorEastAsia" w:hAnsiTheme="minorEastAsia"/>
          <w:color w:val="000000"/>
          <w:kern w:val="0"/>
          <w:szCs w:val="21"/>
        </w:rPr>
      </w:pPr>
      <w:r w:rsidRPr="00317852">
        <w:rPr>
          <w:rFonts w:asciiTheme="minorEastAsia" w:eastAsiaTheme="minorEastAsia" w:hAnsiTheme="minorEastAsia" w:hint="eastAsia"/>
          <w:b/>
          <w:bCs/>
          <w:color w:val="000000"/>
          <w:kern w:val="0"/>
          <w:sz w:val="20"/>
          <w:szCs w:val="20"/>
        </w:rPr>
        <w:t>1.5操作系统的结构设计</w:t>
      </w:r>
    </w:p>
    <w:p w:rsidR="001E2300" w:rsidRPr="00317852" w:rsidRDefault="001E2300" w:rsidP="00F80DF7">
      <w:pPr>
        <w:widowControl/>
        <w:spacing w:line="360" w:lineRule="auto"/>
        <w:ind w:firstLine="433"/>
        <w:rPr>
          <w:rFonts w:asciiTheme="minorEastAsia" w:eastAsiaTheme="minorEastAsia" w:hAnsiTheme="minorEastAsia"/>
          <w:color w:val="000000"/>
          <w:kern w:val="0"/>
          <w:szCs w:val="21"/>
        </w:rPr>
      </w:pPr>
      <w:r w:rsidRPr="00317852">
        <w:rPr>
          <w:rFonts w:asciiTheme="minorEastAsia" w:eastAsiaTheme="minorEastAsia" w:hAnsiTheme="minorEastAsia" w:hint="eastAsia"/>
          <w:color w:val="000000"/>
          <w:kern w:val="0"/>
          <w:sz w:val="20"/>
          <w:szCs w:val="20"/>
        </w:rPr>
        <w:t>  要点: 软件工程的基本概念、传统的操作系统结构、微内核OS结构、指令的执行与中断。</w:t>
      </w:r>
    </w:p>
    <w:p w:rsidR="001E2300" w:rsidRPr="00317852" w:rsidRDefault="001E2300" w:rsidP="00F80DF7">
      <w:pPr>
        <w:widowControl/>
        <w:spacing w:line="360" w:lineRule="auto"/>
        <w:ind w:left="359"/>
        <w:rPr>
          <w:rFonts w:asciiTheme="minorEastAsia" w:eastAsiaTheme="minorEastAsia" w:hAnsiTheme="minorEastAsia"/>
          <w:color w:val="000000"/>
          <w:kern w:val="0"/>
          <w:szCs w:val="21"/>
        </w:rPr>
      </w:pPr>
      <w:r w:rsidRPr="00317852">
        <w:rPr>
          <w:rFonts w:asciiTheme="minorEastAsia" w:eastAsiaTheme="minorEastAsia" w:hAnsiTheme="minorEastAsia" w:hint="eastAsia"/>
          <w:b/>
          <w:bCs/>
          <w:color w:val="000000"/>
          <w:kern w:val="0"/>
          <w:sz w:val="20"/>
          <w:szCs w:val="20"/>
        </w:rPr>
        <w:t>考核要求：</w:t>
      </w:r>
    </w:p>
    <w:p w:rsidR="001E2300" w:rsidRPr="00317852" w:rsidRDefault="001E2300" w:rsidP="00F80DF7">
      <w:pPr>
        <w:widowControl/>
        <w:spacing w:line="360" w:lineRule="auto"/>
        <w:ind w:firstLine="433"/>
        <w:rPr>
          <w:rFonts w:asciiTheme="minorEastAsia" w:eastAsiaTheme="minorEastAsia" w:hAnsiTheme="minorEastAsia"/>
          <w:color w:val="000000"/>
          <w:kern w:val="0"/>
          <w:szCs w:val="21"/>
        </w:rPr>
      </w:pPr>
      <w:r w:rsidRPr="00317852">
        <w:rPr>
          <w:rFonts w:asciiTheme="minorEastAsia" w:eastAsiaTheme="minorEastAsia" w:hAnsiTheme="minorEastAsia" w:hint="eastAsia"/>
          <w:color w:val="000000"/>
          <w:kern w:val="0"/>
          <w:sz w:val="20"/>
          <w:szCs w:val="20"/>
        </w:rPr>
        <w:t>计算机操作系统发展的阶段和每个阶段的特点及其该阶段的典型操作系统、五大基本功能及特征。</w:t>
      </w:r>
    </w:p>
    <w:p w:rsidR="001E2300" w:rsidRPr="00317852" w:rsidRDefault="001E2300" w:rsidP="00F80DF7">
      <w:pPr>
        <w:widowControl/>
        <w:spacing w:line="360" w:lineRule="auto"/>
        <w:ind w:firstLine="433"/>
        <w:rPr>
          <w:rFonts w:asciiTheme="minorEastAsia" w:eastAsiaTheme="minorEastAsia" w:hAnsiTheme="minorEastAsia"/>
          <w:color w:val="000000"/>
          <w:kern w:val="0"/>
          <w:szCs w:val="21"/>
        </w:rPr>
      </w:pPr>
      <w:r w:rsidRPr="00317852">
        <w:rPr>
          <w:rFonts w:asciiTheme="minorEastAsia" w:eastAsiaTheme="minorEastAsia" w:hAnsiTheme="minorEastAsia" w:hint="eastAsia"/>
          <w:color w:val="000000"/>
          <w:kern w:val="0"/>
          <w:sz w:val="20"/>
          <w:szCs w:val="20"/>
        </w:rPr>
        <w:t> </w:t>
      </w:r>
    </w:p>
    <w:p w:rsidR="001E2300" w:rsidRPr="00317852" w:rsidRDefault="001E2300" w:rsidP="00F80DF7">
      <w:pPr>
        <w:widowControl/>
        <w:spacing w:line="360" w:lineRule="auto"/>
        <w:ind w:left="359"/>
        <w:jc w:val="center"/>
        <w:rPr>
          <w:rFonts w:asciiTheme="minorEastAsia" w:eastAsiaTheme="minorEastAsia" w:hAnsiTheme="minorEastAsia"/>
          <w:color w:val="000000"/>
          <w:kern w:val="0"/>
          <w:szCs w:val="21"/>
        </w:rPr>
      </w:pPr>
      <w:r w:rsidRPr="00317852">
        <w:rPr>
          <w:rFonts w:asciiTheme="minorEastAsia" w:eastAsiaTheme="minorEastAsia" w:hAnsiTheme="minorEastAsia" w:hint="eastAsia"/>
          <w:color w:val="000000"/>
          <w:kern w:val="0"/>
          <w:sz w:val="24"/>
        </w:rPr>
        <w:t>第二章  进程管理</w:t>
      </w:r>
    </w:p>
    <w:p w:rsidR="001E2300" w:rsidRPr="00317852" w:rsidRDefault="001E2300" w:rsidP="00F80DF7">
      <w:pPr>
        <w:widowControl/>
        <w:spacing w:line="360" w:lineRule="auto"/>
        <w:ind w:left="359"/>
        <w:rPr>
          <w:rFonts w:asciiTheme="minorEastAsia" w:eastAsiaTheme="minorEastAsia" w:hAnsiTheme="minorEastAsia"/>
          <w:color w:val="000000"/>
          <w:kern w:val="0"/>
          <w:szCs w:val="21"/>
        </w:rPr>
      </w:pPr>
      <w:r w:rsidRPr="00317852">
        <w:rPr>
          <w:rFonts w:asciiTheme="minorEastAsia" w:eastAsiaTheme="minorEastAsia" w:hAnsiTheme="minorEastAsia" w:hint="eastAsia"/>
          <w:b/>
          <w:bCs/>
          <w:color w:val="000000"/>
          <w:kern w:val="0"/>
          <w:sz w:val="20"/>
          <w:szCs w:val="20"/>
        </w:rPr>
        <w:t>教学要点：</w:t>
      </w:r>
    </w:p>
    <w:p w:rsidR="001E2300" w:rsidRPr="00317852" w:rsidRDefault="001E2300" w:rsidP="00F80DF7">
      <w:pPr>
        <w:widowControl/>
        <w:spacing w:line="360" w:lineRule="auto"/>
        <w:ind w:firstLine="433"/>
        <w:rPr>
          <w:rFonts w:asciiTheme="minorEastAsia" w:eastAsiaTheme="minorEastAsia" w:hAnsiTheme="minorEastAsia"/>
          <w:color w:val="000000"/>
          <w:kern w:val="0"/>
          <w:szCs w:val="21"/>
        </w:rPr>
      </w:pPr>
      <w:r w:rsidRPr="00317852">
        <w:rPr>
          <w:rFonts w:asciiTheme="minorEastAsia" w:eastAsiaTheme="minorEastAsia" w:hAnsiTheme="minorEastAsia" w:hint="eastAsia"/>
          <w:color w:val="000000"/>
          <w:kern w:val="0"/>
          <w:sz w:val="20"/>
          <w:szCs w:val="20"/>
        </w:rPr>
        <w:t>掌握进程和线程的基本概念、进程同步和通信机制以及进程控制过程。</w:t>
      </w:r>
    </w:p>
    <w:p w:rsidR="001E2300" w:rsidRPr="00317852" w:rsidRDefault="001E2300" w:rsidP="00F80DF7">
      <w:pPr>
        <w:widowControl/>
        <w:spacing w:line="360" w:lineRule="auto"/>
        <w:ind w:left="359"/>
        <w:rPr>
          <w:rFonts w:asciiTheme="minorEastAsia" w:eastAsiaTheme="minorEastAsia" w:hAnsiTheme="minorEastAsia"/>
          <w:color w:val="000000"/>
          <w:kern w:val="0"/>
          <w:szCs w:val="21"/>
        </w:rPr>
      </w:pPr>
      <w:r w:rsidRPr="00317852">
        <w:rPr>
          <w:rFonts w:asciiTheme="minorEastAsia" w:eastAsiaTheme="minorEastAsia" w:hAnsiTheme="minorEastAsia" w:hint="eastAsia"/>
          <w:b/>
          <w:bCs/>
          <w:color w:val="000000"/>
          <w:kern w:val="0"/>
          <w:sz w:val="20"/>
          <w:szCs w:val="20"/>
        </w:rPr>
        <w:t>教学内容：</w:t>
      </w:r>
    </w:p>
    <w:p w:rsidR="001E2300" w:rsidRPr="00317852" w:rsidRDefault="001E2300" w:rsidP="00F80DF7">
      <w:pPr>
        <w:widowControl/>
        <w:spacing w:line="360" w:lineRule="auto"/>
        <w:ind w:firstLine="433"/>
        <w:rPr>
          <w:rFonts w:asciiTheme="minorEastAsia" w:eastAsiaTheme="minorEastAsia" w:hAnsiTheme="minorEastAsia"/>
          <w:color w:val="000000"/>
          <w:kern w:val="0"/>
          <w:szCs w:val="21"/>
        </w:rPr>
      </w:pPr>
      <w:r w:rsidRPr="00317852">
        <w:rPr>
          <w:rFonts w:asciiTheme="minorEastAsia" w:eastAsiaTheme="minorEastAsia" w:hAnsiTheme="minorEastAsia" w:hint="eastAsia"/>
          <w:b/>
          <w:bCs/>
          <w:color w:val="000000"/>
          <w:kern w:val="0"/>
          <w:sz w:val="20"/>
          <w:szCs w:val="20"/>
        </w:rPr>
        <w:t>2.1进程的基本概念</w:t>
      </w:r>
    </w:p>
    <w:p w:rsidR="001E2300" w:rsidRPr="00317852" w:rsidRDefault="001E2300" w:rsidP="00F80DF7">
      <w:pPr>
        <w:widowControl/>
        <w:spacing w:line="360" w:lineRule="auto"/>
        <w:ind w:firstLine="733"/>
        <w:rPr>
          <w:rFonts w:asciiTheme="minorEastAsia" w:eastAsiaTheme="minorEastAsia" w:hAnsiTheme="minorEastAsia"/>
          <w:color w:val="000000"/>
          <w:kern w:val="0"/>
          <w:szCs w:val="21"/>
        </w:rPr>
      </w:pPr>
      <w:r w:rsidRPr="00317852">
        <w:rPr>
          <w:rFonts w:asciiTheme="minorEastAsia" w:eastAsiaTheme="minorEastAsia" w:hAnsiTheme="minorEastAsia" w:hint="eastAsia"/>
          <w:color w:val="000000"/>
          <w:kern w:val="0"/>
          <w:sz w:val="20"/>
          <w:szCs w:val="20"/>
        </w:rPr>
        <w:lastRenderedPageBreak/>
        <w:t>要点：程序的顺序执行及其特征、前趋图、程序的并发执行及其特征、进程的特征与状态、进程控制块。</w:t>
      </w:r>
    </w:p>
    <w:p w:rsidR="001E2300" w:rsidRPr="00317852" w:rsidRDefault="001E2300" w:rsidP="00F80DF7">
      <w:pPr>
        <w:widowControl/>
        <w:spacing w:line="360" w:lineRule="auto"/>
        <w:ind w:firstLine="433"/>
        <w:rPr>
          <w:rFonts w:asciiTheme="minorEastAsia" w:eastAsiaTheme="minorEastAsia" w:hAnsiTheme="minorEastAsia"/>
          <w:color w:val="000000"/>
          <w:kern w:val="0"/>
          <w:szCs w:val="21"/>
        </w:rPr>
      </w:pPr>
      <w:r w:rsidRPr="00317852">
        <w:rPr>
          <w:rFonts w:asciiTheme="minorEastAsia" w:eastAsiaTheme="minorEastAsia" w:hAnsiTheme="minorEastAsia" w:hint="eastAsia"/>
          <w:b/>
          <w:bCs/>
          <w:color w:val="000000"/>
          <w:kern w:val="0"/>
          <w:sz w:val="20"/>
          <w:szCs w:val="20"/>
        </w:rPr>
        <w:t>2.2进程控制</w:t>
      </w:r>
    </w:p>
    <w:p w:rsidR="001E2300" w:rsidRPr="00317852" w:rsidRDefault="001E2300" w:rsidP="00F80DF7">
      <w:pPr>
        <w:widowControl/>
        <w:spacing w:line="360" w:lineRule="auto"/>
        <w:ind w:firstLine="733"/>
        <w:rPr>
          <w:rFonts w:asciiTheme="minorEastAsia" w:eastAsiaTheme="minorEastAsia" w:hAnsiTheme="minorEastAsia"/>
          <w:color w:val="000000"/>
          <w:kern w:val="0"/>
          <w:szCs w:val="21"/>
        </w:rPr>
      </w:pPr>
      <w:r w:rsidRPr="00317852">
        <w:rPr>
          <w:rFonts w:asciiTheme="minorEastAsia" w:eastAsiaTheme="minorEastAsia" w:hAnsiTheme="minorEastAsia" w:hint="eastAsia"/>
          <w:color w:val="000000"/>
          <w:kern w:val="0"/>
          <w:sz w:val="20"/>
          <w:szCs w:val="20"/>
        </w:rPr>
        <w:t>要点：进程的创建、进程的终止、进程的阻塞与唤醒、进程的挂起与激活。</w:t>
      </w:r>
    </w:p>
    <w:p w:rsidR="001E2300" w:rsidRPr="00317852" w:rsidRDefault="001E2300" w:rsidP="00F80DF7">
      <w:pPr>
        <w:widowControl/>
        <w:spacing w:line="360" w:lineRule="auto"/>
        <w:ind w:firstLine="433"/>
        <w:rPr>
          <w:rFonts w:asciiTheme="minorEastAsia" w:eastAsiaTheme="minorEastAsia" w:hAnsiTheme="minorEastAsia"/>
          <w:color w:val="000000"/>
          <w:kern w:val="0"/>
          <w:szCs w:val="21"/>
        </w:rPr>
      </w:pPr>
      <w:r w:rsidRPr="00317852">
        <w:rPr>
          <w:rFonts w:asciiTheme="minorEastAsia" w:eastAsiaTheme="minorEastAsia" w:hAnsiTheme="minorEastAsia" w:hint="eastAsia"/>
          <w:b/>
          <w:bCs/>
          <w:color w:val="000000"/>
          <w:kern w:val="0"/>
          <w:sz w:val="20"/>
          <w:szCs w:val="20"/>
        </w:rPr>
        <w:t>2.3进程同步</w:t>
      </w:r>
    </w:p>
    <w:p w:rsidR="001E2300" w:rsidRPr="005C2A80" w:rsidRDefault="001E2300" w:rsidP="00F80DF7">
      <w:pPr>
        <w:widowControl/>
        <w:spacing w:line="360" w:lineRule="auto"/>
        <w:ind w:firstLine="733"/>
        <w:rPr>
          <w:color w:val="000000"/>
          <w:kern w:val="0"/>
          <w:szCs w:val="21"/>
        </w:rPr>
      </w:pPr>
      <w:r w:rsidRPr="00317852">
        <w:rPr>
          <w:rFonts w:asciiTheme="minorEastAsia" w:eastAsiaTheme="minorEastAsia" w:hAnsiTheme="minorEastAsia" w:hint="eastAsia"/>
          <w:color w:val="000000"/>
          <w:kern w:val="0"/>
          <w:sz w:val="20"/>
          <w:szCs w:val="20"/>
        </w:rPr>
        <w:t>要点：进程同步的基本概念、信号量</w:t>
      </w:r>
      <w:r w:rsidRPr="005C2A80">
        <w:rPr>
          <w:rFonts w:ascii="宋体" w:hAnsi="宋体" w:hint="eastAsia"/>
          <w:color w:val="000000"/>
          <w:kern w:val="0"/>
          <w:sz w:val="20"/>
          <w:szCs w:val="20"/>
        </w:rPr>
        <w:t>机制、信号量的应用。</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b/>
          <w:bCs/>
          <w:color w:val="000000"/>
          <w:kern w:val="0"/>
          <w:sz w:val="20"/>
          <w:szCs w:val="20"/>
        </w:rPr>
        <w:t>2.4经典进程同步问题</w:t>
      </w:r>
    </w:p>
    <w:p w:rsidR="001E2300" w:rsidRPr="005C2A80" w:rsidRDefault="001E2300" w:rsidP="00F80DF7">
      <w:pPr>
        <w:widowControl/>
        <w:spacing w:line="360" w:lineRule="auto"/>
        <w:ind w:firstLine="733"/>
        <w:rPr>
          <w:color w:val="000000"/>
          <w:kern w:val="0"/>
          <w:szCs w:val="21"/>
        </w:rPr>
      </w:pPr>
      <w:r w:rsidRPr="005C2A80">
        <w:rPr>
          <w:rFonts w:ascii="宋体" w:hAnsi="宋体" w:hint="eastAsia"/>
          <w:color w:val="000000"/>
          <w:kern w:val="0"/>
          <w:sz w:val="20"/>
          <w:szCs w:val="20"/>
        </w:rPr>
        <w:t>要点：生产者-消费者问题、信号量机制、经典进程同步问题、管程机制。</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b/>
          <w:bCs/>
          <w:color w:val="000000"/>
          <w:kern w:val="0"/>
          <w:sz w:val="20"/>
          <w:szCs w:val="20"/>
        </w:rPr>
        <w:t>2.5管程机制</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color w:val="000000"/>
          <w:kern w:val="0"/>
          <w:sz w:val="20"/>
          <w:szCs w:val="20"/>
        </w:rPr>
        <w:t xml:space="preserve">   要点：管程的基本概念、利用管程解决生产者-消费者问题。 </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b/>
          <w:bCs/>
          <w:color w:val="000000"/>
          <w:kern w:val="0"/>
          <w:sz w:val="20"/>
          <w:szCs w:val="20"/>
        </w:rPr>
        <w:t>2.6进程通信</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color w:val="000000"/>
          <w:kern w:val="0"/>
          <w:sz w:val="20"/>
          <w:szCs w:val="20"/>
        </w:rPr>
        <w:t>   要点：进程通信的类型、进程通信方式、消息缓冲机制、邮箱机制、进程通信的实例。</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b/>
          <w:bCs/>
          <w:color w:val="000000"/>
          <w:kern w:val="0"/>
          <w:sz w:val="20"/>
          <w:szCs w:val="20"/>
        </w:rPr>
        <w:t>2.7线程</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color w:val="000000"/>
          <w:kern w:val="0"/>
          <w:sz w:val="20"/>
          <w:szCs w:val="20"/>
        </w:rPr>
        <w:t>   要点：线程的概念、线程的同步与通信、内核支持线程与用户级线程、线程控制。</w:t>
      </w:r>
    </w:p>
    <w:p w:rsidR="001E2300" w:rsidRPr="005C2A80" w:rsidRDefault="001E2300" w:rsidP="00F80DF7">
      <w:pPr>
        <w:widowControl/>
        <w:spacing w:line="360" w:lineRule="auto"/>
        <w:ind w:left="359"/>
        <w:rPr>
          <w:color w:val="000000"/>
          <w:kern w:val="0"/>
          <w:szCs w:val="21"/>
        </w:rPr>
      </w:pPr>
      <w:r w:rsidRPr="005C2A80">
        <w:rPr>
          <w:rFonts w:ascii="宋体" w:hAnsi="宋体" w:hint="eastAsia"/>
          <w:b/>
          <w:bCs/>
          <w:color w:val="000000"/>
          <w:kern w:val="0"/>
          <w:sz w:val="20"/>
          <w:szCs w:val="20"/>
        </w:rPr>
        <w:t>考核要求：</w:t>
      </w:r>
      <w:r w:rsidRPr="005C2A80">
        <w:rPr>
          <w:rFonts w:ascii="宋体" w:hAnsi="宋体" w:hint="eastAsia"/>
          <w:color w:val="000000"/>
          <w:kern w:val="0"/>
          <w:sz w:val="20"/>
          <w:szCs w:val="20"/>
        </w:rPr>
        <w:t xml:space="preserve"> </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color w:val="000000"/>
          <w:kern w:val="0"/>
          <w:sz w:val="20"/>
          <w:szCs w:val="20"/>
        </w:rPr>
        <w:t>进程与线程的概念、进程控制、进程同步与通信、信号量机制。</w:t>
      </w:r>
    </w:p>
    <w:p w:rsidR="001E2300" w:rsidRPr="005C2A80" w:rsidRDefault="001E2300" w:rsidP="00F80DF7">
      <w:pPr>
        <w:widowControl/>
        <w:spacing w:line="360" w:lineRule="auto"/>
        <w:ind w:left="420" w:hanging="420"/>
        <w:rPr>
          <w:color w:val="000000"/>
          <w:kern w:val="0"/>
          <w:szCs w:val="21"/>
        </w:rPr>
      </w:pPr>
      <w:r w:rsidRPr="005C2A80">
        <w:rPr>
          <w:rFonts w:ascii="宋体" w:hAnsi="宋体" w:hint="eastAsia"/>
          <w:color w:val="000000"/>
          <w:kern w:val="0"/>
          <w:sz w:val="20"/>
          <w:szCs w:val="20"/>
        </w:rPr>
        <w:t> </w:t>
      </w:r>
    </w:p>
    <w:p w:rsidR="001E2300" w:rsidRPr="005C2A80" w:rsidRDefault="001E2300" w:rsidP="00F80DF7">
      <w:pPr>
        <w:widowControl/>
        <w:spacing w:line="360" w:lineRule="auto"/>
        <w:ind w:left="359"/>
        <w:jc w:val="center"/>
        <w:rPr>
          <w:color w:val="000000"/>
          <w:kern w:val="0"/>
          <w:szCs w:val="21"/>
        </w:rPr>
      </w:pPr>
      <w:r w:rsidRPr="005C2A80">
        <w:rPr>
          <w:rFonts w:ascii="宋体" w:hAnsi="宋体" w:hint="eastAsia"/>
          <w:color w:val="000000"/>
          <w:kern w:val="0"/>
          <w:sz w:val="24"/>
        </w:rPr>
        <w:t>第三章　处理机调度与死锁</w:t>
      </w:r>
    </w:p>
    <w:p w:rsidR="001E2300" w:rsidRPr="005C2A80" w:rsidRDefault="001E2300" w:rsidP="00F80DF7">
      <w:pPr>
        <w:widowControl/>
        <w:spacing w:line="360" w:lineRule="auto"/>
        <w:ind w:left="359"/>
        <w:rPr>
          <w:color w:val="000000"/>
          <w:kern w:val="0"/>
          <w:szCs w:val="21"/>
        </w:rPr>
      </w:pPr>
      <w:r w:rsidRPr="005C2A80">
        <w:rPr>
          <w:rFonts w:ascii="宋体" w:hAnsi="宋体" w:hint="eastAsia"/>
          <w:b/>
          <w:bCs/>
          <w:color w:val="000000"/>
          <w:kern w:val="0"/>
          <w:sz w:val="20"/>
          <w:szCs w:val="20"/>
        </w:rPr>
        <w:t>教学要点：</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color w:val="000000"/>
          <w:kern w:val="0"/>
          <w:sz w:val="20"/>
          <w:szCs w:val="20"/>
        </w:rPr>
        <w:t> 单（多）处理机调度的类型与算法、死锁昌盛的原因及处理方法。</w:t>
      </w:r>
    </w:p>
    <w:p w:rsidR="001E2300" w:rsidRPr="005C2A80" w:rsidRDefault="001E2300" w:rsidP="00F80DF7">
      <w:pPr>
        <w:widowControl/>
        <w:spacing w:line="360" w:lineRule="auto"/>
        <w:ind w:left="359"/>
        <w:rPr>
          <w:color w:val="000000"/>
          <w:kern w:val="0"/>
          <w:szCs w:val="21"/>
        </w:rPr>
      </w:pPr>
      <w:r w:rsidRPr="005C2A80">
        <w:rPr>
          <w:rFonts w:ascii="宋体" w:hAnsi="宋体" w:hint="eastAsia"/>
          <w:b/>
          <w:bCs/>
          <w:color w:val="000000"/>
          <w:kern w:val="0"/>
          <w:sz w:val="20"/>
          <w:szCs w:val="20"/>
        </w:rPr>
        <w:t>教学内容：</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b/>
          <w:bCs/>
          <w:color w:val="000000"/>
          <w:kern w:val="0"/>
          <w:sz w:val="20"/>
          <w:szCs w:val="20"/>
        </w:rPr>
        <w:t>3.1处理机调度的基本概念</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color w:val="000000"/>
          <w:kern w:val="0"/>
          <w:sz w:val="20"/>
          <w:szCs w:val="20"/>
        </w:rPr>
        <w:t>    要点：高级、中级、低级调度、调度队列模型、选择调度算法和方式的若干准则</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b/>
          <w:bCs/>
          <w:color w:val="000000"/>
          <w:kern w:val="0"/>
          <w:sz w:val="20"/>
          <w:szCs w:val="20"/>
        </w:rPr>
        <w:t>3.2 调度算法</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color w:val="000000"/>
          <w:kern w:val="0"/>
          <w:sz w:val="20"/>
          <w:szCs w:val="20"/>
        </w:rPr>
        <w:t>    要点：FCFS算法、FPF算法、基于时间片的轮转调度算法。</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b/>
          <w:bCs/>
          <w:color w:val="000000"/>
          <w:kern w:val="0"/>
          <w:sz w:val="20"/>
          <w:szCs w:val="20"/>
        </w:rPr>
        <w:t>3.3实时调度</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color w:val="000000"/>
          <w:kern w:val="0"/>
          <w:sz w:val="20"/>
          <w:szCs w:val="20"/>
        </w:rPr>
        <w:t>    要点:实现实时调度的基本条件、实时调度的算法分类、常用的几种实时调度算法。</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b/>
          <w:bCs/>
          <w:color w:val="000000"/>
          <w:kern w:val="0"/>
          <w:sz w:val="20"/>
          <w:szCs w:val="20"/>
        </w:rPr>
        <w:t>考核要求：</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color w:val="000000"/>
          <w:kern w:val="0"/>
          <w:sz w:val="20"/>
          <w:szCs w:val="20"/>
        </w:rPr>
        <w:t>    调度的基本概念、类型、调度算法、死锁的定义急处理方法。</w:t>
      </w:r>
    </w:p>
    <w:p w:rsidR="001E2300" w:rsidRPr="005C2A80" w:rsidRDefault="001E2300" w:rsidP="00F80DF7">
      <w:pPr>
        <w:widowControl/>
        <w:spacing w:line="360" w:lineRule="auto"/>
        <w:ind w:left="420" w:hanging="420"/>
        <w:rPr>
          <w:color w:val="000000"/>
          <w:kern w:val="0"/>
          <w:szCs w:val="21"/>
        </w:rPr>
      </w:pPr>
      <w:r w:rsidRPr="005C2A80">
        <w:rPr>
          <w:rFonts w:ascii="宋体" w:hAnsi="宋体" w:hint="eastAsia"/>
          <w:color w:val="000000"/>
          <w:kern w:val="0"/>
          <w:sz w:val="20"/>
          <w:szCs w:val="20"/>
        </w:rPr>
        <w:t> </w:t>
      </w:r>
    </w:p>
    <w:p w:rsidR="001E2300" w:rsidRPr="005C2A80" w:rsidRDefault="001E2300" w:rsidP="00F80DF7">
      <w:pPr>
        <w:widowControl/>
        <w:spacing w:line="360" w:lineRule="auto"/>
        <w:ind w:left="359"/>
        <w:jc w:val="center"/>
        <w:rPr>
          <w:color w:val="000000"/>
          <w:kern w:val="0"/>
          <w:szCs w:val="21"/>
        </w:rPr>
      </w:pPr>
      <w:r w:rsidRPr="005C2A80">
        <w:rPr>
          <w:rFonts w:ascii="宋体" w:hAnsi="宋体" w:hint="eastAsia"/>
          <w:color w:val="000000"/>
          <w:kern w:val="0"/>
          <w:sz w:val="24"/>
        </w:rPr>
        <w:lastRenderedPageBreak/>
        <w:t>第四章  存储器管理</w:t>
      </w:r>
    </w:p>
    <w:p w:rsidR="001E2300" w:rsidRPr="005C2A80" w:rsidRDefault="001E2300" w:rsidP="00F80DF7">
      <w:pPr>
        <w:widowControl/>
        <w:spacing w:line="360" w:lineRule="auto"/>
        <w:ind w:left="359"/>
        <w:rPr>
          <w:color w:val="000000"/>
          <w:kern w:val="0"/>
          <w:szCs w:val="21"/>
        </w:rPr>
      </w:pPr>
      <w:r w:rsidRPr="005C2A80">
        <w:rPr>
          <w:rFonts w:ascii="宋体" w:hAnsi="宋体" w:hint="eastAsia"/>
          <w:b/>
          <w:bCs/>
          <w:color w:val="000000"/>
          <w:kern w:val="0"/>
          <w:sz w:val="20"/>
          <w:szCs w:val="20"/>
        </w:rPr>
        <w:t>教学要点：</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color w:val="000000"/>
          <w:kern w:val="0"/>
          <w:sz w:val="20"/>
          <w:szCs w:val="20"/>
        </w:rPr>
        <w:t>内存的分配（离散分配、连续分配）及回收、内存保护、虚拟存储、页面置换算法。</w:t>
      </w:r>
    </w:p>
    <w:p w:rsidR="001E2300" w:rsidRPr="005C2A80" w:rsidRDefault="001E2300" w:rsidP="00F80DF7">
      <w:pPr>
        <w:widowControl/>
        <w:spacing w:line="360" w:lineRule="auto"/>
        <w:ind w:left="359"/>
        <w:rPr>
          <w:color w:val="000000"/>
          <w:kern w:val="0"/>
          <w:szCs w:val="21"/>
        </w:rPr>
      </w:pPr>
      <w:r w:rsidRPr="005C2A80">
        <w:rPr>
          <w:rFonts w:ascii="宋体" w:hAnsi="宋体" w:hint="eastAsia"/>
          <w:b/>
          <w:bCs/>
          <w:color w:val="000000"/>
          <w:kern w:val="0"/>
          <w:sz w:val="20"/>
          <w:szCs w:val="20"/>
        </w:rPr>
        <w:t>教学内容：</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b/>
          <w:bCs/>
          <w:color w:val="000000"/>
          <w:kern w:val="0"/>
          <w:sz w:val="20"/>
          <w:szCs w:val="20"/>
        </w:rPr>
        <w:t>4.1 程序的装入和链接</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color w:val="000000"/>
          <w:kern w:val="0"/>
          <w:sz w:val="20"/>
          <w:szCs w:val="20"/>
        </w:rPr>
        <w:t>    要点：程序的装入和链接方式，包括静态链接和动态链接。</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b/>
          <w:bCs/>
          <w:color w:val="000000"/>
          <w:kern w:val="0"/>
          <w:sz w:val="20"/>
          <w:szCs w:val="20"/>
        </w:rPr>
        <w:t>4.2连续分配方式</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color w:val="000000"/>
          <w:kern w:val="0"/>
          <w:sz w:val="20"/>
          <w:szCs w:val="20"/>
        </w:rPr>
        <w:t>    要点：四种连续分配方式：单一连续分配、固定分区分配、动态分区分配、可重定位动态分区分配。</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b/>
          <w:bCs/>
          <w:color w:val="000000"/>
          <w:kern w:val="0"/>
          <w:sz w:val="20"/>
          <w:szCs w:val="20"/>
        </w:rPr>
        <w:t>4.3 基本分页存储管理方式</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color w:val="000000"/>
          <w:kern w:val="0"/>
          <w:sz w:val="20"/>
          <w:szCs w:val="20"/>
        </w:rPr>
        <w:t>    要点：页面于页表、地址变换机构、两极和多级页表。</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b/>
          <w:bCs/>
          <w:color w:val="000000"/>
          <w:kern w:val="0"/>
          <w:sz w:val="20"/>
          <w:szCs w:val="20"/>
        </w:rPr>
        <w:t>4.4基本分段存储管理方式</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color w:val="000000"/>
          <w:kern w:val="0"/>
          <w:sz w:val="20"/>
          <w:szCs w:val="20"/>
        </w:rPr>
        <w:t>    要点:分段存储管理方式的引入、分段系统的基本原理、信息共享、段页式存储管理方式。</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b/>
          <w:bCs/>
          <w:color w:val="000000"/>
          <w:kern w:val="0"/>
          <w:sz w:val="20"/>
          <w:szCs w:val="20"/>
        </w:rPr>
        <w:t>4.5虚拟存储器的基本特征</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color w:val="000000"/>
          <w:kern w:val="0"/>
          <w:sz w:val="20"/>
          <w:szCs w:val="20"/>
        </w:rPr>
        <w:t>    要点：虚拟存储器的引入、实现方法、特征。</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b/>
          <w:bCs/>
          <w:color w:val="000000"/>
          <w:kern w:val="0"/>
          <w:sz w:val="20"/>
          <w:szCs w:val="20"/>
        </w:rPr>
        <w:t>4.6请求分页存储管理方式</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color w:val="000000"/>
          <w:kern w:val="0"/>
          <w:sz w:val="20"/>
          <w:szCs w:val="20"/>
        </w:rPr>
        <w:t>    要点：请求分页中的硬件支持、内存分配策略和分配算法、调页策略。</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b/>
          <w:bCs/>
          <w:color w:val="000000"/>
          <w:kern w:val="0"/>
          <w:sz w:val="20"/>
          <w:szCs w:val="20"/>
        </w:rPr>
        <w:t>4.7页面置换算法</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color w:val="000000"/>
          <w:kern w:val="0"/>
          <w:sz w:val="20"/>
          <w:szCs w:val="20"/>
        </w:rPr>
        <w:t>    要点：OPT算法、FIFO算法、LRU算法、Clock算法。</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b/>
          <w:bCs/>
          <w:color w:val="000000"/>
          <w:kern w:val="0"/>
          <w:sz w:val="20"/>
          <w:szCs w:val="20"/>
        </w:rPr>
        <w:t>4.8请求分段存储管理方式</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color w:val="000000"/>
          <w:kern w:val="0"/>
          <w:sz w:val="20"/>
          <w:szCs w:val="20"/>
        </w:rPr>
        <w:t>    要点：请求分段中的硬件支持、分段的共享与保护。</w:t>
      </w:r>
    </w:p>
    <w:p w:rsidR="001E2300" w:rsidRPr="005C2A80" w:rsidRDefault="001E2300" w:rsidP="00F80DF7">
      <w:pPr>
        <w:widowControl/>
        <w:spacing w:line="360" w:lineRule="auto"/>
        <w:ind w:left="359"/>
        <w:rPr>
          <w:color w:val="000000"/>
          <w:kern w:val="0"/>
          <w:szCs w:val="21"/>
        </w:rPr>
      </w:pPr>
      <w:r w:rsidRPr="005C2A80">
        <w:rPr>
          <w:rFonts w:ascii="宋体" w:hAnsi="宋体" w:hint="eastAsia"/>
          <w:b/>
          <w:bCs/>
          <w:color w:val="000000"/>
          <w:kern w:val="0"/>
          <w:sz w:val="20"/>
          <w:szCs w:val="20"/>
        </w:rPr>
        <w:t>考核要求：</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color w:val="000000"/>
          <w:kern w:val="0"/>
          <w:sz w:val="20"/>
          <w:szCs w:val="20"/>
        </w:rPr>
        <w:t>  掌握内存的连续分配方式、离散分配方式、虚拟存储器的概念、特征及实现。</w:t>
      </w:r>
    </w:p>
    <w:p w:rsidR="001E2300" w:rsidRPr="005C2A80" w:rsidRDefault="001E2300" w:rsidP="00F80DF7">
      <w:pPr>
        <w:widowControl/>
        <w:spacing w:line="360" w:lineRule="auto"/>
        <w:ind w:left="420" w:hanging="420"/>
        <w:rPr>
          <w:color w:val="000000"/>
          <w:kern w:val="0"/>
          <w:szCs w:val="21"/>
        </w:rPr>
      </w:pPr>
      <w:r w:rsidRPr="005C2A80">
        <w:rPr>
          <w:rFonts w:ascii="宋体" w:hAnsi="宋体" w:hint="eastAsia"/>
          <w:color w:val="000000"/>
          <w:kern w:val="0"/>
          <w:sz w:val="20"/>
          <w:szCs w:val="20"/>
        </w:rPr>
        <w:t> </w:t>
      </w:r>
    </w:p>
    <w:p w:rsidR="001E2300" w:rsidRPr="005C2A80" w:rsidRDefault="001E2300" w:rsidP="00F80DF7">
      <w:pPr>
        <w:widowControl/>
        <w:spacing w:line="360" w:lineRule="auto"/>
        <w:ind w:left="359"/>
        <w:jc w:val="center"/>
        <w:rPr>
          <w:color w:val="000000"/>
          <w:kern w:val="0"/>
          <w:szCs w:val="21"/>
        </w:rPr>
      </w:pPr>
      <w:r w:rsidRPr="005C2A80">
        <w:rPr>
          <w:rFonts w:ascii="宋体" w:hAnsi="宋体" w:hint="eastAsia"/>
          <w:color w:val="000000"/>
          <w:kern w:val="0"/>
          <w:sz w:val="24"/>
        </w:rPr>
        <w:t>第五章 设备管理</w:t>
      </w:r>
    </w:p>
    <w:p w:rsidR="001E2300" w:rsidRPr="005C2A80" w:rsidRDefault="001E2300" w:rsidP="00F80DF7">
      <w:pPr>
        <w:widowControl/>
        <w:spacing w:line="360" w:lineRule="auto"/>
        <w:ind w:left="359"/>
        <w:rPr>
          <w:color w:val="000000"/>
          <w:kern w:val="0"/>
          <w:szCs w:val="21"/>
        </w:rPr>
      </w:pPr>
      <w:r w:rsidRPr="005C2A80">
        <w:rPr>
          <w:rFonts w:ascii="宋体" w:hAnsi="宋体" w:hint="eastAsia"/>
          <w:b/>
          <w:bCs/>
          <w:color w:val="000000"/>
          <w:kern w:val="0"/>
          <w:sz w:val="20"/>
          <w:szCs w:val="20"/>
        </w:rPr>
        <w:t>教学要点</w:t>
      </w:r>
      <w:r w:rsidRPr="005C2A80">
        <w:rPr>
          <w:rFonts w:ascii="宋体" w:hAnsi="宋体" w:hint="eastAsia"/>
          <w:color w:val="000000"/>
          <w:kern w:val="0"/>
          <w:sz w:val="20"/>
          <w:szCs w:val="20"/>
        </w:rPr>
        <w:t>：</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color w:val="000000"/>
          <w:kern w:val="0"/>
          <w:sz w:val="20"/>
          <w:szCs w:val="20"/>
        </w:rPr>
        <w:t>掌握四种I/O控制方式、设备分配算法、分配过程、以及缓冲管理。</w:t>
      </w:r>
    </w:p>
    <w:p w:rsidR="001E2300" w:rsidRPr="005C2A80" w:rsidRDefault="001E2300" w:rsidP="00F80DF7">
      <w:pPr>
        <w:widowControl/>
        <w:spacing w:line="360" w:lineRule="auto"/>
        <w:ind w:left="359"/>
        <w:rPr>
          <w:color w:val="000000"/>
          <w:kern w:val="0"/>
          <w:szCs w:val="21"/>
        </w:rPr>
      </w:pPr>
      <w:r w:rsidRPr="005C2A80">
        <w:rPr>
          <w:rFonts w:ascii="宋体" w:hAnsi="宋体" w:hint="eastAsia"/>
          <w:b/>
          <w:bCs/>
          <w:color w:val="000000"/>
          <w:kern w:val="0"/>
          <w:sz w:val="20"/>
          <w:szCs w:val="20"/>
        </w:rPr>
        <w:t>教学内容：</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b/>
          <w:bCs/>
          <w:color w:val="000000"/>
          <w:kern w:val="0"/>
          <w:sz w:val="20"/>
          <w:szCs w:val="20"/>
        </w:rPr>
        <w:t>5.1I/O系统</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color w:val="000000"/>
          <w:kern w:val="0"/>
          <w:sz w:val="20"/>
          <w:szCs w:val="20"/>
        </w:rPr>
        <w:lastRenderedPageBreak/>
        <w:t>   要点：I/O设备的类型、I/O通道、系统总线、设备控制器。</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b/>
          <w:bCs/>
          <w:color w:val="000000"/>
          <w:kern w:val="0"/>
          <w:sz w:val="20"/>
          <w:szCs w:val="20"/>
        </w:rPr>
        <w:t>5.2I/O控制方式</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color w:val="000000"/>
          <w:kern w:val="0"/>
          <w:sz w:val="20"/>
          <w:szCs w:val="20"/>
        </w:rPr>
        <w:t>   要点：四种I/O控制方式：程序I/O控制方式、中断驱动I/O控制方式、DMA控制方式、通道控制方式。</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b/>
          <w:bCs/>
          <w:color w:val="000000"/>
          <w:kern w:val="0"/>
          <w:sz w:val="20"/>
          <w:szCs w:val="20"/>
        </w:rPr>
        <w:t>5.3缓冲管理</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color w:val="000000"/>
          <w:kern w:val="0"/>
          <w:sz w:val="20"/>
          <w:szCs w:val="20"/>
        </w:rPr>
        <w:t>   要点：缓冲的引入、缓冲的类型。</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b/>
          <w:bCs/>
          <w:color w:val="000000"/>
          <w:kern w:val="0"/>
          <w:sz w:val="20"/>
          <w:szCs w:val="20"/>
        </w:rPr>
        <w:t>5.4设备分配</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color w:val="000000"/>
          <w:kern w:val="0"/>
          <w:sz w:val="20"/>
          <w:szCs w:val="20"/>
        </w:rPr>
        <w:t>   要点：设备分配中的数据结构、考虑的因素、设备分配程序、设备独立性、SPOOLing技术。</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b/>
          <w:bCs/>
          <w:color w:val="000000"/>
          <w:kern w:val="0"/>
          <w:sz w:val="20"/>
          <w:szCs w:val="20"/>
        </w:rPr>
        <w:t>5.5设备处理</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color w:val="000000"/>
          <w:kern w:val="0"/>
          <w:sz w:val="20"/>
          <w:szCs w:val="20"/>
        </w:rPr>
        <w:t>   要点：设备驱动程序的功能、特点、处理过程、中断处理程序的处理过程。</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b/>
          <w:bCs/>
          <w:color w:val="000000"/>
          <w:kern w:val="0"/>
          <w:sz w:val="20"/>
          <w:szCs w:val="20"/>
        </w:rPr>
        <w:t>5.6磁盘存储器管理</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color w:val="000000"/>
          <w:kern w:val="0"/>
          <w:sz w:val="20"/>
          <w:szCs w:val="20"/>
        </w:rPr>
        <w:t>   要点：磁盘性能简述、磁盘调度、磁盘高速缓存、提高磁盘I/O速度的其他方法。</w:t>
      </w:r>
    </w:p>
    <w:p w:rsidR="001E2300" w:rsidRPr="005C2A80" w:rsidRDefault="001E2300" w:rsidP="00F80DF7">
      <w:pPr>
        <w:widowControl/>
        <w:spacing w:line="360" w:lineRule="auto"/>
        <w:ind w:left="359"/>
        <w:rPr>
          <w:color w:val="000000"/>
          <w:kern w:val="0"/>
          <w:szCs w:val="21"/>
        </w:rPr>
      </w:pPr>
      <w:r w:rsidRPr="005C2A80">
        <w:rPr>
          <w:rFonts w:ascii="宋体" w:hAnsi="宋体" w:hint="eastAsia"/>
          <w:b/>
          <w:bCs/>
          <w:color w:val="000000"/>
          <w:kern w:val="0"/>
          <w:sz w:val="20"/>
          <w:szCs w:val="20"/>
        </w:rPr>
        <w:t>考核要求</w:t>
      </w:r>
      <w:r w:rsidRPr="005C2A80">
        <w:rPr>
          <w:rFonts w:ascii="宋体" w:hAnsi="宋体" w:hint="eastAsia"/>
          <w:color w:val="000000"/>
          <w:kern w:val="0"/>
          <w:sz w:val="20"/>
          <w:szCs w:val="20"/>
        </w:rPr>
        <w:t>：</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color w:val="000000"/>
          <w:kern w:val="0"/>
          <w:sz w:val="20"/>
          <w:szCs w:val="20"/>
        </w:rPr>
        <w:t>   四种I/O控制方式、设备分配和设备处理过程、中断处理过程。</w:t>
      </w:r>
    </w:p>
    <w:p w:rsidR="001E2300" w:rsidRPr="005C2A80" w:rsidRDefault="001E2300" w:rsidP="00F80DF7">
      <w:pPr>
        <w:widowControl/>
        <w:spacing w:line="360" w:lineRule="auto"/>
        <w:ind w:left="420" w:hanging="420"/>
        <w:rPr>
          <w:color w:val="000000"/>
          <w:kern w:val="0"/>
          <w:szCs w:val="21"/>
        </w:rPr>
      </w:pPr>
      <w:r w:rsidRPr="005C2A80">
        <w:rPr>
          <w:rFonts w:ascii="宋体" w:hAnsi="宋体" w:hint="eastAsia"/>
          <w:color w:val="000000"/>
          <w:kern w:val="0"/>
          <w:sz w:val="20"/>
          <w:szCs w:val="20"/>
        </w:rPr>
        <w:t> </w:t>
      </w:r>
    </w:p>
    <w:p w:rsidR="001E2300" w:rsidRPr="005C2A80" w:rsidRDefault="001E2300" w:rsidP="00F80DF7">
      <w:pPr>
        <w:widowControl/>
        <w:spacing w:line="360" w:lineRule="auto"/>
        <w:ind w:left="359"/>
        <w:jc w:val="center"/>
        <w:rPr>
          <w:color w:val="000000"/>
          <w:kern w:val="0"/>
          <w:szCs w:val="21"/>
        </w:rPr>
      </w:pPr>
      <w:r w:rsidRPr="005C2A80">
        <w:rPr>
          <w:rFonts w:ascii="宋体" w:hAnsi="宋体" w:hint="eastAsia"/>
          <w:color w:val="000000"/>
          <w:kern w:val="0"/>
          <w:sz w:val="24"/>
        </w:rPr>
        <w:t>第六章  文件系统</w:t>
      </w:r>
    </w:p>
    <w:p w:rsidR="001E2300" w:rsidRPr="005C2A80" w:rsidRDefault="001E2300" w:rsidP="00F80DF7">
      <w:pPr>
        <w:widowControl/>
        <w:spacing w:line="360" w:lineRule="auto"/>
        <w:ind w:left="359"/>
        <w:rPr>
          <w:color w:val="000000"/>
          <w:kern w:val="0"/>
          <w:szCs w:val="21"/>
        </w:rPr>
      </w:pPr>
      <w:r w:rsidRPr="005C2A80">
        <w:rPr>
          <w:rFonts w:ascii="宋体" w:hAnsi="宋体" w:hint="eastAsia"/>
          <w:b/>
          <w:bCs/>
          <w:color w:val="000000"/>
          <w:kern w:val="0"/>
          <w:sz w:val="20"/>
          <w:szCs w:val="20"/>
        </w:rPr>
        <w:t>教学要点：</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color w:val="000000"/>
          <w:kern w:val="0"/>
          <w:sz w:val="20"/>
          <w:szCs w:val="20"/>
        </w:rPr>
        <w:t>文件的逻辑结构和物理结构、目录管理、文件存储空间的管理、文件共享与保护。</w:t>
      </w:r>
    </w:p>
    <w:p w:rsidR="001E2300" w:rsidRPr="005C2A80" w:rsidRDefault="001E2300" w:rsidP="00F80DF7">
      <w:pPr>
        <w:widowControl/>
        <w:spacing w:line="360" w:lineRule="auto"/>
        <w:ind w:left="359"/>
        <w:rPr>
          <w:color w:val="000000"/>
          <w:kern w:val="0"/>
          <w:szCs w:val="21"/>
        </w:rPr>
      </w:pPr>
      <w:r w:rsidRPr="005C2A80">
        <w:rPr>
          <w:rFonts w:ascii="宋体" w:hAnsi="宋体" w:hint="eastAsia"/>
          <w:b/>
          <w:bCs/>
          <w:color w:val="000000"/>
          <w:kern w:val="0"/>
          <w:sz w:val="20"/>
          <w:szCs w:val="20"/>
        </w:rPr>
        <w:t>教学内容：</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b/>
          <w:bCs/>
          <w:color w:val="000000"/>
          <w:kern w:val="0"/>
          <w:sz w:val="20"/>
          <w:szCs w:val="20"/>
        </w:rPr>
        <w:t>6.1 文件的文件系统</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color w:val="000000"/>
          <w:kern w:val="0"/>
          <w:sz w:val="20"/>
          <w:szCs w:val="20"/>
        </w:rPr>
        <w:t>    要点：文件、记录、数据项的基本概念、文件类型、文件系统模型、文件操作。</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b/>
          <w:bCs/>
          <w:color w:val="000000"/>
          <w:kern w:val="0"/>
          <w:sz w:val="20"/>
          <w:szCs w:val="20"/>
        </w:rPr>
        <w:t>6.2文件的逻辑结构</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color w:val="000000"/>
          <w:kern w:val="0"/>
          <w:sz w:val="20"/>
          <w:szCs w:val="20"/>
        </w:rPr>
        <w:t>    要点：文件逻辑结构的类型、顺序文件、索引文件、顺序索引文件、直接文件、哈西文件。</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b/>
          <w:bCs/>
          <w:color w:val="000000"/>
          <w:kern w:val="0"/>
          <w:sz w:val="20"/>
          <w:szCs w:val="20"/>
        </w:rPr>
        <w:t>6.3 外存分配方式</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color w:val="000000"/>
          <w:kern w:val="0"/>
          <w:sz w:val="20"/>
          <w:szCs w:val="20"/>
        </w:rPr>
        <w:t>    要点：连续分配、连接分配、索引分配。</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b/>
          <w:bCs/>
          <w:color w:val="000000"/>
          <w:kern w:val="0"/>
          <w:sz w:val="20"/>
          <w:szCs w:val="20"/>
        </w:rPr>
        <w:t>6.4 目录管理</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color w:val="000000"/>
          <w:kern w:val="0"/>
          <w:sz w:val="20"/>
          <w:szCs w:val="20"/>
        </w:rPr>
        <w:t>    要点：FCB和索引结点、目录结构、目录查询技术。</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b/>
          <w:bCs/>
          <w:color w:val="000000"/>
          <w:kern w:val="0"/>
          <w:sz w:val="20"/>
          <w:szCs w:val="20"/>
        </w:rPr>
        <w:t>6.5 文件存储空间的管理</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color w:val="000000"/>
          <w:kern w:val="0"/>
          <w:sz w:val="20"/>
          <w:szCs w:val="20"/>
        </w:rPr>
        <w:lastRenderedPageBreak/>
        <w:t>    要点：管理方式：空闲表法、空闲链表法、位示图法、成组链接法。</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b/>
          <w:bCs/>
          <w:color w:val="000000"/>
          <w:kern w:val="0"/>
          <w:sz w:val="20"/>
          <w:szCs w:val="20"/>
        </w:rPr>
        <w:t>6.6文件共享与保护</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color w:val="000000"/>
          <w:kern w:val="0"/>
          <w:sz w:val="20"/>
          <w:szCs w:val="20"/>
        </w:rPr>
        <w:t>    要点：利用索引结点的共享方式、利用符号链实现文件共享。</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b/>
          <w:bCs/>
          <w:color w:val="000000"/>
          <w:kern w:val="0"/>
          <w:sz w:val="20"/>
          <w:szCs w:val="20"/>
        </w:rPr>
        <w:t>6.7数据一致性控制</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color w:val="000000"/>
          <w:kern w:val="0"/>
          <w:sz w:val="20"/>
          <w:szCs w:val="20"/>
        </w:rPr>
        <w:t>    要点：事务、检查点、并发控制、重复数据的一致性问题。</w:t>
      </w:r>
    </w:p>
    <w:p w:rsidR="001E2300" w:rsidRPr="005C2A80" w:rsidRDefault="001E2300" w:rsidP="00F80DF7">
      <w:pPr>
        <w:widowControl/>
        <w:spacing w:line="360" w:lineRule="auto"/>
        <w:ind w:left="359"/>
        <w:rPr>
          <w:color w:val="000000"/>
          <w:kern w:val="0"/>
          <w:szCs w:val="21"/>
        </w:rPr>
      </w:pPr>
      <w:r w:rsidRPr="005C2A80">
        <w:rPr>
          <w:rFonts w:ascii="宋体" w:hAnsi="宋体" w:hint="eastAsia"/>
          <w:b/>
          <w:bCs/>
          <w:color w:val="000000"/>
          <w:kern w:val="0"/>
          <w:sz w:val="20"/>
          <w:szCs w:val="20"/>
        </w:rPr>
        <w:t>考核要求：</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color w:val="000000"/>
          <w:kern w:val="0"/>
          <w:sz w:val="20"/>
          <w:szCs w:val="20"/>
        </w:rPr>
        <w:t>   文件系统的基本概念、目录管理、文件存储空间的管理、文件的共享与保护。</w:t>
      </w:r>
    </w:p>
    <w:p w:rsidR="001E2300" w:rsidRPr="005C2A80" w:rsidRDefault="001E2300" w:rsidP="00F80DF7">
      <w:pPr>
        <w:widowControl/>
        <w:spacing w:line="360" w:lineRule="auto"/>
        <w:ind w:left="420" w:hanging="420"/>
        <w:rPr>
          <w:color w:val="000000"/>
          <w:kern w:val="0"/>
          <w:szCs w:val="21"/>
        </w:rPr>
      </w:pPr>
      <w:r w:rsidRPr="005C2A80">
        <w:rPr>
          <w:rFonts w:ascii="宋体" w:hAnsi="宋体" w:hint="eastAsia"/>
          <w:color w:val="000000"/>
          <w:kern w:val="0"/>
          <w:sz w:val="20"/>
          <w:szCs w:val="20"/>
        </w:rPr>
        <w:t> </w:t>
      </w:r>
    </w:p>
    <w:p w:rsidR="001E2300" w:rsidRPr="005C2A80" w:rsidRDefault="001E2300" w:rsidP="00F80DF7">
      <w:pPr>
        <w:widowControl/>
        <w:spacing w:line="360" w:lineRule="auto"/>
        <w:ind w:left="359"/>
        <w:jc w:val="center"/>
        <w:rPr>
          <w:color w:val="000000"/>
          <w:kern w:val="0"/>
          <w:szCs w:val="21"/>
        </w:rPr>
      </w:pPr>
      <w:r w:rsidRPr="005C2A80">
        <w:rPr>
          <w:rFonts w:ascii="宋体" w:hAnsi="宋体" w:hint="eastAsia"/>
          <w:color w:val="000000"/>
          <w:kern w:val="0"/>
          <w:sz w:val="24"/>
        </w:rPr>
        <w:t>第七章  操作系统接口</w:t>
      </w:r>
    </w:p>
    <w:p w:rsidR="001E2300" w:rsidRPr="005C2A80" w:rsidRDefault="001E2300" w:rsidP="00F80DF7">
      <w:pPr>
        <w:widowControl/>
        <w:spacing w:line="360" w:lineRule="auto"/>
        <w:ind w:left="359"/>
        <w:rPr>
          <w:color w:val="000000"/>
          <w:kern w:val="0"/>
          <w:szCs w:val="21"/>
        </w:rPr>
      </w:pPr>
      <w:r w:rsidRPr="005C2A80">
        <w:rPr>
          <w:rFonts w:ascii="宋体" w:hAnsi="宋体" w:hint="eastAsia"/>
          <w:b/>
          <w:bCs/>
          <w:color w:val="000000"/>
          <w:kern w:val="0"/>
          <w:sz w:val="20"/>
          <w:szCs w:val="20"/>
        </w:rPr>
        <w:t>教学要点：</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color w:val="000000"/>
          <w:kern w:val="0"/>
          <w:sz w:val="20"/>
          <w:szCs w:val="20"/>
        </w:rPr>
        <w:t>操作系统提供的3种接口类型，每种接口类型的实现、原理、UNIX系统调用。</w:t>
      </w:r>
    </w:p>
    <w:p w:rsidR="001E2300" w:rsidRPr="005C2A80" w:rsidRDefault="001E2300" w:rsidP="00F80DF7">
      <w:pPr>
        <w:widowControl/>
        <w:spacing w:line="360" w:lineRule="auto"/>
        <w:ind w:left="359"/>
        <w:rPr>
          <w:color w:val="000000"/>
          <w:kern w:val="0"/>
          <w:szCs w:val="21"/>
        </w:rPr>
      </w:pPr>
      <w:r w:rsidRPr="005C2A80">
        <w:rPr>
          <w:rFonts w:ascii="宋体" w:hAnsi="宋体" w:hint="eastAsia"/>
          <w:b/>
          <w:bCs/>
          <w:color w:val="000000"/>
          <w:kern w:val="0"/>
          <w:sz w:val="20"/>
          <w:szCs w:val="20"/>
        </w:rPr>
        <w:t>教学内容</w:t>
      </w:r>
      <w:r w:rsidRPr="005C2A80">
        <w:rPr>
          <w:rFonts w:ascii="宋体" w:hAnsi="宋体" w:hint="eastAsia"/>
          <w:color w:val="000000"/>
          <w:kern w:val="0"/>
          <w:sz w:val="20"/>
          <w:szCs w:val="20"/>
        </w:rPr>
        <w:t>：</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b/>
          <w:bCs/>
          <w:color w:val="000000"/>
          <w:kern w:val="0"/>
          <w:sz w:val="20"/>
          <w:szCs w:val="20"/>
        </w:rPr>
        <w:t>7.1 联机命令接口</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color w:val="000000"/>
          <w:kern w:val="0"/>
          <w:sz w:val="20"/>
          <w:szCs w:val="20"/>
        </w:rPr>
        <w:t>    要点：联机命令的类型、命令解释程序、键盘终端处理程序。</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b/>
          <w:bCs/>
          <w:color w:val="000000"/>
          <w:kern w:val="0"/>
          <w:sz w:val="20"/>
          <w:szCs w:val="20"/>
        </w:rPr>
        <w:t>7.2 SHELL命令语言</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color w:val="000000"/>
          <w:kern w:val="0"/>
          <w:sz w:val="20"/>
          <w:szCs w:val="20"/>
        </w:rPr>
        <w:t>    要点：  简单命令、通信命令、后台命令。</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b/>
          <w:bCs/>
          <w:color w:val="000000"/>
          <w:kern w:val="0"/>
          <w:sz w:val="20"/>
          <w:szCs w:val="20"/>
        </w:rPr>
        <w:t>7.3系统调用</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color w:val="000000"/>
          <w:kern w:val="0"/>
          <w:sz w:val="20"/>
          <w:szCs w:val="20"/>
        </w:rPr>
        <w:t>    要点：系统调用的基本概念、类型、实现。</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b/>
          <w:bCs/>
          <w:color w:val="000000"/>
          <w:kern w:val="0"/>
          <w:sz w:val="20"/>
          <w:szCs w:val="20"/>
        </w:rPr>
        <w:t>7.4UNIX系统调用</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color w:val="000000"/>
          <w:kern w:val="0"/>
          <w:sz w:val="20"/>
          <w:szCs w:val="20"/>
        </w:rPr>
        <w:t>    要点:UNIX系统调用的类型、系统调用陷入后需处理的若干问题。</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b/>
          <w:bCs/>
          <w:color w:val="000000"/>
          <w:kern w:val="0"/>
          <w:sz w:val="20"/>
          <w:szCs w:val="20"/>
        </w:rPr>
        <w:t>7.5图形用户接口</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color w:val="000000"/>
          <w:kern w:val="0"/>
          <w:sz w:val="20"/>
          <w:szCs w:val="20"/>
        </w:rPr>
        <w:t>    要点：桌面、图标、任务栏、窗口、对话框。</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b/>
          <w:bCs/>
          <w:color w:val="000000"/>
          <w:kern w:val="0"/>
          <w:sz w:val="20"/>
          <w:szCs w:val="20"/>
        </w:rPr>
        <w:t>考核要求：</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color w:val="000000"/>
          <w:kern w:val="0"/>
          <w:sz w:val="20"/>
          <w:szCs w:val="20"/>
        </w:rPr>
        <w:t>    接口的类型、功能、实现。</w:t>
      </w:r>
    </w:p>
    <w:p w:rsidR="001E2300" w:rsidRPr="005C2A80" w:rsidRDefault="001E2300" w:rsidP="00F80DF7">
      <w:pPr>
        <w:widowControl/>
        <w:spacing w:line="360" w:lineRule="auto"/>
        <w:ind w:left="420" w:hanging="420"/>
        <w:rPr>
          <w:color w:val="000000"/>
          <w:kern w:val="0"/>
          <w:szCs w:val="21"/>
        </w:rPr>
      </w:pPr>
      <w:r w:rsidRPr="005C2A80">
        <w:rPr>
          <w:rFonts w:ascii="宋体" w:hAnsi="宋体" w:hint="eastAsia"/>
          <w:color w:val="000000"/>
          <w:kern w:val="0"/>
          <w:sz w:val="20"/>
          <w:szCs w:val="20"/>
        </w:rPr>
        <w:t> </w:t>
      </w:r>
    </w:p>
    <w:p w:rsidR="001E2300" w:rsidRPr="005C2A80" w:rsidRDefault="001E2300" w:rsidP="00F80DF7">
      <w:pPr>
        <w:widowControl/>
        <w:spacing w:line="360" w:lineRule="auto"/>
        <w:ind w:left="359"/>
        <w:jc w:val="center"/>
        <w:rPr>
          <w:color w:val="000000"/>
          <w:kern w:val="0"/>
          <w:szCs w:val="21"/>
        </w:rPr>
      </w:pPr>
      <w:r w:rsidRPr="005C2A80">
        <w:rPr>
          <w:rFonts w:ascii="宋体" w:hAnsi="宋体" w:hint="eastAsia"/>
          <w:color w:val="000000"/>
          <w:kern w:val="0"/>
          <w:sz w:val="24"/>
        </w:rPr>
        <w:t>第八章 网络操作系统</w:t>
      </w:r>
      <w:r>
        <w:rPr>
          <w:rFonts w:ascii="宋体" w:hAnsi="宋体" w:hint="eastAsia"/>
          <w:color w:val="000000"/>
          <w:kern w:val="0"/>
          <w:sz w:val="24"/>
        </w:rPr>
        <w:t>(略)</w:t>
      </w:r>
    </w:p>
    <w:p w:rsidR="001E2300" w:rsidRPr="005C2A80" w:rsidRDefault="001E2300" w:rsidP="00F80DF7">
      <w:pPr>
        <w:widowControl/>
        <w:spacing w:line="360" w:lineRule="auto"/>
        <w:ind w:left="359"/>
        <w:rPr>
          <w:color w:val="000000"/>
          <w:kern w:val="0"/>
          <w:szCs w:val="21"/>
        </w:rPr>
      </w:pPr>
      <w:r w:rsidRPr="005C2A80">
        <w:rPr>
          <w:rFonts w:ascii="宋体" w:hAnsi="宋体" w:hint="eastAsia"/>
          <w:b/>
          <w:bCs/>
          <w:color w:val="000000"/>
          <w:kern w:val="0"/>
          <w:sz w:val="20"/>
          <w:szCs w:val="20"/>
        </w:rPr>
        <w:t>教学要点</w:t>
      </w:r>
      <w:r w:rsidRPr="005C2A80">
        <w:rPr>
          <w:rFonts w:ascii="宋体" w:hAnsi="宋体" w:hint="eastAsia"/>
          <w:color w:val="000000"/>
          <w:kern w:val="0"/>
          <w:sz w:val="20"/>
          <w:szCs w:val="20"/>
        </w:rPr>
        <w:t>：</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color w:val="000000"/>
          <w:kern w:val="0"/>
          <w:sz w:val="20"/>
          <w:szCs w:val="20"/>
        </w:rPr>
        <w:t>网络操作系统的功能和提供的服务、Windows NT操作系统。</w:t>
      </w:r>
    </w:p>
    <w:p w:rsidR="001E2300" w:rsidRPr="005C2A80" w:rsidRDefault="001E2300" w:rsidP="00F80DF7">
      <w:pPr>
        <w:widowControl/>
        <w:spacing w:line="360" w:lineRule="auto"/>
        <w:ind w:left="359"/>
        <w:rPr>
          <w:color w:val="000000"/>
          <w:kern w:val="0"/>
          <w:szCs w:val="21"/>
        </w:rPr>
      </w:pPr>
      <w:r w:rsidRPr="005C2A80">
        <w:rPr>
          <w:rFonts w:ascii="宋体" w:hAnsi="宋体" w:hint="eastAsia"/>
          <w:b/>
          <w:bCs/>
          <w:color w:val="000000"/>
          <w:kern w:val="0"/>
          <w:sz w:val="20"/>
          <w:szCs w:val="20"/>
        </w:rPr>
        <w:t>教学内容：</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b/>
          <w:bCs/>
          <w:color w:val="000000"/>
          <w:kern w:val="0"/>
          <w:sz w:val="20"/>
          <w:szCs w:val="20"/>
        </w:rPr>
        <w:t>8.1 计算机网络概述</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b/>
          <w:bCs/>
          <w:color w:val="000000"/>
          <w:kern w:val="0"/>
          <w:sz w:val="20"/>
          <w:szCs w:val="20"/>
        </w:rPr>
        <w:lastRenderedPageBreak/>
        <w:t>8.2 客户/服务器模式</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b/>
          <w:bCs/>
          <w:color w:val="000000"/>
          <w:kern w:val="0"/>
          <w:sz w:val="20"/>
          <w:szCs w:val="20"/>
        </w:rPr>
        <w:t>8.3 网络操作系统的功能</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color w:val="000000"/>
          <w:kern w:val="0"/>
          <w:sz w:val="20"/>
          <w:szCs w:val="20"/>
        </w:rPr>
        <w:t>    要点：四大功能（数据通信功能、资源共享功能、网络管理功能、互操作功能。）</w:t>
      </w:r>
    </w:p>
    <w:p w:rsidR="001E2300" w:rsidRPr="005C2A80" w:rsidRDefault="001E2300" w:rsidP="00F80DF7">
      <w:pPr>
        <w:widowControl/>
        <w:spacing w:line="360" w:lineRule="auto"/>
        <w:ind w:firstLine="365"/>
        <w:rPr>
          <w:color w:val="000000"/>
          <w:kern w:val="0"/>
          <w:szCs w:val="21"/>
        </w:rPr>
      </w:pPr>
      <w:r w:rsidRPr="005C2A80">
        <w:rPr>
          <w:rFonts w:ascii="宋体" w:hAnsi="宋体" w:hint="eastAsia"/>
          <w:color w:val="000000"/>
          <w:kern w:val="0"/>
          <w:sz w:val="20"/>
          <w:szCs w:val="20"/>
        </w:rPr>
        <w:t> </w:t>
      </w:r>
      <w:r w:rsidRPr="005C2A80">
        <w:rPr>
          <w:rFonts w:ascii="宋体" w:hAnsi="宋体" w:hint="eastAsia"/>
          <w:b/>
          <w:bCs/>
          <w:color w:val="000000"/>
          <w:kern w:val="0"/>
          <w:sz w:val="20"/>
          <w:szCs w:val="20"/>
        </w:rPr>
        <w:t>8.4网络操作系统提供的服务</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color w:val="000000"/>
          <w:kern w:val="0"/>
          <w:sz w:val="20"/>
          <w:szCs w:val="20"/>
        </w:rPr>
        <w:t>    要点：E-Mail、FTP、目录服务。</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b/>
          <w:bCs/>
          <w:color w:val="000000"/>
          <w:kern w:val="0"/>
          <w:sz w:val="20"/>
          <w:szCs w:val="20"/>
        </w:rPr>
        <w:t>8.5Windows  NT操作系统</w:t>
      </w:r>
    </w:p>
    <w:p w:rsidR="001E2300" w:rsidRPr="005C2A80" w:rsidRDefault="001E2300" w:rsidP="00F80DF7">
      <w:pPr>
        <w:widowControl/>
        <w:spacing w:line="360" w:lineRule="auto"/>
        <w:ind w:left="359"/>
        <w:rPr>
          <w:color w:val="000000"/>
          <w:kern w:val="0"/>
          <w:szCs w:val="21"/>
        </w:rPr>
      </w:pPr>
      <w:r w:rsidRPr="005C2A80">
        <w:rPr>
          <w:rFonts w:ascii="宋体" w:hAnsi="宋体" w:hint="eastAsia"/>
          <w:b/>
          <w:bCs/>
          <w:color w:val="000000"/>
          <w:kern w:val="0"/>
          <w:sz w:val="20"/>
          <w:szCs w:val="20"/>
        </w:rPr>
        <w:t>考核要求：</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color w:val="000000"/>
          <w:kern w:val="0"/>
          <w:sz w:val="20"/>
          <w:szCs w:val="20"/>
        </w:rPr>
        <w:t>   网络操作系统的功能、提供的服务、WINDOWS  NT 操作系统简述。</w:t>
      </w:r>
    </w:p>
    <w:p w:rsidR="001E2300" w:rsidRPr="005C2A80" w:rsidRDefault="001E2300" w:rsidP="00F80DF7">
      <w:pPr>
        <w:widowControl/>
        <w:spacing w:line="360" w:lineRule="auto"/>
        <w:ind w:firstLine="433"/>
        <w:rPr>
          <w:color w:val="000000"/>
          <w:kern w:val="0"/>
          <w:szCs w:val="21"/>
        </w:rPr>
      </w:pPr>
      <w:r w:rsidRPr="005C2A80">
        <w:rPr>
          <w:color w:val="000000"/>
          <w:kern w:val="0"/>
          <w:szCs w:val="21"/>
        </w:rPr>
        <w:t xml:space="preserve">　</w:t>
      </w:r>
    </w:p>
    <w:p w:rsidR="001E2300" w:rsidRPr="005C2A80" w:rsidRDefault="001E2300" w:rsidP="00F80DF7">
      <w:pPr>
        <w:widowControl/>
        <w:spacing w:line="360" w:lineRule="auto"/>
        <w:ind w:left="359"/>
        <w:jc w:val="center"/>
        <w:rPr>
          <w:color w:val="000000"/>
          <w:kern w:val="0"/>
          <w:szCs w:val="21"/>
        </w:rPr>
      </w:pPr>
      <w:r w:rsidRPr="005C2A80">
        <w:rPr>
          <w:rFonts w:ascii="宋体" w:hAnsi="宋体" w:hint="eastAsia"/>
          <w:color w:val="000000"/>
          <w:kern w:val="0"/>
          <w:sz w:val="24"/>
        </w:rPr>
        <w:t xml:space="preserve">第九章  系统安全性 </w:t>
      </w:r>
      <w:r>
        <w:rPr>
          <w:rFonts w:ascii="宋体" w:hAnsi="宋体" w:hint="eastAsia"/>
          <w:color w:val="000000"/>
          <w:kern w:val="0"/>
          <w:sz w:val="24"/>
        </w:rPr>
        <w:t>(略)</w:t>
      </w:r>
    </w:p>
    <w:p w:rsidR="001E2300" w:rsidRPr="005C2A80" w:rsidRDefault="001E2300" w:rsidP="00F80DF7">
      <w:pPr>
        <w:widowControl/>
        <w:spacing w:line="360" w:lineRule="auto"/>
        <w:ind w:left="359"/>
        <w:rPr>
          <w:color w:val="000000"/>
          <w:kern w:val="0"/>
          <w:szCs w:val="21"/>
        </w:rPr>
      </w:pPr>
      <w:r w:rsidRPr="005C2A80">
        <w:rPr>
          <w:rFonts w:ascii="宋体" w:hAnsi="宋体" w:hint="eastAsia"/>
          <w:b/>
          <w:bCs/>
          <w:color w:val="000000"/>
          <w:kern w:val="0"/>
          <w:sz w:val="20"/>
          <w:szCs w:val="20"/>
        </w:rPr>
        <w:t>教学要点：</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color w:val="000000"/>
          <w:kern w:val="0"/>
          <w:sz w:val="20"/>
          <w:szCs w:val="20"/>
        </w:rPr>
        <w:t>数据加密技术、人证技术、访问控制技术、防火墙技术。</w:t>
      </w:r>
    </w:p>
    <w:p w:rsidR="001E2300" w:rsidRPr="005C2A80" w:rsidRDefault="001E2300" w:rsidP="00F80DF7">
      <w:pPr>
        <w:widowControl/>
        <w:spacing w:line="360" w:lineRule="auto"/>
        <w:ind w:left="359"/>
        <w:rPr>
          <w:color w:val="000000"/>
          <w:kern w:val="0"/>
          <w:szCs w:val="21"/>
        </w:rPr>
      </w:pPr>
      <w:r w:rsidRPr="005C2A80">
        <w:rPr>
          <w:rFonts w:ascii="宋体" w:hAnsi="宋体" w:hint="eastAsia"/>
          <w:b/>
          <w:bCs/>
          <w:color w:val="000000"/>
          <w:kern w:val="0"/>
          <w:sz w:val="20"/>
          <w:szCs w:val="20"/>
        </w:rPr>
        <w:t>教学内容：</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b/>
          <w:bCs/>
          <w:color w:val="000000"/>
          <w:kern w:val="0"/>
          <w:sz w:val="20"/>
          <w:szCs w:val="20"/>
        </w:rPr>
        <w:t>9.1 引言</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color w:val="000000"/>
          <w:kern w:val="0"/>
          <w:sz w:val="20"/>
          <w:szCs w:val="20"/>
        </w:rPr>
        <w:t>    要点：安全的内容、性质、对系统安全威胁的类型、信息技术安全评价公共准则。</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b/>
          <w:bCs/>
          <w:color w:val="000000"/>
          <w:kern w:val="0"/>
          <w:sz w:val="20"/>
          <w:szCs w:val="20"/>
        </w:rPr>
        <w:t>9.2 数据加密技术</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color w:val="000000"/>
          <w:kern w:val="0"/>
          <w:sz w:val="20"/>
          <w:szCs w:val="20"/>
        </w:rPr>
        <w:t>    要点：加密的基本概念、加密算法、网络加密技术。</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b/>
          <w:bCs/>
          <w:color w:val="000000"/>
          <w:kern w:val="0"/>
          <w:sz w:val="20"/>
          <w:szCs w:val="20"/>
        </w:rPr>
        <w:t>9.3 认证技术</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color w:val="000000"/>
          <w:kern w:val="0"/>
          <w:sz w:val="20"/>
          <w:szCs w:val="20"/>
        </w:rPr>
        <w:t>    要点：基于口令的身份认证技术、基于物理标志的认证技术、基于公开密钥的认证技术。</w:t>
      </w:r>
    </w:p>
    <w:p w:rsidR="001E2300" w:rsidRPr="005C2A80" w:rsidRDefault="001E2300" w:rsidP="00F80DF7">
      <w:pPr>
        <w:widowControl/>
        <w:spacing w:line="360" w:lineRule="auto"/>
        <w:ind w:firstLine="365"/>
        <w:rPr>
          <w:color w:val="000000"/>
          <w:kern w:val="0"/>
          <w:szCs w:val="21"/>
        </w:rPr>
      </w:pPr>
      <w:r w:rsidRPr="005C2A80">
        <w:rPr>
          <w:rFonts w:ascii="宋体" w:hAnsi="宋体" w:hint="eastAsia"/>
          <w:b/>
          <w:bCs/>
          <w:color w:val="000000"/>
          <w:kern w:val="0"/>
          <w:sz w:val="20"/>
          <w:szCs w:val="20"/>
        </w:rPr>
        <w:t>9.4访问控制技术</w:t>
      </w:r>
    </w:p>
    <w:p w:rsidR="001E2300" w:rsidRPr="005C2A80" w:rsidRDefault="001E2300" w:rsidP="00F80DF7">
      <w:pPr>
        <w:widowControl/>
        <w:spacing w:line="360" w:lineRule="auto"/>
        <w:ind w:firstLine="365"/>
        <w:rPr>
          <w:color w:val="000000"/>
          <w:kern w:val="0"/>
          <w:szCs w:val="21"/>
        </w:rPr>
      </w:pPr>
      <w:r w:rsidRPr="005C2A80">
        <w:rPr>
          <w:rFonts w:ascii="宋体" w:hAnsi="宋体" w:hint="eastAsia"/>
          <w:color w:val="000000"/>
          <w:kern w:val="0"/>
          <w:sz w:val="20"/>
          <w:szCs w:val="20"/>
        </w:rPr>
        <w:t>     要点：访问巨阵及修改、访问控制巨阵的实现。</w:t>
      </w:r>
    </w:p>
    <w:p w:rsidR="001E2300" w:rsidRPr="005C2A80" w:rsidRDefault="001E2300" w:rsidP="00F80DF7">
      <w:pPr>
        <w:widowControl/>
        <w:spacing w:line="360" w:lineRule="auto"/>
        <w:ind w:firstLine="365"/>
        <w:rPr>
          <w:color w:val="000000"/>
          <w:kern w:val="0"/>
          <w:szCs w:val="21"/>
        </w:rPr>
      </w:pPr>
      <w:r w:rsidRPr="005C2A80">
        <w:rPr>
          <w:rFonts w:ascii="宋体" w:hAnsi="宋体" w:hint="eastAsia"/>
          <w:b/>
          <w:bCs/>
          <w:color w:val="000000"/>
          <w:kern w:val="0"/>
          <w:sz w:val="20"/>
          <w:szCs w:val="20"/>
        </w:rPr>
        <w:t>9.5防火墙技术</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color w:val="000000"/>
          <w:kern w:val="0"/>
          <w:sz w:val="20"/>
          <w:szCs w:val="20"/>
        </w:rPr>
        <w:t>    要点：包过滤防火墙、代理服务技术、规则检查防火墙。</w:t>
      </w:r>
    </w:p>
    <w:p w:rsidR="001E2300" w:rsidRPr="005C2A80" w:rsidRDefault="001E2300" w:rsidP="00F80DF7">
      <w:pPr>
        <w:widowControl/>
        <w:spacing w:line="360" w:lineRule="auto"/>
        <w:ind w:left="359"/>
        <w:rPr>
          <w:color w:val="000000"/>
          <w:kern w:val="0"/>
          <w:szCs w:val="21"/>
        </w:rPr>
      </w:pPr>
      <w:r w:rsidRPr="005C2A80">
        <w:rPr>
          <w:rFonts w:ascii="宋体" w:hAnsi="宋体" w:hint="eastAsia"/>
          <w:b/>
          <w:bCs/>
          <w:color w:val="000000"/>
          <w:kern w:val="0"/>
          <w:sz w:val="20"/>
          <w:szCs w:val="20"/>
        </w:rPr>
        <w:t>考核要求：</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color w:val="000000"/>
          <w:kern w:val="0"/>
          <w:sz w:val="20"/>
          <w:szCs w:val="20"/>
        </w:rPr>
        <w:t>   数据加密技术、访问控制技术、防火墙技术。</w:t>
      </w:r>
    </w:p>
    <w:p w:rsidR="001E2300" w:rsidRPr="005C2A80" w:rsidRDefault="001E2300" w:rsidP="00F80DF7">
      <w:pPr>
        <w:widowControl/>
        <w:spacing w:line="360" w:lineRule="auto"/>
        <w:ind w:firstLine="433"/>
        <w:rPr>
          <w:color w:val="000000"/>
          <w:kern w:val="0"/>
          <w:szCs w:val="21"/>
        </w:rPr>
      </w:pPr>
      <w:r w:rsidRPr="005C2A80">
        <w:rPr>
          <w:color w:val="000000"/>
          <w:kern w:val="0"/>
          <w:szCs w:val="21"/>
        </w:rPr>
        <w:t xml:space="preserve">　</w:t>
      </w:r>
    </w:p>
    <w:p w:rsidR="001E2300" w:rsidRPr="005C2A80" w:rsidRDefault="001E2300" w:rsidP="00F80DF7">
      <w:pPr>
        <w:widowControl/>
        <w:spacing w:line="360" w:lineRule="auto"/>
        <w:ind w:left="359"/>
        <w:jc w:val="center"/>
        <w:rPr>
          <w:color w:val="000000"/>
          <w:kern w:val="0"/>
          <w:szCs w:val="21"/>
        </w:rPr>
      </w:pPr>
      <w:r w:rsidRPr="005C2A80">
        <w:rPr>
          <w:rFonts w:ascii="宋体" w:hAnsi="宋体" w:hint="eastAsia"/>
          <w:color w:val="000000"/>
          <w:kern w:val="0"/>
          <w:sz w:val="24"/>
        </w:rPr>
        <w:t xml:space="preserve">第十章 UNIX系统内核技术 </w:t>
      </w:r>
      <w:r>
        <w:rPr>
          <w:rFonts w:ascii="宋体" w:hAnsi="宋体" w:hint="eastAsia"/>
          <w:color w:val="000000"/>
          <w:kern w:val="0"/>
          <w:sz w:val="24"/>
        </w:rPr>
        <w:t>(略)</w:t>
      </w:r>
    </w:p>
    <w:p w:rsidR="001E2300" w:rsidRPr="005C2A80" w:rsidRDefault="001E2300" w:rsidP="00F80DF7">
      <w:pPr>
        <w:widowControl/>
        <w:spacing w:line="360" w:lineRule="auto"/>
        <w:ind w:left="359"/>
        <w:rPr>
          <w:color w:val="000000"/>
          <w:kern w:val="0"/>
          <w:szCs w:val="21"/>
        </w:rPr>
      </w:pPr>
      <w:r w:rsidRPr="005C2A80">
        <w:rPr>
          <w:rFonts w:ascii="宋体" w:hAnsi="宋体" w:hint="eastAsia"/>
          <w:b/>
          <w:bCs/>
          <w:color w:val="000000"/>
          <w:kern w:val="0"/>
          <w:sz w:val="20"/>
          <w:szCs w:val="20"/>
        </w:rPr>
        <w:t>教学要点：</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color w:val="000000"/>
          <w:kern w:val="0"/>
          <w:sz w:val="20"/>
          <w:szCs w:val="20"/>
        </w:rPr>
        <w:t>UNIX系统概述、UNIX的进程管理、存储管理、设备管理、文件管理。</w:t>
      </w:r>
    </w:p>
    <w:p w:rsidR="001E2300" w:rsidRPr="005C2A80" w:rsidRDefault="001E2300" w:rsidP="00F80DF7">
      <w:pPr>
        <w:widowControl/>
        <w:spacing w:line="360" w:lineRule="auto"/>
        <w:ind w:left="359"/>
        <w:rPr>
          <w:color w:val="000000"/>
          <w:kern w:val="0"/>
          <w:szCs w:val="21"/>
        </w:rPr>
      </w:pPr>
      <w:r w:rsidRPr="005C2A80">
        <w:rPr>
          <w:rFonts w:ascii="宋体" w:hAnsi="宋体" w:hint="eastAsia"/>
          <w:b/>
          <w:bCs/>
          <w:color w:val="000000"/>
          <w:kern w:val="0"/>
          <w:sz w:val="20"/>
          <w:szCs w:val="20"/>
        </w:rPr>
        <w:lastRenderedPageBreak/>
        <w:t>教学内容：</w:t>
      </w:r>
    </w:p>
    <w:p w:rsidR="001E2300" w:rsidRPr="005C2A80" w:rsidRDefault="001E2300" w:rsidP="00F80DF7">
      <w:pPr>
        <w:widowControl/>
        <w:spacing w:line="360" w:lineRule="auto"/>
        <w:ind w:left="359"/>
        <w:rPr>
          <w:color w:val="000000"/>
          <w:kern w:val="0"/>
          <w:szCs w:val="21"/>
        </w:rPr>
      </w:pPr>
      <w:r w:rsidRPr="005C2A80">
        <w:rPr>
          <w:rFonts w:ascii="宋体" w:hAnsi="宋体" w:hint="eastAsia"/>
          <w:b/>
          <w:bCs/>
          <w:color w:val="000000"/>
          <w:kern w:val="0"/>
          <w:sz w:val="20"/>
          <w:szCs w:val="20"/>
        </w:rPr>
        <w:t>10.1 UNIX系统概述</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color w:val="000000"/>
          <w:kern w:val="0"/>
          <w:sz w:val="20"/>
          <w:szCs w:val="20"/>
        </w:rPr>
        <w:t>     要点：UNIX系统的发展、特征、内核结构。</w:t>
      </w:r>
    </w:p>
    <w:p w:rsidR="001E2300" w:rsidRPr="005C2A80" w:rsidRDefault="001E2300" w:rsidP="00F80DF7">
      <w:pPr>
        <w:widowControl/>
        <w:spacing w:line="360" w:lineRule="auto"/>
        <w:ind w:left="359"/>
        <w:rPr>
          <w:color w:val="000000"/>
          <w:kern w:val="0"/>
          <w:szCs w:val="21"/>
        </w:rPr>
      </w:pPr>
      <w:r w:rsidRPr="005C2A80">
        <w:rPr>
          <w:rFonts w:ascii="宋体" w:hAnsi="宋体" w:hint="eastAsia"/>
          <w:b/>
          <w:bCs/>
          <w:color w:val="000000"/>
          <w:kern w:val="0"/>
          <w:sz w:val="20"/>
          <w:szCs w:val="20"/>
        </w:rPr>
        <w:t>10.2 进程控制、通信、同步</w:t>
      </w:r>
    </w:p>
    <w:p w:rsidR="001E2300" w:rsidRPr="005C2A80" w:rsidRDefault="001E2300" w:rsidP="00F80DF7">
      <w:pPr>
        <w:widowControl/>
        <w:spacing w:line="360" w:lineRule="auto"/>
        <w:ind w:left="359"/>
        <w:rPr>
          <w:color w:val="000000"/>
          <w:kern w:val="0"/>
          <w:szCs w:val="21"/>
        </w:rPr>
      </w:pPr>
      <w:r w:rsidRPr="005C2A80">
        <w:rPr>
          <w:rFonts w:ascii="宋体" w:hAnsi="宋体" w:hint="eastAsia"/>
          <w:b/>
          <w:bCs/>
          <w:color w:val="000000"/>
          <w:kern w:val="0"/>
          <w:sz w:val="20"/>
          <w:szCs w:val="20"/>
        </w:rPr>
        <w:t>10.3存储器管理</w:t>
      </w:r>
    </w:p>
    <w:p w:rsidR="001E2300" w:rsidRPr="005C2A80" w:rsidRDefault="001E2300" w:rsidP="00F80DF7">
      <w:pPr>
        <w:widowControl/>
        <w:spacing w:line="360" w:lineRule="auto"/>
        <w:ind w:firstLine="365"/>
        <w:rPr>
          <w:color w:val="000000"/>
          <w:kern w:val="0"/>
          <w:szCs w:val="21"/>
        </w:rPr>
      </w:pPr>
      <w:r w:rsidRPr="005C2A80">
        <w:rPr>
          <w:rFonts w:ascii="宋体" w:hAnsi="宋体" w:hint="eastAsia"/>
          <w:b/>
          <w:bCs/>
          <w:color w:val="000000"/>
          <w:kern w:val="0"/>
          <w:sz w:val="20"/>
          <w:szCs w:val="20"/>
        </w:rPr>
        <w:t>10.4设备管理</w:t>
      </w:r>
    </w:p>
    <w:p w:rsidR="001E2300" w:rsidRPr="005C2A80" w:rsidRDefault="001E2300" w:rsidP="00F80DF7">
      <w:pPr>
        <w:widowControl/>
        <w:spacing w:line="360" w:lineRule="auto"/>
        <w:ind w:firstLine="365"/>
        <w:rPr>
          <w:color w:val="000000"/>
          <w:kern w:val="0"/>
          <w:szCs w:val="21"/>
        </w:rPr>
      </w:pPr>
      <w:r w:rsidRPr="005C2A80">
        <w:rPr>
          <w:rFonts w:ascii="宋体" w:hAnsi="宋体" w:hint="eastAsia"/>
          <w:b/>
          <w:bCs/>
          <w:color w:val="000000"/>
          <w:kern w:val="0"/>
          <w:sz w:val="20"/>
          <w:szCs w:val="20"/>
        </w:rPr>
        <w:t>10.5文件管理</w:t>
      </w:r>
    </w:p>
    <w:p w:rsidR="001E2300" w:rsidRPr="005C2A80" w:rsidRDefault="001E2300" w:rsidP="00F80DF7">
      <w:pPr>
        <w:widowControl/>
        <w:spacing w:line="360" w:lineRule="auto"/>
        <w:ind w:left="359"/>
        <w:rPr>
          <w:color w:val="000000"/>
          <w:kern w:val="0"/>
          <w:szCs w:val="21"/>
        </w:rPr>
      </w:pPr>
      <w:r w:rsidRPr="005C2A80">
        <w:rPr>
          <w:rFonts w:ascii="宋体" w:hAnsi="宋体" w:hint="eastAsia"/>
          <w:b/>
          <w:bCs/>
          <w:color w:val="000000"/>
          <w:kern w:val="0"/>
          <w:sz w:val="20"/>
          <w:szCs w:val="20"/>
        </w:rPr>
        <w:t>考核要求：</w:t>
      </w:r>
    </w:p>
    <w:p w:rsidR="001E2300" w:rsidRPr="005C2A80" w:rsidRDefault="001E2300" w:rsidP="00F80DF7">
      <w:pPr>
        <w:widowControl/>
        <w:spacing w:line="360" w:lineRule="auto"/>
        <w:ind w:firstLine="433"/>
        <w:rPr>
          <w:color w:val="000000"/>
          <w:kern w:val="0"/>
          <w:szCs w:val="21"/>
        </w:rPr>
      </w:pPr>
      <w:r w:rsidRPr="005C2A80">
        <w:rPr>
          <w:rFonts w:ascii="宋体" w:hAnsi="宋体" w:hint="eastAsia"/>
          <w:color w:val="000000"/>
          <w:kern w:val="0"/>
          <w:sz w:val="20"/>
          <w:szCs w:val="20"/>
        </w:rPr>
        <w:t>UNIX系统的发展、特征、内核结构；UNIX的进程管理、存储管理、设备管理、文件管理。</w:t>
      </w:r>
    </w:p>
    <w:p w:rsidR="001E2300" w:rsidRDefault="001E2300" w:rsidP="00F80DF7">
      <w:pPr>
        <w:spacing w:line="360" w:lineRule="auto"/>
        <w:ind w:left="420"/>
        <w:rPr>
          <w:rFonts w:ascii="黑体" w:eastAsia="黑体" w:hAnsi="宋体"/>
          <w:b/>
          <w:bCs/>
          <w:sz w:val="28"/>
          <w:szCs w:val="28"/>
        </w:rPr>
      </w:pPr>
      <w:r>
        <w:rPr>
          <w:rFonts w:eastAsia="黑体" w:hint="eastAsia"/>
        </w:rPr>
        <w:t>（二）实践教学的内容及要求</w:t>
      </w:r>
    </w:p>
    <w:p w:rsidR="001E2300" w:rsidRPr="00536334" w:rsidRDefault="001E2300" w:rsidP="00F80DF7">
      <w:pPr>
        <w:spacing w:line="360" w:lineRule="auto"/>
        <w:ind w:firstLineChars="200" w:firstLine="420"/>
        <w:rPr>
          <w:rFonts w:eastAsia="楷体_GB2312"/>
        </w:rPr>
      </w:pPr>
      <w:r w:rsidRPr="00536334">
        <w:rPr>
          <w:rFonts w:eastAsia="楷体_GB2312" w:hint="eastAsia"/>
        </w:rPr>
        <w:t>1</w:t>
      </w:r>
      <w:r w:rsidRPr="00536334">
        <w:rPr>
          <w:rFonts w:eastAsia="楷体_GB2312" w:hint="eastAsia"/>
        </w:rPr>
        <w:t>．</w:t>
      </w:r>
      <w:r>
        <w:rPr>
          <w:rFonts w:eastAsia="楷体_GB2312" w:hint="eastAsia"/>
        </w:rPr>
        <w:t>OS</w:t>
      </w:r>
      <w:r>
        <w:rPr>
          <w:rFonts w:eastAsia="楷体_GB2312" w:hint="eastAsia"/>
        </w:rPr>
        <w:t>的安装及启动过程</w:t>
      </w:r>
      <w:r w:rsidRPr="00536334">
        <w:rPr>
          <w:rFonts w:eastAsia="楷体_GB2312" w:hint="eastAsia"/>
        </w:rPr>
        <w:t xml:space="preserve"> </w:t>
      </w:r>
    </w:p>
    <w:p w:rsidR="001E2300" w:rsidRDefault="001E2300" w:rsidP="00F80DF7">
      <w:pPr>
        <w:spacing w:line="360" w:lineRule="auto"/>
        <w:ind w:firstLineChars="200" w:firstLine="420"/>
        <w:rPr>
          <w:rFonts w:eastAsia="楷体_GB2312"/>
        </w:rPr>
      </w:pPr>
      <w:r w:rsidRPr="00536334">
        <w:rPr>
          <w:rFonts w:eastAsia="楷体_GB2312" w:hint="eastAsia"/>
        </w:rPr>
        <w:t>了解</w:t>
      </w:r>
      <w:r>
        <w:rPr>
          <w:rFonts w:eastAsia="楷体_GB2312" w:hint="eastAsia"/>
        </w:rPr>
        <w:t>Windows XP</w:t>
      </w:r>
      <w:r>
        <w:rPr>
          <w:rFonts w:eastAsia="楷体_GB2312" w:hint="eastAsia"/>
        </w:rPr>
        <w:t>安装过程，充分理解启动计算机的过程</w:t>
      </w:r>
    </w:p>
    <w:p w:rsidR="001E2300" w:rsidRDefault="001E2300" w:rsidP="00F80DF7">
      <w:pPr>
        <w:spacing w:line="360" w:lineRule="auto"/>
        <w:ind w:firstLineChars="200" w:firstLine="420"/>
        <w:rPr>
          <w:rFonts w:eastAsia="楷体_GB2312"/>
        </w:rPr>
      </w:pPr>
      <w:r w:rsidRPr="00536334">
        <w:rPr>
          <w:rFonts w:eastAsia="楷体_GB2312" w:hint="eastAsia"/>
        </w:rPr>
        <w:t>2</w:t>
      </w:r>
      <w:r w:rsidRPr="00536334">
        <w:rPr>
          <w:rFonts w:eastAsia="楷体_GB2312" w:hint="eastAsia"/>
        </w:rPr>
        <w:t>．</w:t>
      </w:r>
      <w:r>
        <w:rPr>
          <w:rFonts w:eastAsia="楷体_GB2312" w:hint="eastAsia"/>
        </w:rPr>
        <w:t>模拟实验生产者和消费者过程</w:t>
      </w:r>
    </w:p>
    <w:p w:rsidR="001E2300" w:rsidRDefault="001E2300" w:rsidP="00F80DF7">
      <w:pPr>
        <w:spacing w:line="360" w:lineRule="auto"/>
        <w:ind w:firstLineChars="200" w:firstLine="480"/>
        <w:rPr>
          <w:rFonts w:ascii="宋体" w:hAnsi="宋体"/>
          <w:sz w:val="24"/>
        </w:rPr>
      </w:pPr>
      <w:r>
        <w:rPr>
          <w:rFonts w:ascii="宋体" w:hAnsi="宋体" w:hint="eastAsia"/>
          <w:sz w:val="24"/>
        </w:rPr>
        <w:t>让学生</w:t>
      </w:r>
      <w:r w:rsidRPr="007C0E77">
        <w:rPr>
          <w:rFonts w:ascii="宋体" w:hAnsi="宋体" w:hint="eastAsia"/>
          <w:sz w:val="24"/>
        </w:rPr>
        <w:t>验证用信号量机制实现进程互斥</w:t>
      </w:r>
      <w:r>
        <w:rPr>
          <w:rFonts w:ascii="宋体" w:hAnsi="宋体" w:hint="eastAsia"/>
          <w:sz w:val="24"/>
        </w:rPr>
        <w:t>和同步</w:t>
      </w:r>
      <w:r w:rsidRPr="007C0E77">
        <w:rPr>
          <w:rFonts w:ascii="宋体" w:hAnsi="宋体" w:hint="eastAsia"/>
          <w:sz w:val="24"/>
        </w:rPr>
        <w:t>的方法。</w:t>
      </w:r>
      <w:r>
        <w:rPr>
          <w:rFonts w:ascii="宋体" w:hAnsi="宋体" w:hint="eastAsia"/>
          <w:sz w:val="24"/>
        </w:rPr>
        <w:t>理解多道系统中，多进程并发运行的原理</w:t>
      </w:r>
      <w:r w:rsidRPr="007C0E77">
        <w:rPr>
          <w:rFonts w:ascii="宋体" w:hAnsi="宋体" w:hint="eastAsia"/>
          <w:sz w:val="24"/>
        </w:rPr>
        <w:t>。</w:t>
      </w:r>
    </w:p>
    <w:p w:rsidR="001E2300" w:rsidRDefault="001E2300" w:rsidP="00F80DF7">
      <w:pPr>
        <w:spacing w:line="360" w:lineRule="auto"/>
        <w:ind w:firstLineChars="200" w:firstLine="480"/>
        <w:rPr>
          <w:rFonts w:ascii="仿宋_GB2312" w:eastAsia="仿宋_GB2312" w:hAnsi="宋体"/>
          <w:sz w:val="24"/>
        </w:rPr>
      </w:pPr>
      <w:r>
        <w:rPr>
          <w:rFonts w:ascii="宋体" w:hAnsi="宋体" w:hint="eastAsia"/>
          <w:sz w:val="24"/>
        </w:rPr>
        <w:t>3、</w:t>
      </w:r>
      <w:r w:rsidRPr="007B5195">
        <w:rPr>
          <w:rFonts w:ascii="仿宋_GB2312" w:eastAsia="仿宋_GB2312" w:hint="eastAsia"/>
          <w:sz w:val="24"/>
        </w:rPr>
        <w:t>银</w:t>
      </w:r>
      <w:r w:rsidRPr="00C21B8D">
        <w:rPr>
          <w:rFonts w:ascii="仿宋_GB2312" w:eastAsia="仿宋_GB2312" w:hAnsi="宋体" w:hint="eastAsia"/>
          <w:sz w:val="24"/>
        </w:rPr>
        <w:t>行家算法</w:t>
      </w:r>
    </w:p>
    <w:p w:rsidR="001E2300" w:rsidRDefault="001E2300" w:rsidP="00F80DF7">
      <w:pPr>
        <w:spacing w:line="360" w:lineRule="auto"/>
        <w:ind w:firstLineChars="200" w:firstLine="480"/>
        <w:rPr>
          <w:rFonts w:ascii="宋体" w:hAnsi="宋体"/>
          <w:sz w:val="24"/>
        </w:rPr>
      </w:pPr>
      <w:r w:rsidRPr="007C0E77">
        <w:rPr>
          <w:rFonts w:ascii="宋体" w:hAnsi="宋体" w:hint="eastAsia"/>
          <w:sz w:val="24"/>
        </w:rPr>
        <w:t>使学生加深对死锁的理解，理解预防死锁的思想和方法，使学生明确系统安全状态的概念</w:t>
      </w:r>
    </w:p>
    <w:p w:rsidR="001E2300" w:rsidRDefault="001E2300" w:rsidP="00F80DF7">
      <w:pPr>
        <w:spacing w:line="360" w:lineRule="auto"/>
        <w:ind w:firstLineChars="200" w:firstLine="420"/>
        <w:rPr>
          <w:rFonts w:eastAsia="楷体_GB2312"/>
        </w:rPr>
      </w:pPr>
      <w:r>
        <w:rPr>
          <w:rFonts w:eastAsia="楷体_GB2312" w:hint="eastAsia"/>
        </w:rPr>
        <w:t>4</w:t>
      </w:r>
      <w:r>
        <w:rPr>
          <w:rFonts w:eastAsia="楷体_GB2312" w:hint="eastAsia"/>
        </w:rPr>
        <w:t>、页面置换算法</w:t>
      </w:r>
    </w:p>
    <w:p w:rsidR="001E2300" w:rsidRDefault="001E2300" w:rsidP="00F80DF7">
      <w:pPr>
        <w:spacing w:line="360" w:lineRule="auto"/>
        <w:ind w:firstLineChars="200" w:firstLine="480"/>
        <w:rPr>
          <w:sz w:val="24"/>
        </w:rPr>
      </w:pPr>
      <w:r w:rsidRPr="007C0E77">
        <w:rPr>
          <w:rFonts w:hint="eastAsia"/>
          <w:sz w:val="24"/>
        </w:rPr>
        <w:t>通过实验了解操作系统内存的使用，学习如何在应用程序中管理内存</w:t>
      </w:r>
      <w:r>
        <w:rPr>
          <w:rFonts w:hint="eastAsia"/>
          <w:sz w:val="24"/>
        </w:rPr>
        <w:t>，进一步理解计算机的工作原理。</w:t>
      </w:r>
    </w:p>
    <w:p w:rsidR="001E2300" w:rsidRDefault="001E2300" w:rsidP="00F80DF7">
      <w:pPr>
        <w:spacing w:line="360" w:lineRule="auto"/>
        <w:ind w:firstLineChars="200" w:firstLine="480"/>
        <w:rPr>
          <w:rFonts w:ascii="仿宋_GB2312" w:eastAsia="仿宋_GB2312"/>
          <w:sz w:val="24"/>
        </w:rPr>
      </w:pPr>
      <w:r>
        <w:rPr>
          <w:rFonts w:hint="eastAsia"/>
          <w:sz w:val="24"/>
        </w:rPr>
        <w:t>5</w:t>
      </w:r>
      <w:r>
        <w:rPr>
          <w:rFonts w:hint="eastAsia"/>
          <w:sz w:val="24"/>
        </w:rPr>
        <w:t>、</w:t>
      </w:r>
      <w:r w:rsidRPr="007B5195">
        <w:rPr>
          <w:rFonts w:ascii="仿宋_GB2312" w:eastAsia="仿宋_GB2312" w:hint="eastAsia"/>
          <w:sz w:val="24"/>
        </w:rPr>
        <w:t>简单文件系统的实现</w:t>
      </w:r>
    </w:p>
    <w:p w:rsidR="001E2300" w:rsidRDefault="001E2300" w:rsidP="00F80DF7">
      <w:pPr>
        <w:spacing w:line="360" w:lineRule="auto"/>
        <w:ind w:firstLineChars="200" w:firstLine="480"/>
        <w:rPr>
          <w:rFonts w:eastAsia="楷体_GB2312"/>
        </w:rPr>
      </w:pPr>
      <w:r w:rsidRPr="007C0E77">
        <w:rPr>
          <w:rFonts w:hint="eastAsia"/>
          <w:sz w:val="24"/>
        </w:rPr>
        <w:t>通过一个简单的文件系统的设计，加深对文件系统存储空间的管理、文件的结构、目录结构和文件操作等内部功能和实现过程的理解。</w:t>
      </w:r>
    </w:p>
    <w:p w:rsidR="001E2300" w:rsidRDefault="001E2300" w:rsidP="00F80DF7">
      <w:pPr>
        <w:spacing w:line="360" w:lineRule="auto"/>
        <w:ind w:firstLineChars="200" w:firstLine="420"/>
        <w:rPr>
          <w:rFonts w:ascii="楷体_GB2312" w:eastAsia="楷体_GB2312" w:hAnsi="宋体"/>
          <w:b/>
          <w:bCs/>
        </w:rPr>
      </w:pPr>
    </w:p>
    <w:p w:rsidR="001E2300" w:rsidRPr="00BC0439" w:rsidRDefault="001E2300"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四、学时分配</w:t>
      </w:r>
    </w:p>
    <w:p w:rsidR="001E2300" w:rsidRDefault="001E2300" w:rsidP="00F80DF7">
      <w:pPr>
        <w:tabs>
          <w:tab w:val="left" w:pos="840"/>
          <w:tab w:val="left" w:pos="3990"/>
        </w:tabs>
        <w:spacing w:line="360" w:lineRule="auto"/>
        <w:ind w:firstLineChars="200" w:firstLine="420"/>
        <w:rPr>
          <w:rFonts w:ascii="楷体_GB2312" w:eastAsia="楷体_GB2312" w:hAnsi="宋体"/>
        </w:rPr>
      </w:pPr>
      <w:r>
        <w:rPr>
          <w:rFonts w:ascii="楷体_GB2312" w:eastAsia="楷体_GB2312" w:hAnsi="宋体" w:hint="eastAsia"/>
        </w:rPr>
        <w:t>（本项编写要求：</w:t>
      </w:r>
      <w:r>
        <w:rPr>
          <w:rFonts w:ascii="楷体_GB2312" w:eastAsia="楷体_GB2312" w:hAnsi="宋体"/>
        </w:rPr>
        <w:t>按章节简要编写</w:t>
      </w:r>
      <w:r>
        <w:rPr>
          <w:rFonts w:ascii="楷体_GB2312" w:eastAsia="楷体_GB2312" w:hAnsi="宋体" w:hint="eastAsia"/>
        </w:rPr>
        <w:t>各教学环节的</w:t>
      </w:r>
      <w:r>
        <w:rPr>
          <w:rFonts w:ascii="楷体_GB2312" w:eastAsia="楷体_GB2312" w:hAnsi="宋体"/>
        </w:rPr>
        <w:t>学时分配</w:t>
      </w:r>
      <w:r>
        <w:rPr>
          <w:rFonts w:ascii="楷体_GB2312" w:eastAsia="楷体_GB2312" w:hAnsi="宋体" w:hint="eastAsia"/>
        </w:rPr>
        <w: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23"/>
        <w:gridCol w:w="518"/>
        <w:gridCol w:w="523"/>
        <w:gridCol w:w="453"/>
        <w:gridCol w:w="523"/>
        <w:gridCol w:w="487"/>
        <w:gridCol w:w="527"/>
        <w:gridCol w:w="527"/>
        <w:gridCol w:w="1313"/>
      </w:tblGrid>
      <w:tr w:rsidR="001E2300" w:rsidTr="001E2300">
        <w:trPr>
          <w:cantSplit/>
          <w:trHeight w:val="315"/>
        </w:trPr>
        <w:tc>
          <w:tcPr>
            <w:tcW w:w="3723" w:type="dxa"/>
            <w:vMerge w:val="restart"/>
            <w:vAlign w:val="center"/>
          </w:tcPr>
          <w:p w:rsidR="001E2300" w:rsidRDefault="001E2300" w:rsidP="00F80DF7">
            <w:pPr>
              <w:spacing w:line="360" w:lineRule="auto"/>
              <w:jc w:val="center"/>
            </w:pPr>
            <w:r>
              <w:rPr>
                <w:rFonts w:hint="eastAsia"/>
                <w:color w:val="000000"/>
              </w:rPr>
              <w:lastRenderedPageBreak/>
              <w:t>章</w:t>
            </w:r>
            <w:r>
              <w:rPr>
                <w:rFonts w:hint="eastAsia"/>
                <w:color w:val="000000"/>
              </w:rPr>
              <w:t xml:space="preserve">        </w:t>
            </w:r>
            <w:r>
              <w:rPr>
                <w:rFonts w:hint="eastAsia"/>
                <w:color w:val="000000"/>
              </w:rPr>
              <w:t>次</w:t>
            </w:r>
          </w:p>
        </w:tc>
        <w:tc>
          <w:tcPr>
            <w:tcW w:w="4871" w:type="dxa"/>
            <w:gridSpan w:val="8"/>
            <w:vAlign w:val="center"/>
          </w:tcPr>
          <w:p w:rsidR="001E2300" w:rsidRDefault="001E2300" w:rsidP="00F80DF7">
            <w:pPr>
              <w:pStyle w:val="ac"/>
              <w:adjustRightInd w:val="0"/>
              <w:snapToGrid w:val="0"/>
              <w:spacing w:before="0" w:beforeAutospacing="0" w:after="0" w:afterAutospacing="0" w:line="360" w:lineRule="auto"/>
              <w:jc w:val="center"/>
              <w:rPr>
                <w:color w:val="000000"/>
                <w:sz w:val="21"/>
              </w:rPr>
            </w:pPr>
            <w:r>
              <w:rPr>
                <w:color w:val="000000"/>
                <w:sz w:val="21"/>
              </w:rPr>
              <w:t>各教学环节学时分配</w:t>
            </w:r>
          </w:p>
        </w:tc>
      </w:tr>
      <w:tr w:rsidR="001E2300" w:rsidTr="001E2300">
        <w:trPr>
          <w:cantSplit/>
          <w:trHeight w:val="315"/>
        </w:trPr>
        <w:tc>
          <w:tcPr>
            <w:tcW w:w="3723" w:type="dxa"/>
            <w:vMerge/>
            <w:vAlign w:val="center"/>
          </w:tcPr>
          <w:p w:rsidR="001E2300" w:rsidRDefault="001E2300" w:rsidP="00F80DF7">
            <w:pPr>
              <w:widowControl/>
              <w:adjustRightInd w:val="0"/>
              <w:snapToGrid w:val="0"/>
              <w:spacing w:line="360" w:lineRule="auto"/>
              <w:jc w:val="center"/>
              <w:rPr>
                <w:rFonts w:ascii="宋体" w:hAnsi="宋体"/>
                <w:i/>
                <w:iCs/>
                <w:color w:val="000000"/>
                <w:kern w:val="0"/>
              </w:rPr>
            </w:pPr>
          </w:p>
        </w:tc>
        <w:tc>
          <w:tcPr>
            <w:tcW w:w="518" w:type="dxa"/>
            <w:vAlign w:val="center"/>
          </w:tcPr>
          <w:p w:rsidR="001E2300" w:rsidRDefault="001E2300" w:rsidP="00F80DF7">
            <w:pPr>
              <w:pStyle w:val="ac"/>
              <w:adjustRightInd w:val="0"/>
              <w:snapToGrid w:val="0"/>
              <w:spacing w:before="0" w:beforeAutospacing="0" w:after="0" w:afterAutospacing="0" w:line="360" w:lineRule="auto"/>
              <w:jc w:val="center"/>
              <w:rPr>
                <w:color w:val="000000"/>
                <w:sz w:val="21"/>
              </w:rPr>
            </w:pPr>
            <w:r>
              <w:rPr>
                <w:color w:val="000000"/>
                <w:sz w:val="21"/>
              </w:rPr>
              <w:t>小计</w:t>
            </w:r>
          </w:p>
        </w:tc>
        <w:tc>
          <w:tcPr>
            <w:tcW w:w="523" w:type="dxa"/>
            <w:vAlign w:val="center"/>
          </w:tcPr>
          <w:p w:rsidR="001E2300" w:rsidRDefault="001E2300" w:rsidP="00F80DF7">
            <w:pPr>
              <w:pStyle w:val="ac"/>
              <w:adjustRightInd w:val="0"/>
              <w:snapToGrid w:val="0"/>
              <w:spacing w:before="0" w:beforeAutospacing="0" w:after="0" w:afterAutospacing="0" w:line="360" w:lineRule="auto"/>
              <w:jc w:val="center"/>
              <w:rPr>
                <w:color w:val="000000"/>
                <w:sz w:val="21"/>
              </w:rPr>
            </w:pPr>
            <w:r>
              <w:rPr>
                <w:color w:val="000000"/>
                <w:sz w:val="21"/>
              </w:rPr>
              <w:t>讲授</w:t>
            </w:r>
          </w:p>
        </w:tc>
        <w:tc>
          <w:tcPr>
            <w:tcW w:w="453" w:type="dxa"/>
            <w:vAlign w:val="center"/>
          </w:tcPr>
          <w:p w:rsidR="001E2300" w:rsidRDefault="001E2300" w:rsidP="00F80DF7">
            <w:pPr>
              <w:pStyle w:val="ac"/>
              <w:adjustRightInd w:val="0"/>
              <w:snapToGrid w:val="0"/>
              <w:spacing w:before="0" w:beforeAutospacing="0" w:after="0" w:afterAutospacing="0" w:line="360" w:lineRule="auto"/>
              <w:jc w:val="center"/>
              <w:rPr>
                <w:color w:val="000000"/>
                <w:sz w:val="21"/>
              </w:rPr>
            </w:pPr>
            <w:r>
              <w:rPr>
                <w:color w:val="000000"/>
                <w:sz w:val="21"/>
              </w:rPr>
              <w:t>实验</w:t>
            </w:r>
          </w:p>
        </w:tc>
        <w:tc>
          <w:tcPr>
            <w:tcW w:w="523" w:type="dxa"/>
            <w:vAlign w:val="center"/>
          </w:tcPr>
          <w:p w:rsidR="001E2300" w:rsidRDefault="001E2300" w:rsidP="00F80DF7">
            <w:pPr>
              <w:pStyle w:val="ac"/>
              <w:adjustRightInd w:val="0"/>
              <w:snapToGrid w:val="0"/>
              <w:spacing w:before="0" w:beforeAutospacing="0" w:after="0" w:afterAutospacing="0" w:line="360" w:lineRule="auto"/>
              <w:jc w:val="center"/>
              <w:rPr>
                <w:color w:val="000000"/>
                <w:sz w:val="21"/>
              </w:rPr>
            </w:pPr>
            <w:r>
              <w:rPr>
                <w:color w:val="000000"/>
                <w:sz w:val="21"/>
              </w:rPr>
              <w:t>上机</w:t>
            </w:r>
          </w:p>
        </w:tc>
        <w:tc>
          <w:tcPr>
            <w:tcW w:w="487" w:type="dxa"/>
            <w:vAlign w:val="center"/>
          </w:tcPr>
          <w:p w:rsidR="001E2300" w:rsidRDefault="001E2300" w:rsidP="00F80DF7">
            <w:pPr>
              <w:pStyle w:val="ac"/>
              <w:adjustRightInd w:val="0"/>
              <w:snapToGrid w:val="0"/>
              <w:spacing w:before="0" w:beforeAutospacing="0" w:after="0" w:afterAutospacing="0" w:line="360" w:lineRule="auto"/>
              <w:jc w:val="center"/>
              <w:rPr>
                <w:color w:val="000000"/>
                <w:sz w:val="21"/>
              </w:rPr>
            </w:pPr>
            <w:r>
              <w:rPr>
                <w:color w:val="000000"/>
                <w:sz w:val="21"/>
              </w:rPr>
              <w:t>习题</w:t>
            </w:r>
          </w:p>
        </w:tc>
        <w:tc>
          <w:tcPr>
            <w:tcW w:w="527" w:type="dxa"/>
            <w:vAlign w:val="center"/>
          </w:tcPr>
          <w:p w:rsidR="001E2300" w:rsidRDefault="001E2300" w:rsidP="00F80DF7">
            <w:pPr>
              <w:pStyle w:val="ac"/>
              <w:adjustRightInd w:val="0"/>
              <w:snapToGrid w:val="0"/>
              <w:spacing w:before="0" w:beforeAutospacing="0" w:after="0" w:afterAutospacing="0" w:line="360" w:lineRule="auto"/>
              <w:jc w:val="center"/>
              <w:rPr>
                <w:color w:val="000000"/>
                <w:sz w:val="21"/>
              </w:rPr>
            </w:pPr>
            <w:r>
              <w:rPr>
                <w:color w:val="000000"/>
                <w:sz w:val="21"/>
              </w:rPr>
              <w:t>讨论</w:t>
            </w:r>
          </w:p>
        </w:tc>
        <w:tc>
          <w:tcPr>
            <w:tcW w:w="527" w:type="dxa"/>
            <w:vAlign w:val="center"/>
          </w:tcPr>
          <w:p w:rsidR="001E2300" w:rsidRDefault="001E2300" w:rsidP="00F80DF7">
            <w:pPr>
              <w:pStyle w:val="ac"/>
              <w:adjustRightInd w:val="0"/>
              <w:snapToGrid w:val="0"/>
              <w:spacing w:before="0" w:beforeAutospacing="0" w:after="0" w:afterAutospacing="0" w:line="360" w:lineRule="auto"/>
              <w:jc w:val="center"/>
              <w:rPr>
                <w:color w:val="000000"/>
                <w:sz w:val="21"/>
              </w:rPr>
            </w:pPr>
            <w:r>
              <w:rPr>
                <w:color w:val="000000"/>
                <w:sz w:val="21"/>
              </w:rPr>
              <w:t>课外</w:t>
            </w:r>
          </w:p>
        </w:tc>
        <w:tc>
          <w:tcPr>
            <w:tcW w:w="1313" w:type="dxa"/>
            <w:vAlign w:val="center"/>
          </w:tcPr>
          <w:p w:rsidR="001E2300" w:rsidRDefault="001E2300" w:rsidP="00F80DF7">
            <w:pPr>
              <w:pStyle w:val="ac"/>
              <w:adjustRightInd w:val="0"/>
              <w:snapToGrid w:val="0"/>
              <w:spacing w:before="0" w:beforeAutospacing="0" w:after="0" w:afterAutospacing="0" w:line="360" w:lineRule="auto"/>
              <w:jc w:val="center"/>
              <w:rPr>
                <w:color w:val="000000"/>
                <w:sz w:val="21"/>
              </w:rPr>
            </w:pPr>
            <w:r>
              <w:rPr>
                <w:color w:val="000000"/>
                <w:sz w:val="21"/>
              </w:rPr>
              <w:t>备</w:t>
            </w:r>
            <w:r>
              <w:rPr>
                <w:rFonts w:hint="eastAsia"/>
                <w:color w:val="000000"/>
                <w:sz w:val="21"/>
              </w:rPr>
              <w:t xml:space="preserve">  </w:t>
            </w:r>
            <w:r>
              <w:rPr>
                <w:color w:val="000000"/>
                <w:sz w:val="21"/>
              </w:rPr>
              <w:t>注</w:t>
            </w:r>
          </w:p>
        </w:tc>
      </w:tr>
      <w:tr w:rsidR="001E2300" w:rsidTr="001E2300">
        <w:tc>
          <w:tcPr>
            <w:tcW w:w="3723" w:type="dxa"/>
          </w:tcPr>
          <w:p w:rsidR="001E2300" w:rsidRDefault="001E2300" w:rsidP="00F80DF7">
            <w:pPr>
              <w:pStyle w:val="ac"/>
              <w:adjustRightInd w:val="0"/>
              <w:snapToGrid w:val="0"/>
              <w:spacing w:before="0" w:beforeAutospacing="0" w:after="0" w:afterAutospacing="0" w:line="360" w:lineRule="auto"/>
              <w:ind w:firstLineChars="50" w:firstLine="90"/>
              <w:jc w:val="both"/>
              <w:rPr>
                <w:i/>
                <w:iCs/>
                <w:color w:val="00FFFF"/>
                <w:sz w:val="21"/>
              </w:rPr>
            </w:pPr>
            <w:r>
              <w:rPr>
                <w:rFonts w:hint="eastAsia"/>
                <w:sz w:val="18"/>
                <w:szCs w:val="18"/>
              </w:rPr>
              <w:t> 第一章 操作系统引论</w:t>
            </w:r>
          </w:p>
        </w:tc>
        <w:tc>
          <w:tcPr>
            <w:tcW w:w="518" w:type="dxa"/>
            <w:vAlign w:val="center"/>
          </w:tcPr>
          <w:p w:rsidR="001E2300" w:rsidRPr="00C751A9" w:rsidRDefault="001E2300" w:rsidP="00F80DF7">
            <w:pPr>
              <w:pStyle w:val="ac"/>
              <w:adjustRightInd w:val="0"/>
              <w:snapToGrid w:val="0"/>
              <w:spacing w:before="0" w:beforeAutospacing="0" w:after="0" w:afterAutospacing="0" w:line="360" w:lineRule="auto"/>
              <w:jc w:val="center"/>
              <w:rPr>
                <w:sz w:val="18"/>
                <w:szCs w:val="18"/>
              </w:rPr>
            </w:pPr>
            <w:r w:rsidRPr="00C751A9">
              <w:rPr>
                <w:rFonts w:hint="eastAsia"/>
                <w:sz w:val="18"/>
                <w:szCs w:val="18"/>
              </w:rPr>
              <w:t>8</w:t>
            </w:r>
          </w:p>
        </w:tc>
        <w:tc>
          <w:tcPr>
            <w:tcW w:w="523" w:type="dxa"/>
            <w:vAlign w:val="center"/>
          </w:tcPr>
          <w:p w:rsidR="001E2300" w:rsidRPr="00C751A9" w:rsidRDefault="001E2300" w:rsidP="00F80DF7">
            <w:pPr>
              <w:pStyle w:val="ac"/>
              <w:adjustRightInd w:val="0"/>
              <w:snapToGrid w:val="0"/>
              <w:spacing w:before="0" w:beforeAutospacing="0" w:after="0" w:afterAutospacing="0" w:line="360" w:lineRule="auto"/>
              <w:jc w:val="center"/>
              <w:rPr>
                <w:sz w:val="18"/>
                <w:szCs w:val="18"/>
              </w:rPr>
            </w:pPr>
            <w:r w:rsidRPr="00C751A9">
              <w:rPr>
                <w:rFonts w:hint="eastAsia"/>
                <w:sz w:val="18"/>
                <w:szCs w:val="18"/>
              </w:rPr>
              <w:t>8</w:t>
            </w:r>
          </w:p>
        </w:tc>
        <w:tc>
          <w:tcPr>
            <w:tcW w:w="453" w:type="dxa"/>
            <w:vAlign w:val="center"/>
          </w:tcPr>
          <w:p w:rsidR="001E2300" w:rsidRPr="00C751A9" w:rsidRDefault="001E2300" w:rsidP="00F80DF7">
            <w:pPr>
              <w:pStyle w:val="ac"/>
              <w:adjustRightInd w:val="0"/>
              <w:snapToGrid w:val="0"/>
              <w:spacing w:before="0" w:beforeAutospacing="0" w:after="0" w:afterAutospacing="0" w:line="360" w:lineRule="auto"/>
              <w:jc w:val="center"/>
              <w:rPr>
                <w:sz w:val="18"/>
                <w:szCs w:val="18"/>
              </w:rPr>
            </w:pPr>
          </w:p>
        </w:tc>
        <w:tc>
          <w:tcPr>
            <w:tcW w:w="523" w:type="dxa"/>
            <w:vAlign w:val="center"/>
          </w:tcPr>
          <w:p w:rsidR="001E2300" w:rsidRPr="00C751A9" w:rsidRDefault="001E2300" w:rsidP="00F80DF7">
            <w:pPr>
              <w:pStyle w:val="ac"/>
              <w:adjustRightInd w:val="0"/>
              <w:snapToGrid w:val="0"/>
              <w:spacing w:before="0" w:beforeAutospacing="0" w:after="0" w:afterAutospacing="0" w:line="360" w:lineRule="auto"/>
              <w:jc w:val="center"/>
              <w:rPr>
                <w:sz w:val="18"/>
                <w:szCs w:val="18"/>
              </w:rPr>
            </w:pPr>
          </w:p>
        </w:tc>
        <w:tc>
          <w:tcPr>
            <w:tcW w:w="487" w:type="dxa"/>
            <w:vAlign w:val="center"/>
          </w:tcPr>
          <w:p w:rsidR="001E2300" w:rsidRPr="00C751A9" w:rsidRDefault="001E2300" w:rsidP="00F80DF7">
            <w:pPr>
              <w:pStyle w:val="ac"/>
              <w:adjustRightInd w:val="0"/>
              <w:snapToGrid w:val="0"/>
              <w:spacing w:before="0" w:beforeAutospacing="0" w:after="0" w:afterAutospacing="0" w:line="360" w:lineRule="auto"/>
              <w:jc w:val="center"/>
              <w:rPr>
                <w:sz w:val="18"/>
                <w:szCs w:val="18"/>
              </w:rPr>
            </w:pPr>
          </w:p>
        </w:tc>
        <w:tc>
          <w:tcPr>
            <w:tcW w:w="527" w:type="dxa"/>
            <w:vAlign w:val="center"/>
          </w:tcPr>
          <w:p w:rsidR="001E2300" w:rsidRDefault="001E2300" w:rsidP="00F80DF7">
            <w:pPr>
              <w:pStyle w:val="ac"/>
              <w:adjustRightInd w:val="0"/>
              <w:snapToGrid w:val="0"/>
              <w:spacing w:before="0" w:beforeAutospacing="0" w:after="0" w:afterAutospacing="0" w:line="360" w:lineRule="auto"/>
              <w:jc w:val="center"/>
              <w:rPr>
                <w:i/>
                <w:iCs/>
                <w:color w:val="00FFFF"/>
                <w:sz w:val="21"/>
              </w:rPr>
            </w:pPr>
          </w:p>
        </w:tc>
        <w:tc>
          <w:tcPr>
            <w:tcW w:w="527" w:type="dxa"/>
            <w:vAlign w:val="center"/>
          </w:tcPr>
          <w:p w:rsidR="001E2300" w:rsidRDefault="001E2300" w:rsidP="00F80DF7">
            <w:pPr>
              <w:pStyle w:val="ac"/>
              <w:adjustRightInd w:val="0"/>
              <w:snapToGrid w:val="0"/>
              <w:spacing w:before="0" w:beforeAutospacing="0" w:after="0" w:afterAutospacing="0" w:line="360" w:lineRule="auto"/>
              <w:jc w:val="center"/>
              <w:rPr>
                <w:i/>
                <w:iCs/>
                <w:color w:val="00FFFF"/>
                <w:sz w:val="21"/>
              </w:rPr>
            </w:pPr>
          </w:p>
        </w:tc>
        <w:tc>
          <w:tcPr>
            <w:tcW w:w="1313" w:type="dxa"/>
            <w:vAlign w:val="center"/>
          </w:tcPr>
          <w:p w:rsidR="001E2300" w:rsidRDefault="001E2300" w:rsidP="00F80DF7">
            <w:pPr>
              <w:pStyle w:val="ac"/>
              <w:adjustRightInd w:val="0"/>
              <w:snapToGrid w:val="0"/>
              <w:spacing w:before="0" w:beforeAutospacing="0" w:after="0" w:afterAutospacing="0" w:line="360" w:lineRule="auto"/>
              <w:jc w:val="center"/>
              <w:rPr>
                <w:i/>
                <w:iCs/>
                <w:color w:val="00FFFF"/>
                <w:sz w:val="21"/>
              </w:rPr>
            </w:pPr>
          </w:p>
        </w:tc>
      </w:tr>
      <w:tr w:rsidR="001E2300" w:rsidTr="001E2300">
        <w:tc>
          <w:tcPr>
            <w:tcW w:w="3723" w:type="dxa"/>
          </w:tcPr>
          <w:p w:rsidR="001E2300" w:rsidRDefault="001E2300" w:rsidP="00F80DF7">
            <w:pPr>
              <w:pStyle w:val="ac"/>
              <w:adjustRightInd w:val="0"/>
              <w:snapToGrid w:val="0"/>
              <w:spacing w:before="0" w:beforeAutospacing="0" w:after="0" w:afterAutospacing="0" w:line="360" w:lineRule="auto"/>
              <w:ind w:firstLineChars="50" w:firstLine="90"/>
              <w:jc w:val="both"/>
              <w:rPr>
                <w:i/>
                <w:iCs/>
                <w:color w:val="00FFFF"/>
                <w:sz w:val="21"/>
              </w:rPr>
            </w:pPr>
            <w:r>
              <w:rPr>
                <w:rFonts w:hint="eastAsia"/>
                <w:sz w:val="18"/>
                <w:szCs w:val="18"/>
              </w:rPr>
              <w:t>第二章 进程管理</w:t>
            </w:r>
          </w:p>
        </w:tc>
        <w:tc>
          <w:tcPr>
            <w:tcW w:w="518" w:type="dxa"/>
            <w:vAlign w:val="center"/>
          </w:tcPr>
          <w:p w:rsidR="001E2300" w:rsidRPr="00C751A9" w:rsidRDefault="001E2300" w:rsidP="00F80DF7">
            <w:pPr>
              <w:pStyle w:val="ac"/>
              <w:adjustRightInd w:val="0"/>
              <w:snapToGrid w:val="0"/>
              <w:spacing w:before="0" w:beforeAutospacing="0" w:after="0" w:afterAutospacing="0" w:line="360" w:lineRule="auto"/>
              <w:jc w:val="center"/>
              <w:rPr>
                <w:sz w:val="18"/>
                <w:szCs w:val="18"/>
              </w:rPr>
            </w:pPr>
            <w:r w:rsidRPr="00C751A9">
              <w:rPr>
                <w:rFonts w:hint="eastAsia"/>
                <w:sz w:val="18"/>
                <w:szCs w:val="18"/>
              </w:rPr>
              <w:t>20</w:t>
            </w:r>
          </w:p>
        </w:tc>
        <w:tc>
          <w:tcPr>
            <w:tcW w:w="523" w:type="dxa"/>
            <w:vAlign w:val="center"/>
          </w:tcPr>
          <w:p w:rsidR="001E2300" w:rsidRPr="00C751A9" w:rsidRDefault="001E2300" w:rsidP="00F80DF7">
            <w:pPr>
              <w:pStyle w:val="ac"/>
              <w:adjustRightInd w:val="0"/>
              <w:snapToGrid w:val="0"/>
              <w:spacing w:before="0" w:beforeAutospacing="0" w:after="0" w:afterAutospacing="0" w:line="360" w:lineRule="auto"/>
              <w:jc w:val="center"/>
              <w:rPr>
                <w:sz w:val="18"/>
                <w:szCs w:val="18"/>
              </w:rPr>
            </w:pPr>
            <w:r w:rsidRPr="00C751A9">
              <w:rPr>
                <w:rFonts w:hint="eastAsia"/>
                <w:sz w:val="18"/>
                <w:szCs w:val="18"/>
              </w:rPr>
              <w:t>16</w:t>
            </w:r>
          </w:p>
        </w:tc>
        <w:tc>
          <w:tcPr>
            <w:tcW w:w="453" w:type="dxa"/>
            <w:vAlign w:val="center"/>
          </w:tcPr>
          <w:p w:rsidR="001E2300" w:rsidRPr="00C751A9" w:rsidRDefault="001E2300" w:rsidP="00F80DF7">
            <w:pPr>
              <w:pStyle w:val="ac"/>
              <w:adjustRightInd w:val="0"/>
              <w:snapToGrid w:val="0"/>
              <w:spacing w:before="0" w:beforeAutospacing="0" w:after="0" w:afterAutospacing="0" w:line="360" w:lineRule="auto"/>
              <w:jc w:val="center"/>
              <w:rPr>
                <w:sz w:val="18"/>
                <w:szCs w:val="18"/>
              </w:rPr>
            </w:pPr>
          </w:p>
        </w:tc>
        <w:tc>
          <w:tcPr>
            <w:tcW w:w="523" w:type="dxa"/>
            <w:vAlign w:val="center"/>
          </w:tcPr>
          <w:p w:rsidR="001E2300" w:rsidRPr="00C751A9" w:rsidRDefault="001E2300" w:rsidP="00F80DF7">
            <w:pPr>
              <w:pStyle w:val="ac"/>
              <w:adjustRightInd w:val="0"/>
              <w:snapToGrid w:val="0"/>
              <w:spacing w:before="0" w:beforeAutospacing="0" w:after="0" w:afterAutospacing="0" w:line="360" w:lineRule="auto"/>
              <w:jc w:val="center"/>
              <w:rPr>
                <w:sz w:val="18"/>
                <w:szCs w:val="18"/>
              </w:rPr>
            </w:pPr>
            <w:r w:rsidRPr="00C751A9">
              <w:rPr>
                <w:rFonts w:hint="eastAsia"/>
                <w:sz w:val="18"/>
                <w:szCs w:val="18"/>
              </w:rPr>
              <w:t>4</w:t>
            </w:r>
          </w:p>
        </w:tc>
        <w:tc>
          <w:tcPr>
            <w:tcW w:w="487" w:type="dxa"/>
            <w:vAlign w:val="center"/>
          </w:tcPr>
          <w:p w:rsidR="001E2300" w:rsidRPr="00C751A9" w:rsidRDefault="001E2300" w:rsidP="00F80DF7">
            <w:pPr>
              <w:pStyle w:val="ac"/>
              <w:adjustRightInd w:val="0"/>
              <w:snapToGrid w:val="0"/>
              <w:spacing w:before="0" w:beforeAutospacing="0" w:after="0" w:afterAutospacing="0" w:line="360" w:lineRule="auto"/>
              <w:jc w:val="center"/>
              <w:rPr>
                <w:sz w:val="18"/>
                <w:szCs w:val="18"/>
              </w:rPr>
            </w:pPr>
          </w:p>
        </w:tc>
        <w:tc>
          <w:tcPr>
            <w:tcW w:w="527" w:type="dxa"/>
            <w:vAlign w:val="center"/>
          </w:tcPr>
          <w:p w:rsidR="001E2300" w:rsidRDefault="001E2300" w:rsidP="00F80DF7">
            <w:pPr>
              <w:pStyle w:val="ac"/>
              <w:adjustRightInd w:val="0"/>
              <w:snapToGrid w:val="0"/>
              <w:spacing w:before="0" w:beforeAutospacing="0" w:after="0" w:afterAutospacing="0" w:line="360" w:lineRule="auto"/>
              <w:jc w:val="center"/>
              <w:rPr>
                <w:i/>
                <w:iCs/>
                <w:color w:val="00FFFF"/>
                <w:sz w:val="21"/>
              </w:rPr>
            </w:pPr>
          </w:p>
        </w:tc>
        <w:tc>
          <w:tcPr>
            <w:tcW w:w="527" w:type="dxa"/>
            <w:vAlign w:val="center"/>
          </w:tcPr>
          <w:p w:rsidR="001E2300" w:rsidRDefault="001E2300" w:rsidP="00F80DF7">
            <w:pPr>
              <w:pStyle w:val="ac"/>
              <w:adjustRightInd w:val="0"/>
              <w:snapToGrid w:val="0"/>
              <w:spacing w:before="0" w:beforeAutospacing="0" w:after="0" w:afterAutospacing="0" w:line="360" w:lineRule="auto"/>
              <w:jc w:val="center"/>
              <w:rPr>
                <w:i/>
                <w:iCs/>
                <w:color w:val="00FFFF"/>
                <w:sz w:val="21"/>
              </w:rPr>
            </w:pPr>
          </w:p>
        </w:tc>
        <w:tc>
          <w:tcPr>
            <w:tcW w:w="1313" w:type="dxa"/>
            <w:vAlign w:val="center"/>
          </w:tcPr>
          <w:p w:rsidR="001E2300" w:rsidRDefault="001E2300" w:rsidP="00F80DF7">
            <w:pPr>
              <w:pStyle w:val="ac"/>
              <w:adjustRightInd w:val="0"/>
              <w:snapToGrid w:val="0"/>
              <w:spacing w:before="0" w:beforeAutospacing="0" w:after="0" w:afterAutospacing="0" w:line="360" w:lineRule="auto"/>
              <w:jc w:val="center"/>
              <w:rPr>
                <w:i/>
                <w:iCs/>
                <w:color w:val="00FFFF"/>
                <w:sz w:val="21"/>
              </w:rPr>
            </w:pPr>
          </w:p>
        </w:tc>
      </w:tr>
      <w:tr w:rsidR="001E2300" w:rsidTr="001E2300">
        <w:tc>
          <w:tcPr>
            <w:tcW w:w="3723" w:type="dxa"/>
          </w:tcPr>
          <w:p w:rsidR="001E2300" w:rsidRDefault="001E2300" w:rsidP="00F80DF7">
            <w:pPr>
              <w:pStyle w:val="ac"/>
              <w:adjustRightInd w:val="0"/>
              <w:snapToGrid w:val="0"/>
              <w:spacing w:before="0" w:beforeAutospacing="0" w:after="0" w:afterAutospacing="0" w:line="360" w:lineRule="auto"/>
              <w:ind w:firstLineChars="50" w:firstLine="90"/>
              <w:jc w:val="both"/>
              <w:rPr>
                <w:i/>
                <w:iCs/>
                <w:color w:val="00FFFF"/>
                <w:sz w:val="21"/>
              </w:rPr>
            </w:pPr>
            <w:r>
              <w:rPr>
                <w:rFonts w:hint="eastAsia"/>
                <w:sz w:val="18"/>
                <w:szCs w:val="18"/>
              </w:rPr>
              <w:t>第三章 处理机调度与死锁</w:t>
            </w:r>
          </w:p>
        </w:tc>
        <w:tc>
          <w:tcPr>
            <w:tcW w:w="518" w:type="dxa"/>
            <w:vAlign w:val="center"/>
          </w:tcPr>
          <w:p w:rsidR="001E2300" w:rsidRPr="00C751A9" w:rsidRDefault="001E2300" w:rsidP="00F80DF7">
            <w:pPr>
              <w:pStyle w:val="ac"/>
              <w:adjustRightInd w:val="0"/>
              <w:snapToGrid w:val="0"/>
              <w:spacing w:before="0" w:beforeAutospacing="0" w:after="0" w:afterAutospacing="0" w:line="360" w:lineRule="auto"/>
              <w:jc w:val="center"/>
              <w:rPr>
                <w:sz w:val="18"/>
                <w:szCs w:val="18"/>
              </w:rPr>
            </w:pPr>
            <w:r w:rsidRPr="00C751A9">
              <w:rPr>
                <w:rFonts w:hint="eastAsia"/>
                <w:sz w:val="18"/>
                <w:szCs w:val="18"/>
              </w:rPr>
              <w:t>12</w:t>
            </w:r>
          </w:p>
        </w:tc>
        <w:tc>
          <w:tcPr>
            <w:tcW w:w="523" w:type="dxa"/>
            <w:vAlign w:val="center"/>
          </w:tcPr>
          <w:p w:rsidR="001E2300" w:rsidRPr="00C751A9" w:rsidRDefault="001E2300" w:rsidP="00F80DF7">
            <w:pPr>
              <w:pStyle w:val="ac"/>
              <w:adjustRightInd w:val="0"/>
              <w:snapToGrid w:val="0"/>
              <w:spacing w:before="0" w:beforeAutospacing="0" w:after="0" w:afterAutospacing="0" w:line="360" w:lineRule="auto"/>
              <w:jc w:val="center"/>
              <w:rPr>
                <w:sz w:val="18"/>
                <w:szCs w:val="18"/>
              </w:rPr>
            </w:pPr>
            <w:r w:rsidRPr="00C751A9">
              <w:rPr>
                <w:rFonts w:hint="eastAsia"/>
                <w:sz w:val="18"/>
                <w:szCs w:val="18"/>
              </w:rPr>
              <w:t>10</w:t>
            </w:r>
          </w:p>
        </w:tc>
        <w:tc>
          <w:tcPr>
            <w:tcW w:w="453" w:type="dxa"/>
            <w:vAlign w:val="center"/>
          </w:tcPr>
          <w:p w:rsidR="001E2300" w:rsidRPr="00C751A9" w:rsidRDefault="001E2300" w:rsidP="00F80DF7">
            <w:pPr>
              <w:pStyle w:val="ac"/>
              <w:adjustRightInd w:val="0"/>
              <w:snapToGrid w:val="0"/>
              <w:spacing w:before="0" w:beforeAutospacing="0" w:after="0" w:afterAutospacing="0" w:line="360" w:lineRule="auto"/>
              <w:jc w:val="center"/>
              <w:rPr>
                <w:sz w:val="18"/>
                <w:szCs w:val="18"/>
              </w:rPr>
            </w:pPr>
          </w:p>
        </w:tc>
        <w:tc>
          <w:tcPr>
            <w:tcW w:w="523" w:type="dxa"/>
            <w:vAlign w:val="center"/>
          </w:tcPr>
          <w:p w:rsidR="001E2300" w:rsidRPr="00C751A9" w:rsidRDefault="001E2300" w:rsidP="00F80DF7">
            <w:pPr>
              <w:pStyle w:val="ac"/>
              <w:adjustRightInd w:val="0"/>
              <w:snapToGrid w:val="0"/>
              <w:spacing w:before="0" w:beforeAutospacing="0" w:after="0" w:afterAutospacing="0" w:line="360" w:lineRule="auto"/>
              <w:jc w:val="center"/>
              <w:rPr>
                <w:sz w:val="18"/>
                <w:szCs w:val="18"/>
              </w:rPr>
            </w:pPr>
            <w:r w:rsidRPr="00C751A9">
              <w:rPr>
                <w:rFonts w:hint="eastAsia"/>
                <w:sz w:val="18"/>
                <w:szCs w:val="18"/>
              </w:rPr>
              <w:t>2</w:t>
            </w:r>
          </w:p>
        </w:tc>
        <w:tc>
          <w:tcPr>
            <w:tcW w:w="487" w:type="dxa"/>
            <w:vAlign w:val="center"/>
          </w:tcPr>
          <w:p w:rsidR="001E2300" w:rsidRPr="00C751A9" w:rsidRDefault="001E2300" w:rsidP="00F80DF7">
            <w:pPr>
              <w:pStyle w:val="ac"/>
              <w:adjustRightInd w:val="0"/>
              <w:snapToGrid w:val="0"/>
              <w:spacing w:before="0" w:beforeAutospacing="0" w:after="0" w:afterAutospacing="0" w:line="360" w:lineRule="auto"/>
              <w:jc w:val="center"/>
              <w:rPr>
                <w:sz w:val="18"/>
                <w:szCs w:val="18"/>
              </w:rPr>
            </w:pPr>
          </w:p>
        </w:tc>
        <w:tc>
          <w:tcPr>
            <w:tcW w:w="527" w:type="dxa"/>
            <w:vAlign w:val="center"/>
          </w:tcPr>
          <w:p w:rsidR="001E2300" w:rsidRDefault="001E2300" w:rsidP="00F80DF7">
            <w:pPr>
              <w:pStyle w:val="ac"/>
              <w:adjustRightInd w:val="0"/>
              <w:snapToGrid w:val="0"/>
              <w:spacing w:before="0" w:beforeAutospacing="0" w:after="0" w:afterAutospacing="0" w:line="360" w:lineRule="auto"/>
              <w:jc w:val="center"/>
              <w:rPr>
                <w:i/>
                <w:iCs/>
                <w:color w:val="00FFFF"/>
                <w:sz w:val="21"/>
              </w:rPr>
            </w:pPr>
          </w:p>
        </w:tc>
        <w:tc>
          <w:tcPr>
            <w:tcW w:w="527" w:type="dxa"/>
            <w:vAlign w:val="center"/>
          </w:tcPr>
          <w:p w:rsidR="001E2300" w:rsidRDefault="001E2300" w:rsidP="00F80DF7">
            <w:pPr>
              <w:pStyle w:val="ac"/>
              <w:adjustRightInd w:val="0"/>
              <w:snapToGrid w:val="0"/>
              <w:spacing w:before="0" w:beforeAutospacing="0" w:after="0" w:afterAutospacing="0" w:line="360" w:lineRule="auto"/>
              <w:jc w:val="center"/>
              <w:rPr>
                <w:i/>
                <w:iCs/>
                <w:color w:val="00FFFF"/>
                <w:sz w:val="21"/>
              </w:rPr>
            </w:pPr>
          </w:p>
        </w:tc>
        <w:tc>
          <w:tcPr>
            <w:tcW w:w="1313" w:type="dxa"/>
            <w:vAlign w:val="center"/>
          </w:tcPr>
          <w:p w:rsidR="001E2300" w:rsidRDefault="001E2300" w:rsidP="00F80DF7">
            <w:pPr>
              <w:pStyle w:val="ac"/>
              <w:adjustRightInd w:val="0"/>
              <w:snapToGrid w:val="0"/>
              <w:spacing w:before="0" w:beforeAutospacing="0" w:after="0" w:afterAutospacing="0" w:line="360" w:lineRule="auto"/>
              <w:jc w:val="center"/>
              <w:rPr>
                <w:i/>
                <w:iCs/>
                <w:color w:val="00FFFF"/>
                <w:sz w:val="21"/>
              </w:rPr>
            </w:pPr>
          </w:p>
        </w:tc>
      </w:tr>
      <w:tr w:rsidR="001E2300" w:rsidTr="001E2300">
        <w:tc>
          <w:tcPr>
            <w:tcW w:w="3723" w:type="dxa"/>
          </w:tcPr>
          <w:p w:rsidR="001E2300" w:rsidRDefault="001E2300" w:rsidP="00F80DF7">
            <w:pPr>
              <w:pStyle w:val="ac"/>
              <w:adjustRightInd w:val="0"/>
              <w:snapToGrid w:val="0"/>
              <w:spacing w:before="0" w:beforeAutospacing="0" w:after="0" w:afterAutospacing="0" w:line="360" w:lineRule="auto"/>
              <w:ind w:firstLineChars="50" w:firstLine="90"/>
              <w:jc w:val="both"/>
              <w:rPr>
                <w:i/>
                <w:iCs/>
                <w:color w:val="00FFFF"/>
                <w:sz w:val="21"/>
              </w:rPr>
            </w:pPr>
            <w:r>
              <w:rPr>
                <w:rFonts w:hint="eastAsia"/>
                <w:sz w:val="18"/>
                <w:szCs w:val="18"/>
              </w:rPr>
              <w:t> 第四章 存储管理</w:t>
            </w:r>
          </w:p>
        </w:tc>
        <w:tc>
          <w:tcPr>
            <w:tcW w:w="518" w:type="dxa"/>
            <w:vAlign w:val="center"/>
          </w:tcPr>
          <w:p w:rsidR="001E2300" w:rsidRPr="00C751A9" w:rsidRDefault="001E2300" w:rsidP="00F80DF7">
            <w:pPr>
              <w:pStyle w:val="ac"/>
              <w:adjustRightInd w:val="0"/>
              <w:snapToGrid w:val="0"/>
              <w:spacing w:before="0" w:beforeAutospacing="0" w:after="0" w:afterAutospacing="0" w:line="360" w:lineRule="auto"/>
              <w:jc w:val="center"/>
              <w:rPr>
                <w:sz w:val="18"/>
                <w:szCs w:val="18"/>
              </w:rPr>
            </w:pPr>
            <w:r w:rsidRPr="00C751A9">
              <w:rPr>
                <w:rFonts w:hint="eastAsia"/>
                <w:sz w:val="18"/>
                <w:szCs w:val="18"/>
              </w:rPr>
              <w:t>20</w:t>
            </w:r>
          </w:p>
        </w:tc>
        <w:tc>
          <w:tcPr>
            <w:tcW w:w="523" w:type="dxa"/>
            <w:vAlign w:val="center"/>
          </w:tcPr>
          <w:p w:rsidR="001E2300" w:rsidRPr="00C751A9" w:rsidRDefault="001E2300" w:rsidP="00F80DF7">
            <w:pPr>
              <w:pStyle w:val="ac"/>
              <w:adjustRightInd w:val="0"/>
              <w:snapToGrid w:val="0"/>
              <w:spacing w:before="0" w:beforeAutospacing="0" w:after="0" w:afterAutospacing="0" w:line="360" w:lineRule="auto"/>
              <w:jc w:val="center"/>
              <w:rPr>
                <w:sz w:val="18"/>
                <w:szCs w:val="18"/>
              </w:rPr>
            </w:pPr>
            <w:r w:rsidRPr="00C751A9">
              <w:rPr>
                <w:rFonts w:hint="eastAsia"/>
                <w:sz w:val="18"/>
                <w:szCs w:val="18"/>
              </w:rPr>
              <w:t>16</w:t>
            </w:r>
          </w:p>
        </w:tc>
        <w:tc>
          <w:tcPr>
            <w:tcW w:w="453" w:type="dxa"/>
            <w:vAlign w:val="center"/>
          </w:tcPr>
          <w:p w:rsidR="001E2300" w:rsidRPr="00C751A9" w:rsidRDefault="001E2300" w:rsidP="00F80DF7">
            <w:pPr>
              <w:pStyle w:val="ac"/>
              <w:adjustRightInd w:val="0"/>
              <w:snapToGrid w:val="0"/>
              <w:spacing w:before="0" w:beforeAutospacing="0" w:after="0" w:afterAutospacing="0" w:line="360" w:lineRule="auto"/>
              <w:jc w:val="center"/>
              <w:rPr>
                <w:sz w:val="18"/>
                <w:szCs w:val="18"/>
              </w:rPr>
            </w:pPr>
          </w:p>
        </w:tc>
        <w:tc>
          <w:tcPr>
            <w:tcW w:w="523" w:type="dxa"/>
            <w:vAlign w:val="center"/>
          </w:tcPr>
          <w:p w:rsidR="001E2300" w:rsidRPr="00C751A9" w:rsidRDefault="001E2300" w:rsidP="00F80DF7">
            <w:pPr>
              <w:pStyle w:val="ac"/>
              <w:adjustRightInd w:val="0"/>
              <w:snapToGrid w:val="0"/>
              <w:spacing w:before="0" w:beforeAutospacing="0" w:after="0" w:afterAutospacing="0" w:line="360" w:lineRule="auto"/>
              <w:jc w:val="center"/>
              <w:rPr>
                <w:sz w:val="18"/>
                <w:szCs w:val="18"/>
              </w:rPr>
            </w:pPr>
            <w:r w:rsidRPr="00C751A9">
              <w:rPr>
                <w:rFonts w:hint="eastAsia"/>
                <w:sz w:val="18"/>
                <w:szCs w:val="18"/>
              </w:rPr>
              <w:t>4</w:t>
            </w:r>
          </w:p>
        </w:tc>
        <w:tc>
          <w:tcPr>
            <w:tcW w:w="487" w:type="dxa"/>
            <w:vAlign w:val="center"/>
          </w:tcPr>
          <w:p w:rsidR="001E2300" w:rsidRPr="00C751A9" w:rsidRDefault="001E2300" w:rsidP="00F80DF7">
            <w:pPr>
              <w:pStyle w:val="ac"/>
              <w:adjustRightInd w:val="0"/>
              <w:snapToGrid w:val="0"/>
              <w:spacing w:before="0" w:beforeAutospacing="0" w:after="0" w:afterAutospacing="0" w:line="360" w:lineRule="auto"/>
              <w:jc w:val="center"/>
              <w:rPr>
                <w:sz w:val="18"/>
                <w:szCs w:val="18"/>
              </w:rPr>
            </w:pPr>
          </w:p>
        </w:tc>
        <w:tc>
          <w:tcPr>
            <w:tcW w:w="527" w:type="dxa"/>
            <w:vAlign w:val="center"/>
          </w:tcPr>
          <w:p w:rsidR="001E2300" w:rsidRDefault="001E2300" w:rsidP="00F80DF7">
            <w:pPr>
              <w:pStyle w:val="ac"/>
              <w:adjustRightInd w:val="0"/>
              <w:snapToGrid w:val="0"/>
              <w:spacing w:before="0" w:beforeAutospacing="0" w:after="0" w:afterAutospacing="0" w:line="360" w:lineRule="auto"/>
              <w:jc w:val="center"/>
              <w:rPr>
                <w:i/>
                <w:iCs/>
                <w:color w:val="00FFFF"/>
                <w:sz w:val="21"/>
              </w:rPr>
            </w:pPr>
          </w:p>
        </w:tc>
        <w:tc>
          <w:tcPr>
            <w:tcW w:w="527" w:type="dxa"/>
            <w:vAlign w:val="center"/>
          </w:tcPr>
          <w:p w:rsidR="001E2300" w:rsidRDefault="001E2300" w:rsidP="00F80DF7">
            <w:pPr>
              <w:pStyle w:val="ac"/>
              <w:adjustRightInd w:val="0"/>
              <w:snapToGrid w:val="0"/>
              <w:spacing w:before="0" w:beforeAutospacing="0" w:after="0" w:afterAutospacing="0" w:line="360" w:lineRule="auto"/>
              <w:jc w:val="center"/>
              <w:rPr>
                <w:i/>
                <w:iCs/>
                <w:color w:val="00FFFF"/>
                <w:sz w:val="21"/>
              </w:rPr>
            </w:pPr>
          </w:p>
        </w:tc>
        <w:tc>
          <w:tcPr>
            <w:tcW w:w="1313" w:type="dxa"/>
            <w:vAlign w:val="center"/>
          </w:tcPr>
          <w:p w:rsidR="001E2300" w:rsidRDefault="001E2300" w:rsidP="00F80DF7">
            <w:pPr>
              <w:pStyle w:val="ac"/>
              <w:adjustRightInd w:val="0"/>
              <w:snapToGrid w:val="0"/>
              <w:spacing w:before="0" w:beforeAutospacing="0" w:after="0" w:afterAutospacing="0" w:line="360" w:lineRule="auto"/>
              <w:jc w:val="center"/>
              <w:rPr>
                <w:i/>
                <w:iCs/>
                <w:color w:val="00FFFF"/>
                <w:sz w:val="21"/>
              </w:rPr>
            </w:pPr>
          </w:p>
        </w:tc>
      </w:tr>
      <w:tr w:rsidR="001E2300" w:rsidTr="001E2300">
        <w:tc>
          <w:tcPr>
            <w:tcW w:w="3723" w:type="dxa"/>
          </w:tcPr>
          <w:p w:rsidR="001E2300" w:rsidRDefault="001E2300" w:rsidP="00F80DF7">
            <w:pPr>
              <w:pStyle w:val="ac"/>
              <w:adjustRightInd w:val="0"/>
              <w:snapToGrid w:val="0"/>
              <w:spacing w:before="0" w:beforeAutospacing="0" w:after="0" w:afterAutospacing="0" w:line="360" w:lineRule="auto"/>
              <w:ind w:firstLineChars="50" w:firstLine="90"/>
              <w:jc w:val="both"/>
              <w:rPr>
                <w:i/>
                <w:iCs/>
                <w:color w:val="00FFFF"/>
                <w:sz w:val="21"/>
              </w:rPr>
            </w:pPr>
            <w:r>
              <w:rPr>
                <w:rFonts w:hint="eastAsia"/>
                <w:sz w:val="18"/>
                <w:szCs w:val="18"/>
              </w:rPr>
              <w:t> 第五章 设备管理</w:t>
            </w:r>
          </w:p>
        </w:tc>
        <w:tc>
          <w:tcPr>
            <w:tcW w:w="518" w:type="dxa"/>
            <w:vAlign w:val="center"/>
          </w:tcPr>
          <w:p w:rsidR="001E2300" w:rsidRPr="00C751A9" w:rsidRDefault="001E2300" w:rsidP="00F80DF7">
            <w:pPr>
              <w:pStyle w:val="ac"/>
              <w:adjustRightInd w:val="0"/>
              <w:snapToGrid w:val="0"/>
              <w:spacing w:before="0" w:beforeAutospacing="0" w:after="0" w:afterAutospacing="0" w:line="360" w:lineRule="auto"/>
              <w:jc w:val="center"/>
              <w:rPr>
                <w:sz w:val="18"/>
                <w:szCs w:val="18"/>
              </w:rPr>
            </w:pPr>
            <w:r w:rsidRPr="00C751A9">
              <w:rPr>
                <w:rFonts w:hint="eastAsia"/>
                <w:sz w:val="18"/>
                <w:szCs w:val="18"/>
              </w:rPr>
              <w:t>10</w:t>
            </w:r>
          </w:p>
        </w:tc>
        <w:tc>
          <w:tcPr>
            <w:tcW w:w="523" w:type="dxa"/>
            <w:vAlign w:val="center"/>
          </w:tcPr>
          <w:p w:rsidR="001E2300" w:rsidRPr="00C751A9" w:rsidRDefault="001E2300" w:rsidP="00F80DF7">
            <w:pPr>
              <w:pStyle w:val="ac"/>
              <w:adjustRightInd w:val="0"/>
              <w:snapToGrid w:val="0"/>
              <w:spacing w:before="0" w:beforeAutospacing="0" w:after="0" w:afterAutospacing="0" w:line="360" w:lineRule="auto"/>
              <w:jc w:val="center"/>
              <w:rPr>
                <w:sz w:val="18"/>
                <w:szCs w:val="18"/>
              </w:rPr>
            </w:pPr>
            <w:r w:rsidRPr="00C751A9">
              <w:rPr>
                <w:rFonts w:hint="eastAsia"/>
                <w:sz w:val="18"/>
                <w:szCs w:val="18"/>
              </w:rPr>
              <w:t>8</w:t>
            </w:r>
          </w:p>
        </w:tc>
        <w:tc>
          <w:tcPr>
            <w:tcW w:w="453" w:type="dxa"/>
            <w:vAlign w:val="center"/>
          </w:tcPr>
          <w:p w:rsidR="001E2300" w:rsidRPr="00C751A9" w:rsidRDefault="001E2300" w:rsidP="00F80DF7">
            <w:pPr>
              <w:pStyle w:val="ac"/>
              <w:adjustRightInd w:val="0"/>
              <w:snapToGrid w:val="0"/>
              <w:spacing w:before="0" w:beforeAutospacing="0" w:after="0" w:afterAutospacing="0" w:line="360" w:lineRule="auto"/>
              <w:jc w:val="center"/>
              <w:rPr>
                <w:sz w:val="18"/>
                <w:szCs w:val="18"/>
              </w:rPr>
            </w:pPr>
          </w:p>
        </w:tc>
        <w:tc>
          <w:tcPr>
            <w:tcW w:w="523" w:type="dxa"/>
            <w:vAlign w:val="center"/>
          </w:tcPr>
          <w:p w:rsidR="001E2300" w:rsidRPr="00C751A9" w:rsidRDefault="001E2300" w:rsidP="00F80DF7">
            <w:pPr>
              <w:pStyle w:val="ac"/>
              <w:adjustRightInd w:val="0"/>
              <w:snapToGrid w:val="0"/>
              <w:spacing w:before="0" w:beforeAutospacing="0" w:after="0" w:afterAutospacing="0" w:line="360" w:lineRule="auto"/>
              <w:jc w:val="center"/>
              <w:rPr>
                <w:sz w:val="18"/>
                <w:szCs w:val="18"/>
              </w:rPr>
            </w:pPr>
            <w:r w:rsidRPr="00C751A9">
              <w:rPr>
                <w:rFonts w:hint="eastAsia"/>
                <w:sz w:val="18"/>
                <w:szCs w:val="18"/>
              </w:rPr>
              <w:t>2</w:t>
            </w:r>
          </w:p>
        </w:tc>
        <w:tc>
          <w:tcPr>
            <w:tcW w:w="487" w:type="dxa"/>
            <w:vAlign w:val="center"/>
          </w:tcPr>
          <w:p w:rsidR="001E2300" w:rsidRPr="00C751A9" w:rsidRDefault="001E2300" w:rsidP="00F80DF7">
            <w:pPr>
              <w:pStyle w:val="ac"/>
              <w:adjustRightInd w:val="0"/>
              <w:snapToGrid w:val="0"/>
              <w:spacing w:before="0" w:beforeAutospacing="0" w:after="0" w:afterAutospacing="0" w:line="360" w:lineRule="auto"/>
              <w:jc w:val="center"/>
              <w:rPr>
                <w:sz w:val="18"/>
                <w:szCs w:val="18"/>
              </w:rPr>
            </w:pPr>
          </w:p>
        </w:tc>
        <w:tc>
          <w:tcPr>
            <w:tcW w:w="527" w:type="dxa"/>
            <w:vAlign w:val="center"/>
          </w:tcPr>
          <w:p w:rsidR="001E2300" w:rsidRDefault="001E2300" w:rsidP="00F80DF7">
            <w:pPr>
              <w:pStyle w:val="ac"/>
              <w:adjustRightInd w:val="0"/>
              <w:snapToGrid w:val="0"/>
              <w:spacing w:before="0" w:beforeAutospacing="0" w:after="0" w:afterAutospacing="0" w:line="360" w:lineRule="auto"/>
              <w:jc w:val="center"/>
              <w:rPr>
                <w:i/>
                <w:iCs/>
                <w:color w:val="00FFFF"/>
                <w:sz w:val="21"/>
              </w:rPr>
            </w:pPr>
          </w:p>
        </w:tc>
        <w:tc>
          <w:tcPr>
            <w:tcW w:w="527" w:type="dxa"/>
            <w:vAlign w:val="center"/>
          </w:tcPr>
          <w:p w:rsidR="001E2300" w:rsidRDefault="001E2300" w:rsidP="00F80DF7">
            <w:pPr>
              <w:pStyle w:val="ac"/>
              <w:adjustRightInd w:val="0"/>
              <w:snapToGrid w:val="0"/>
              <w:spacing w:before="0" w:beforeAutospacing="0" w:after="0" w:afterAutospacing="0" w:line="360" w:lineRule="auto"/>
              <w:jc w:val="center"/>
              <w:rPr>
                <w:i/>
                <w:iCs/>
                <w:color w:val="00FFFF"/>
                <w:sz w:val="21"/>
              </w:rPr>
            </w:pPr>
          </w:p>
        </w:tc>
        <w:tc>
          <w:tcPr>
            <w:tcW w:w="1313" w:type="dxa"/>
            <w:vAlign w:val="center"/>
          </w:tcPr>
          <w:p w:rsidR="001E2300" w:rsidRDefault="001E2300" w:rsidP="00F80DF7">
            <w:pPr>
              <w:pStyle w:val="ac"/>
              <w:adjustRightInd w:val="0"/>
              <w:snapToGrid w:val="0"/>
              <w:spacing w:before="0" w:beforeAutospacing="0" w:after="0" w:afterAutospacing="0" w:line="360" w:lineRule="auto"/>
              <w:jc w:val="center"/>
              <w:rPr>
                <w:i/>
                <w:iCs/>
                <w:color w:val="00FFFF"/>
                <w:sz w:val="21"/>
                <w:szCs w:val="21"/>
              </w:rPr>
            </w:pPr>
          </w:p>
        </w:tc>
      </w:tr>
      <w:tr w:rsidR="001E2300" w:rsidTr="001E2300">
        <w:tc>
          <w:tcPr>
            <w:tcW w:w="3723" w:type="dxa"/>
          </w:tcPr>
          <w:p w:rsidR="001E2300" w:rsidRDefault="001E2300" w:rsidP="00F80DF7">
            <w:pPr>
              <w:pStyle w:val="ac"/>
              <w:adjustRightInd w:val="0"/>
              <w:snapToGrid w:val="0"/>
              <w:spacing w:before="0" w:beforeAutospacing="0" w:after="0" w:afterAutospacing="0" w:line="360" w:lineRule="auto"/>
              <w:ind w:firstLineChars="50" w:firstLine="90"/>
              <w:jc w:val="both"/>
              <w:rPr>
                <w:i/>
                <w:iCs/>
                <w:color w:val="00FFFF"/>
                <w:sz w:val="21"/>
              </w:rPr>
            </w:pPr>
            <w:r>
              <w:rPr>
                <w:rFonts w:hint="eastAsia"/>
                <w:sz w:val="18"/>
                <w:szCs w:val="18"/>
              </w:rPr>
              <w:t>第六章 文件管理</w:t>
            </w:r>
          </w:p>
        </w:tc>
        <w:tc>
          <w:tcPr>
            <w:tcW w:w="518" w:type="dxa"/>
            <w:vAlign w:val="center"/>
          </w:tcPr>
          <w:p w:rsidR="001E2300" w:rsidRPr="00C751A9" w:rsidRDefault="001E2300" w:rsidP="00F80DF7">
            <w:pPr>
              <w:pStyle w:val="ac"/>
              <w:adjustRightInd w:val="0"/>
              <w:snapToGrid w:val="0"/>
              <w:spacing w:before="0" w:beforeAutospacing="0" w:after="0" w:afterAutospacing="0" w:line="360" w:lineRule="auto"/>
              <w:jc w:val="center"/>
              <w:rPr>
                <w:sz w:val="18"/>
                <w:szCs w:val="18"/>
              </w:rPr>
            </w:pPr>
            <w:r w:rsidRPr="00C751A9">
              <w:rPr>
                <w:rFonts w:hint="eastAsia"/>
                <w:sz w:val="18"/>
                <w:szCs w:val="18"/>
              </w:rPr>
              <w:t>16</w:t>
            </w:r>
          </w:p>
        </w:tc>
        <w:tc>
          <w:tcPr>
            <w:tcW w:w="523" w:type="dxa"/>
            <w:vAlign w:val="center"/>
          </w:tcPr>
          <w:p w:rsidR="001E2300" w:rsidRPr="00C751A9" w:rsidRDefault="001E2300" w:rsidP="00F80DF7">
            <w:pPr>
              <w:pStyle w:val="ac"/>
              <w:adjustRightInd w:val="0"/>
              <w:snapToGrid w:val="0"/>
              <w:spacing w:before="0" w:beforeAutospacing="0" w:after="0" w:afterAutospacing="0" w:line="360" w:lineRule="auto"/>
              <w:jc w:val="center"/>
              <w:rPr>
                <w:sz w:val="18"/>
                <w:szCs w:val="18"/>
              </w:rPr>
            </w:pPr>
            <w:r w:rsidRPr="00C751A9">
              <w:rPr>
                <w:rFonts w:hint="eastAsia"/>
                <w:sz w:val="18"/>
                <w:szCs w:val="18"/>
              </w:rPr>
              <w:t>12</w:t>
            </w:r>
          </w:p>
        </w:tc>
        <w:tc>
          <w:tcPr>
            <w:tcW w:w="453" w:type="dxa"/>
            <w:vAlign w:val="center"/>
          </w:tcPr>
          <w:p w:rsidR="001E2300" w:rsidRPr="00C751A9" w:rsidRDefault="001E2300" w:rsidP="00F80DF7">
            <w:pPr>
              <w:pStyle w:val="ac"/>
              <w:adjustRightInd w:val="0"/>
              <w:snapToGrid w:val="0"/>
              <w:spacing w:before="0" w:beforeAutospacing="0" w:after="0" w:afterAutospacing="0" w:line="360" w:lineRule="auto"/>
              <w:jc w:val="center"/>
              <w:rPr>
                <w:sz w:val="18"/>
                <w:szCs w:val="18"/>
              </w:rPr>
            </w:pPr>
          </w:p>
        </w:tc>
        <w:tc>
          <w:tcPr>
            <w:tcW w:w="523" w:type="dxa"/>
            <w:vAlign w:val="center"/>
          </w:tcPr>
          <w:p w:rsidR="001E2300" w:rsidRPr="00C751A9" w:rsidRDefault="001E2300" w:rsidP="00F80DF7">
            <w:pPr>
              <w:pStyle w:val="ac"/>
              <w:adjustRightInd w:val="0"/>
              <w:snapToGrid w:val="0"/>
              <w:spacing w:before="0" w:beforeAutospacing="0" w:after="0" w:afterAutospacing="0" w:line="360" w:lineRule="auto"/>
              <w:jc w:val="center"/>
              <w:rPr>
                <w:sz w:val="18"/>
                <w:szCs w:val="18"/>
              </w:rPr>
            </w:pPr>
            <w:r w:rsidRPr="00C751A9">
              <w:rPr>
                <w:rFonts w:hint="eastAsia"/>
                <w:sz w:val="18"/>
                <w:szCs w:val="18"/>
              </w:rPr>
              <w:t>4</w:t>
            </w:r>
          </w:p>
        </w:tc>
        <w:tc>
          <w:tcPr>
            <w:tcW w:w="487" w:type="dxa"/>
            <w:vAlign w:val="center"/>
          </w:tcPr>
          <w:p w:rsidR="001E2300" w:rsidRPr="00C751A9" w:rsidRDefault="001E2300" w:rsidP="00F80DF7">
            <w:pPr>
              <w:pStyle w:val="ac"/>
              <w:adjustRightInd w:val="0"/>
              <w:snapToGrid w:val="0"/>
              <w:spacing w:before="0" w:beforeAutospacing="0" w:after="0" w:afterAutospacing="0" w:line="360" w:lineRule="auto"/>
              <w:jc w:val="center"/>
              <w:rPr>
                <w:sz w:val="18"/>
                <w:szCs w:val="18"/>
              </w:rPr>
            </w:pPr>
          </w:p>
        </w:tc>
        <w:tc>
          <w:tcPr>
            <w:tcW w:w="527" w:type="dxa"/>
            <w:vAlign w:val="center"/>
          </w:tcPr>
          <w:p w:rsidR="001E2300" w:rsidRDefault="001E2300" w:rsidP="00F80DF7">
            <w:pPr>
              <w:pStyle w:val="ac"/>
              <w:adjustRightInd w:val="0"/>
              <w:snapToGrid w:val="0"/>
              <w:spacing w:before="0" w:beforeAutospacing="0" w:after="0" w:afterAutospacing="0" w:line="360" w:lineRule="auto"/>
              <w:jc w:val="center"/>
              <w:rPr>
                <w:i/>
                <w:iCs/>
                <w:color w:val="00FFFF"/>
                <w:sz w:val="21"/>
              </w:rPr>
            </w:pPr>
          </w:p>
        </w:tc>
        <w:tc>
          <w:tcPr>
            <w:tcW w:w="527" w:type="dxa"/>
            <w:vAlign w:val="center"/>
          </w:tcPr>
          <w:p w:rsidR="001E2300" w:rsidRDefault="001E2300" w:rsidP="00F80DF7">
            <w:pPr>
              <w:pStyle w:val="ac"/>
              <w:adjustRightInd w:val="0"/>
              <w:snapToGrid w:val="0"/>
              <w:spacing w:before="0" w:beforeAutospacing="0" w:after="0" w:afterAutospacing="0" w:line="360" w:lineRule="auto"/>
              <w:jc w:val="center"/>
              <w:rPr>
                <w:i/>
                <w:iCs/>
                <w:color w:val="00FFFF"/>
                <w:sz w:val="21"/>
              </w:rPr>
            </w:pPr>
          </w:p>
        </w:tc>
        <w:tc>
          <w:tcPr>
            <w:tcW w:w="1313" w:type="dxa"/>
            <w:vAlign w:val="center"/>
          </w:tcPr>
          <w:p w:rsidR="001E2300" w:rsidRDefault="001E2300" w:rsidP="00F80DF7">
            <w:pPr>
              <w:pStyle w:val="ac"/>
              <w:adjustRightInd w:val="0"/>
              <w:snapToGrid w:val="0"/>
              <w:spacing w:before="0" w:beforeAutospacing="0" w:after="0" w:afterAutospacing="0" w:line="360" w:lineRule="auto"/>
              <w:jc w:val="center"/>
              <w:rPr>
                <w:i/>
                <w:iCs/>
                <w:color w:val="00FFFF"/>
                <w:sz w:val="21"/>
              </w:rPr>
            </w:pPr>
          </w:p>
        </w:tc>
      </w:tr>
      <w:tr w:rsidR="001E2300" w:rsidTr="001E2300">
        <w:tc>
          <w:tcPr>
            <w:tcW w:w="3723" w:type="dxa"/>
          </w:tcPr>
          <w:p w:rsidR="001E2300" w:rsidRDefault="001E2300" w:rsidP="00F80DF7">
            <w:pPr>
              <w:pStyle w:val="ac"/>
              <w:adjustRightInd w:val="0"/>
              <w:snapToGrid w:val="0"/>
              <w:spacing w:before="0" w:beforeAutospacing="0" w:after="0" w:afterAutospacing="0" w:line="360" w:lineRule="auto"/>
              <w:ind w:firstLineChars="50" w:firstLine="90"/>
              <w:jc w:val="both"/>
              <w:rPr>
                <w:i/>
                <w:iCs/>
                <w:color w:val="00FFFF"/>
                <w:sz w:val="21"/>
              </w:rPr>
            </w:pPr>
            <w:r>
              <w:rPr>
                <w:rFonts w:hint="eastAsia"/>
                <w:sz w:val="18"/>
                <w:szCs w:val="18"/>
              </w:rPr>
              <w:t>第七章 接口</w:t>
            </w:r>
          </w:p>
        </w:tc>
        <w:tc>
          <w:tcPr>
            <w:tcW w:w="518" w:type="dxa"/>
            <w:vAlign w:val="center"/>
          </w:tcPr>
          <w:p w:rsidR="001E2300" w:rsidRPr="00C751A9" w:rsidRDefault="001E2300" w:rsidP="00F80DF7">
            <w:pPr>
              <w:pStyle w:val="ac"/>
              <w:adjustRightInd w:val="0"/>
              <w:snapToGrid w:val="0"/>
              <w:spacing w:before="0" w:beforeAutospacing="0" w:after="0" w:afterAutospacing="0" w:line="360" w:lineRule="auto"/>
              <w:jc w:val="center"/>
              <w:rPr>
                <w:sz w:val="18"/>
                <w:szCs w:val="18"/>
              </w:rPr>
            </w:pPr>
            <w:r w:rsidRPr="00C751A9">
              <w:rPr>
                <w:rFonts w:hint="eastAsia"/>
                <w:sz w:val="18"/>
                <w:szCs w:val="18"/>
              </w:rPr>
              <w:t>2</w:t>
            </w:r>
          </w:p>
        </w:tc>
        <w:tc>
          <w:tcPr>
            <w:tcW w:w="523" w:type="dxa"/>
            <w:vAlign w:val="center"/>
          </w:tcPr>
          <w:p w:rsidR="001E2300" w:rsidRPr="00C751A9" w:rsidRDefault="001E2300" w:rsidP="00F80DF7">
            <w:pPr>
              <w:pStyle w:val="ac"/>
              <w:adjustRightInd w:val="0"/>
              <w:snapToGrid w:val="0"/>
              <w:spacing w:before="0" w:beforeAutospacing="0" w:after="0" w:afterAutospacing="0" w:line="360" w:lineRule="auto"/>
              <w:jc w:val="center"/>
              <w:rPr>
                <w:sz w:val="18"/>
                <w:szCs w:val="18"/>
              </w:rPr>
            </w:pPr>
            <w:r w:rsidRPr="00C751A9">
              <w:rPr>
                <w:rFonts w:hint="eastAsia"/>
                <w:sz w:val="18"/>
                <w:szCs w:val="18"/>
              </w:rPr>
              <w:t>2</w:t>
            </w:r>
          </w:p>
        </w:tc>
        <w:tc>
          <w:tcPr>
            <w:tcW w:w="453" w:type="dxa"/>
            <w:vAlign w:val="center"/>
          </w:tcPr>
          <w:p w:rsidR="001E2300" w:rsidRPr="00C751A9" w:rsidRDefault="001E2300" w:rsidP="00F80DF7">
            <w:pPr>
              <w:pStyle w:val="ac"/>
              <w:adjustRightInd w:val="0"/>
              <w:snapToGrid w:val="0"/>
              <w:spacing w:before="0" w:beforeAutospacing="0" w:after="0" w:afterAutospacing="0" w:line="360" w:lineRule="auto"/>
              <w:jc w:val="center"/>
              <w:rPr>
                <w:sz w:val="18"/>
                <w:szCs w:val="18"/>
              </w:rPr>
            </w:pPr>
          </w:p>
        </w:tc>
        <w:tc>
          <w:tcPr>
            <w:tcW w:w="523" w:type="dxa"/>
            <w:vAlign w:val="center"/>
          </w:tcPr>
          <w:p w:rsidR="001E2300" w:rsidRPr="00C751A9" w:rsidRDefault="001E2300" w:rsidP="00F80DF7">
            <w:pPr>
              <w:pStyle w:val="ac"/>
              <w:adjustRightInd w:val="0"/>
              <w:snapToGrid w:val="0"/>
              <w:spacing w:before="0" w:beforeAutospacing="0" w:after="0" w:afterAutospacing="0" w:line="360" w:lineRule="auto"/>
              <w:jc w:val="center"/>
              <w:rPr>
                <w:sz w:val="18"/>
                <w:szCs w:val="18"/>
              </w:rPr>
            </w:pPr>
          </w:p>
        </w:tc>
        <w:tc>
          <w:tcPr>
            <w:tcW w:w="487" w:type="dxa"/>
            <w:vAlign w:val="center"/>
          </w:tcPr>
          <w:p w:rsidR="001E2300" w:rsidRPr="00C751A9" w:rsidRDefault="001E2300" w:rsidP="00F80DF7">
            <w:pPr>
              <w:pStyle w:val="ac"/>
              <w:adjustRightInd w:val="0"/>
              <w:snapToGrid w:val="0"/>
              <w:spacing w:before="0" w:beforeAutospacing="0" w:after="0" w:afterAutospacing="0" w:line="360" w:lineRule="auto"/>
              <w:jc w:val="center"/>
              <w:rPr>
                <w:sz w:val="18"/>
                <w:szCs w:val="18"/>
              </w:rPr>
            </w:pPr>
          </w:p>
        </w:tc>
        <w:tc>
          <w:tcPr>
            <w:tcW w:w="527" w:type="dxa"/>
            <w:vAlign w:val="center"/>
          </w:tcPr>
          <w:p w:rsidR="001E2300" w:rsidRDefault="001E2300" w:rsidP="00F80DF7">
            <w:pPr>
              <w:pStyle w:val="ac"/>
              <w:adjustRightInd w:val="0"/>
              <w:snapToGrid w:val="0"/>
              <w:spacing w:before="0" w:beforeAutospacing="0" w:after="0" w:afterAutospacing="0" w:line="360" w:lineRule="auto"/>
              <w:jc w:val="center"/>
              <w:rPr>
                <w:i/>
                <w:iCs/>
                <w:color w:val="00FFFF"/>
                <w:sz w:val="21"/>
              </w:rPr>
            </w:pPr>
          </w:p>
        </w:tc>
        <w:tc>
          <w:tcPr>
            <w:tcW w:w="527" w:type="dxa"/>
            <w:vAlign w:val="center"/>
          </w:tcPr>
          <w:p w:rsidR="001E2300" w:rsidRDefault="001E2300" w:rsidP="00F80DF7">
            <w:pPr>
              <w:pStyle w:val="ac"/>
              <w:adjustRightInd w:val="0"/>
              <w:snapToGrid w:val="0"/>
              <w:spacing w:before="0" w:beforeAutospacing="0" w:after="0" w:afterAutospacing="0" w:line="360" w:lineRule="auto"/>
              <w:jc w:val="center"/>
              <w:rPr>
                <w:i/>
                <w:iCs/>
                <w:color w:val="00FFFF"/>
                <w:sz w:val="21"/>
              </w:rPr>
            </w:pPr>
          </w:p>
        </w:tc>
        <w:tc>
          <w:tcPr>
            <w:tcW w:w="1313" w:type="dxa"/>
            <w:vAlign w:val="center"/>
          </w:tcPr>
          <w:p w:rsidR="001E2300" w:rsidRDefault="001E2300" w:rsidP="00F80DF7">
            <w:pPr>
              <w:pStyle w:val="ac"/>
              <w:adjustRightInd w:val="0"/>
              <w:snapToGrid w:val="0"/>
              <w:spacing w:before="0" w:beforeAutospacing="0" w:after="0" w:afterAutospacing="0" w:line="360" w:lineRule="auto"/>
              <w:jc w:val="center"/>
              <w:rPr>
                <w:i/>
                <w:iCs/>
                <w:color w:val="00FFFF"/>
                <w:sz w:val="21"/>
              </w:rPr>
            </w:pPr>
          </w:p>
        </w:tc>
      </w:tr>
      <w:tr w:rsidR="001E2300" w:rsidTr="001E2300">
        <w:tc>
          <w:tcPr>
            <w:tcW w:w="3723" w:type="dxa"/>
            <w:vAlign w:val="center"/>
          </w:tcPr>
          <w:p w:rsidR="001E2300" w:rsidRDefault="001E2300" w:rsidP="00F80DF7">
            <w:pPr>
              <w:pStyle w:val="ac"/>
              <w:adjustRightInd w:val="0"/>
              <w:snapToGrid w:val="0"/>
              <w:spacing w:before="0" w:beforeAutospacing="0" w:after="0" w:afterAutospacing="0" w:line="360" w:lineRule="auto"/>
              <w:jc w:val="center"/>
              <w:rPr>
                <w:i/>
                <w:iCs/>
                <w:color w:val="00FFFF"/>
                <w:sz w:val="21"/>
              </w:rPr>
            </w:pPr>
            <w:r w:rsidRPr="00C751A9">
              <w:rPr>
                <w:rFonts w:hint="eastAsia"/>
                <w:sz w:val="18"/>
                <w:szCs w:val="18"/>
              </w:rPr>
              <w:t>合   计</w:t>
            </w:r>
          </w:p>
        </w:tc>
        <w:tc>
          <w:tcPr>
            <w:tcW w:w="518" w:type="dxa"/>
            <w:vAlign w:val="center"/>
          </w:tcPr>
          <w:p w:rsidR="001E2300" w:rsidRPr="00C751A9" w:rsidRDefault="001E2300" w:rsidP="00F80DF7">
            <w:pPr>
              <w:pStyle w:val="ac"/>
              <w:adjustRightInd w:val="0"/>
              <w:snapToGrid w:val="0"/>
              <w:spacing w:before="0" w:beforeAutospacing="0" w:after="0" w:afterAutospacing="0" w:line="360" w:lineRule="auto"/>
              <w:jc w:val="center"/>
              <w:rPr>
                <w:sz w:val="18"/>
                <w:szCs w:val="18"/>
              </w:rPr>
            </w:pPr>
            <w:r w:rsidRPr="00C751A9">
              <w:rPr>
                <w:rFonts w:hint="eastAsia"/>
                <w:sz w:val="18"/>
                <w:szCs w:val="18"/>
              </w:rPr>
              <w:t>88</w:t>
            </w:r>
          </w:p>
        </w:tc>
        <w:tc>
          <w:tcPr>
            <w:tcW w:w="523" w:type="dxa"/>
            <w:vAlign w:val="center"/>
          </w:tcPr>
          <w:p w:rsidR="001E2300" w:rsidRPr="00C751A9" w:rsidRDefault="001E2300" w:rsidP="00F80DF7">
            <w:pPr>
              <w:pStyle w:val="ac"/>
              <w:adjustRightInd w:val="0"/>
              <w:snapToGrid w:val="0"/>
              <w:spacing w:before="0" w:beforeAutospacing="0" w:after="0" w:afterAutospacing="0" w:line="360" w:lineRule="auto"/>
              <w:jc w:val="center"/>
              <w:rPr>
                <w:sz w:val="18"/>
                <w:szCs w:val="18"/>
              </w:rPr>
            </w:pPr>
            <w:r w:rsidRPr="00C751A9">
              <w:rPr>
                <w:rFonts w:hint="eastAsia"/>
                <w:sz w:val="18"/>
                <w:szCs w:val="18"/>
              </w:rPr>
              <w:t>72</w:t>
            </w:r>
          </w:p>
        </w:tc>
        <w:tc>
          <w:tcPr>
            <w:tcW w:w="453" w:type="dxa"/>
            <w:vAlign w:val="center"/>
          </w:tcPr>
          <w:p w:rsidR="001E2300" w:rsidRPr="00C751A9" w:rsidRDefault="001E2300" w:rsidP="00F80DF7">
            <w:pPr>
              <w:pStyle w:val="ac"/>
              <w:adjustRightInd w:val="0"/>
              <w:snapToGrid w:val="0"/>
              <w:spacing w:before="0" w:beforeAutospacing="0" w:after="0" w:afterAutospacing="0" w:line="360" w:lineRule="auto"/>
              <w:jc w:val="center"/>
              <w:rPr>
                <w:sz w:val="18"/>
                <w:szCs w:val="18"/>
              </w:rPr>
            </w:pPr>
          </w:p>
        </w:tc>
        <w:tc>
          <w:tcPr>
            <w:tcW w:w="523" w:type="dxa"/>
            <w:vAlign w:val="center"/>
          </w:tcPr>
          <w:p w:rsidR="001E2300" w:rsidRPr="00C751A9" w:rsidRDefault="001E2300" w:rsidP="00F80DF7">
            <w:pPr>
              <w:pStyle w:val="ac"/>
              <w:adjustRightInd w:val="0"/>
              <w:snapToGrid w:val="0"/>
              <w:spacing w:before="0" w:beforeAutospacing="0" w:after="0" w:afterAutospacing="0" w:line="360" w:lineRule="auto"/>
              <w:jc w:val="center"/>
              <w:rPr>
                <w:sz w:val="18"/>
                <w:szCs w:val="18"/>
              </w:rPr>
            </w:pPr>
            <w:r w:rsidRPr="00C751A9">
              <w:rPr>
                <w:rFonts w:hint="eastAsia"/>
                <w:sz w:val="18"/>
                <w:szCs w:val="18"/>
              </w:rPr>
              <w:t>16</w:t>
            </w:r>
          </w:p>
        </w:tc>
        <w:tc>
          <w:tcPr>
            <w:tcW w:w="487" w:type="dxa"/>
            <w:vAlign w:val="center"/>
          </w:tcPr>
          <w:p w:rsidR="001E2300" w:rsidRPr="00C751A9" w:rsidRDefault="001E2300" w:rsidP="00F80DF7">
            <w:pPr>
              <w:pStyle w:val="ac"/>
              <w:adjustRightInd w:val="0"/>
              <w:snapToGrid w:val="0"/>
              <w:spacing w:before="0" w:beforeAutospacing="0" w:after="0" w:afterAutospacing="0" w:line="360" w:lineRule="auto"/>
              <w:jc w:val="center"/>
              <w:rPr>
                <w:sz w:val="18"/>
                <w:szCs w:val="18"/>
              </w:rPr>
            </w:pPr>
          </w:p>
        </w:tc>
        <w:tc>
          <w:tcPr>
            <w:tcW w:w="527" w:type="dxa"/>
            <w:vAlign w:val="center"/>
          </w:tcPr>
          <w:p w:rsidR="001E2300" w:rsidRDefault="001E2300" w:rsidP="00F80DF7">
            <w:pPr>
              <w:pStyle w:val="ac"/>
              <w:adjustRightInd w:val="0"/>
              <w:snapToGrid w:val="0"/>
              <w:spacing w:before="0" w:beforeAutospacing="0" w:after="0" w:afterAutospacing="0" w:line="360" w:lineRule="auto"/>
              <w:jc w:val="center"/>
              <w:rPr>
                <w:i/>
                <w:iCs/>
                <w:color w:val="00FFFF"/>
                <w:sz w:val="21"/>
              </w:rPr>
            </w:pPr>
          </w:p>
        </w:tc>
        <w:tc>
          <w:tcPr>
            <w:tcW w:w="527" w:type="dxa"/>
            <w:vAlign w:val="center"/>
          </w:tcPr>
          <w:p w:rsidR="001E2300" w:rsidRDefault="001E2300" w:rsidP="00F80DF7">
            <w:pPr>
              <w:pStyle w:val="ac"/>
              <w:adjustRightInd w:val="0"/>
              <w:snapToGrid w:val="0"/>
              <w:spacing w:before="0" w:beforeAutospacing="0" w:after="0" w:afterAutospacing="0" w:line="360" w:lineRule="auto"/>
              <w:jc w:val="center"/>
              <w:rPr>
                <w:i/>
                <w:iCs/>
                <w:color w:val="00FFFF"/>
                <w:sz w:val="21"/>
              </w:rPr>
            </w:pPr>
          </w:p>
        </w:tc>
        <w:tc>
          <w:tcPr>
            <w:tcW w:w="1313" w:type="dxa"/>
            <w:vAlign w:val="center"/>
          </w:tcPr>
          <w:p w:rsidR="001E2300" w:rsidRDefault="001E2300" w:rsidP="00F80DF7">
            <w:pPr>
              <w:pStyle w:val="ac"/>
              <w:adjustRightInd w:val="0"/>
              <w:snapToGrid w:val="0"/>
              <w:spacing w:before="0" w:beforeAutospacing="0" w:after="0" w:afterAutospacing="0" w:line="360" w:lineRule="auto"/>
              <w:jc w:val="center"/>
              <w:rPr>
                <w:i/>
                <w:iCs/>
                <w:color w:val="00FFFF"/>
                <w:sz w:val="21"/>
              </w:rPr>
            </w:pPr>
          </w:p>
        </w:tc>
      </w:tr>
    </w:tbl>
    <w:p w:rsidR="001E2300" w:rsidRDefault="001E2300" w:rsidP="00F80DF7">
      <w:pPr>
        <w:tabs>
          <w:tab w:val="left" w:pos="420"/>
          <w:tab w:val="left" w:pos="840"/>
          <w:tab w:val="left" w:pos="3990"/>
        </w:tabs>
        <w:spacing w:line="360" w:lineRule="auto"/>
        <w:jc w:val="center"/>
        <w:rPr>
          <w:rFonts w:ascii="黑体" w:eastAsia="黑体" w:hAnsi="宋体"/>
          <w:b/>
          <w:bCs/>
          <w:szCs w:val="28"/>
        </w:rPr>
      </w:pPr>
    </w:p>
    <w:p w:rsidR="001E2300" w:rsidRPr="00BC0439" w:rsidRDefault="001E2300"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五、考核说明</w:t>
      </w:r>
    </w:p>
    <w:p w:rsidR="001E2300" w:rsidRDefault="001E2300" w:rsidP="00F80DF7">
      <w:pPr>
        <w:tabs>
          <w:tab w:val="left" w:pos="420"/>
          <w:tab w:val="left" w:pos="840"/>
          <w:tab w:val="left" w:pos="3990"/>
        </w:tabs>
        <w:spacing w:line="360" w:lineRule="auto"/>
        <w:ind w:firstLineChars="196" w:firstLine="412"/>
        <w:rPr>
          <w:rFonts w:ascii="宋体" w:eastAsia="楷体_GB2312" w:hAnsi="宋体"/>
        </w:rPr>
      </w:pPr>
      <w:r>
        <w:rPr>
          <w:rFonts w:ascii="宋体" w:eastAsia="楷体_GB2312" w:hAnsi="宋体" w:hint="eastAsia"/>
        </w:rPr>
        <w:t>闭卷考试</w:t>
      </w:r>
    </w:p>
    <w:p w:rsidR="001E2300" w:rsidRDefault="001E2300" w:rsidP="00F80DF7">
      <w:pPr>
        <w:tabs>
          <w:tab w:val="left" w:pos="420"/>
          <w:tab w:val="left" w:pos="840"/>
          <w:tab w:val="left" w:pos="3990"/>
        </w:tabs>
        <w:spacing w:line="360" w:lineRule="auto"/>
        <w:ind w:firstLineChars="196" w:firstLine="412"/>
        <w:rPr>
          <w:rFonts w:ascii="宋体" w:eastAsia="楷体_GB2312" w:hAnsi="宋体"/>
        </w:rPr>
      </w:pPr>
      <w:r>
        <w:rPr>
          <w:rFonts w:ascii="宋体" w:eastAsia="楷体_GB2312" w:hAnsi="宋体" w:hint="eastAsia"/>
        </w:rPr>
        <w:t>成绩评定：期末成绩</w:t>
      </w:r>
      <w:r>
        <w:rPr>
          <w:rFonts w:ascii="宋体" w:eastAsia="楷体_GB2312" w:hAnsi="宋体" w:hint="eastAsia"/>
        </w:rPr>
        <w:t>(70%)</w:t>
      </w:r>
      <w:r>
        <w:rPr>
          <w:rFonts w:ascii="宋体" w:eastAsia="楷体_GB2312" w:hAnsi="宋体" w:hint="eastAsia"/>
        </w:rPr>
        <w:t>、平时成绩</w:t>
      </w:r>
      <w:r>
        <w:rPr>
          <w:rFonts w:ascii="宋体" w:eastAsia="楷体_GB2312" w:hAnsi="宋体" w:hint="eastAsia"/>
        </w:rPr>
        <w:t>(10%)</w:t>
      </w:r>
      <w:r>
        <w:rPr>
          <w:rFonts w:ascii="宋体" w:eastAsia="楷体_GB2312" w:hAnsi="宋体" w:hint="eastAsia"/>
        </w:rPr>
        <w:t>、实验成绩</w:t>
      </w:r>
      <w:r>
        <w:rPr>
          <w:rFonts w:ascii="宋体" w:eastAsia="楷体_GB2312" w:hAnsi="宋体" w:hint="eastAsia"/>
        </w:rPr>
        <w:t>(20%)</w:t>
      </w:r>
    </w:p>
    <w:p w:rsidR="001E2300" w:rsidRDefault="001E2300" w:rsidP="00F80DF7">
      <w:pPr>
        <w:tabs>
          <w:tab w:val="left" w:pos="315"/>
          <w:tab w:val="left" w:pos="840"/>
          <w:tab w:val="left" w:pos="3990"/>
        </w:tabs>
        <w:spacing w:line="360" w:lineRule="auto"/>
        <w:jc w:val="center"/>
        <w:rPr>
          <w:rFonts w:ascii="黑体" w:eastAsia="黑体" w:hAnsi="宋体"/>
          <w:b/>
          <w:bCs/>
          <w:szCs w:val="28"/>
        </w:rPr>
      </w:pPr>
    </w:p>
    <w:p w:rsidR="001E2300" w:rsidRPr="00BC0439" w:rsidRDefault="001E2300" w:rsidP="00F80DF7">
      <w:pPr>
        <w:tabs>
          <w:tab w:val="left" w:pos="315"/>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六、主要教材及教学参考书目</w:t>
      </w:r>
    </w:p>
    <w:p w:rsidR="001E2300" w:rsidRDefault="001E2300" w:rsidP="00F80DF7">
      <w:pPr>
        <w:pStyle w:val="a4"/>
        <w:spacing w:line="360" w:lineRule="auto"/>
        <w:rPr>
          <w:b/>
        </w:rPr>
      </w:pPr>
    </w:p>
    <w:p w:rsidR="001E2300" w:rsidRPr="001E2300" w:rsidRDefault="001E2300" w:rsidP="00F80DF7">
      <w:pPr>
        <w:spacing w:line="360" w:lineRule="auto"/>
        <w:rPr>
          <w:b/>
          <w:color w:val="00FFFF"/>
        </w:rPr>
      </w:pPr>
      <w:r>
        <w:rPr>
          <w:rFonts w:hint="eastAsia"/>
          <w:b/>
        </w:rPr>
        <w:t xml:space="preserve">    </w:t>
      </w:r>
      <w:r w:rsidRPr="001E2300">
        <w:rPr>
          <w:rFonts w:hint="eastAsia"/>
        </w:rPr>
        <w:t>（一）主要教材</w:t>
      </w:r>
    </w:p>
    <w:p w:rsidR="001E2300" w:rsidRDefault="001E2300" w:rsidP="00F80DF7">
      <w:pPr>
        <w:spacing w:line="360" w:lineRule="auto"/>
        <w:ind w:firstLine="225"/>
      </w:pPr>
      <w:r>
        <w:rPr>
          <w:rFonts w:hint="eastAsia"/>
        </w:rPr>
        <w:t>《计算机操作系统》</w:t>
      </w:r>
      <w:r>
        <w:rPr>
          <w:rFonts w:hint="eastAsia"/>
        </w:rPr>
        <w:t>(</w:t>
      </w:r>
      <w:r>
        <w:rPr>
          <w:rFonts w:hint="eastAsia"/>
        </w:rPr>
        <w:t>第三版</w:t>
      </w:r>
      <w:r>
        <w:rPr>
          <w:rFonts w:hint="eastAsia"/>
        </w:rPr>
        <w:t xml:space="preserve">)  </w:t>
      </w:r>
      <w:r>
        <w:rPr>
          <w:rFonts w:hint="eastAsia"/>
        </w:rPr>
        <w:t>汤小丹等编，西安电子科技大学出版社，</w:t>
      </w:r>
      <w:r>
        <w:rPr>
          <w:rFonts w:hint="eastAsia"/>
        </w:rPr>
        <w:t>2010.2</w:t>
      </w:r>
    </w:p>
    <w:p w:rsidR="001E2300" w:rsidRPr="00CA3E23" w:rsidRDefault="001E2300" w:rsidP="00F80DF7">
      <w:pPr>
        <w:spacing w:line="360" w:lineRule="auto"/>
        <w:ind w:firstLine="225"/>
      </w:pPr>
      <w:r>
        <w:rPr>
          <w:rFonts w:hint="eastAsia"/>
        </w:rPr>
        <w:t>《计算机操作系统》学习指导与题解</w:t>
      </w:r>
      <w:r>
        <w:rPr>
          <w:rFonts w:hint="eastAsia"/>
        </w:rPr>
        <w:t>(</w:t>
      </w:r>
      <w:r>
        <w:rPr>
          <w:rFonts w:hint="eastAsia"/>
        </w:rPr>
        <w:t>第二版</w:t>
      </w:r>
      <w:r>
        <w:rPr>
          <w:rFonts w:hint="eastAsia"/>
        </w:rPr>
        <w:t xml:space="preserve">) </w:t>
      </w:r>
      <w:r>
        <w:rPr>
          <w:rFonts w:hint="eastAsia"/>
        </w:rPr>
        <w:t>梁红兵等编，</w:t>
      </w:r>
      <w:r>
        <w:rPr>
          <w:rFonts w:hint="eastAsia"/>
        </w:rPr>
        <w:t>2012.2</w:t>
      </w:r>
    </w:p>
    <w:p w:rsidR="001E2300" w:rsidRDefault="001E2300" w:rsidP="00F80DF7">
      <w:pPr>
        <w:spacing w:line="360" w:lineRule="auto"/>
        <w:ind w:firstLineChars="257" w:firstLine="540"/>
      </w:pPr>
      <w:r>
        <w:rPr>
          <w:rFonts w:hint="eastAsia"/>
        </w:rPr>
        <w:t>(</w:t>
      </w:r>
      <w:r>
        <w:rPr>
          <w:rFonts w:hint="eastAsia"/>
        </w:rPr>
        <w:t>二</w:t>
      </w:r>
      <w:r>
        <w:rPr>
          <w:rFonts w:hint="eastAsia"/>
        </w:rPr>
        <w:t>)</w:t>
      </w:r>
      <w:r>
        <w:rPr>
          <w:rFonts w:hint="eastAsia"/>
        </w:rPr>
        <w:t>参考书目</w:t>
      </w:r>
      <w:r>
        <w:rPr>
          <w:rFonts w:hint="eastAsia"/>
        </w:rPr>
        <w:br/>
        <w:t>    </w:t>
      </w:r>
      <w:r>
        <w:rPr>
          <w:rFonts w:hint="eastAsia"/>
        </w:rPr>
        <w:t>《计算机操作系统教程》</w:t>
      </w:r>
      <w:r>
        <w:rPr>
          <w:rFonts w:hint="eastAsia"/>
        </w:rPr>
        <w:t>(</w:t>
      </w:r>
      <w:r>
        <w:rPr>
          <w:rFonts w:hint="eastAsia"/>
        </w:rPr>
        <w:t>第二版</w:t>
      </w:r>
      <w:r>
        <w:rPr>
          <w:rFonts w:hint="eastAsia"/>
        </w:rPr>
        <w:t xml:space="preserve"> )</w:t>
      </w:r>
      <w:r>
        <w:rPr>
          <w:rFonts w:hint="eastAsia"/>
        </w:rPr>
        <w:t>张尧学、史美林编，清华大学出版社</w:t>
      </w:r>
      <w:r>
        <w:rPr>
          <w:rFonts w:ascii="黑体" w:eastAsia="黑体" w:hAnsi="宋体" w:hint="eastAsia"/>
          <w:b/>
          <w:kern w:val="0"/>
          <w:szCs w:val="28"/>
        </w:rPr>
        <w:t xml:space="preserve"> </w:t>
      </w:r>
    </w:p>
    <w:p w:rsidR="001E2300" w:rsidRDefault="001E2300" w:rsidP="00F80DF7">
      <w:pPr>
        <w:spacing w:line="360" w:lineRule="auto"/>
        <w:jc w:val="center"/>
        <w:rPr>
          <w:rFonts w:ascii="宋体" w:hAnsi="宋体"/>
          <w:b/>
          <w:bCs/>
          <w:sz w:val="36"/>
          <w:szCs w:val="32"/>
        </w:rPr>
      </w:pPr>
    </w:p>
    <w:p w:rsidR="001E2300" w:rsidRDefault="001E2300" w:rsidP="00F80DF7">
      <w:pPr>
        <w:spacing w:line="360" w:lineRule="auto"/>
        <w:jc w:val="center"/>
        <w:rPr>
          <w:rFonts w:ascii="宋体" w:hAnsi="宋体" w:hint="eastAsia"/>
          <w:b/>
          <w:bCs/>
          <w:sz w:val="36"/>
          <w:szCs w:val="32"/>
        </w:rPr>
      </w:pPr>
    </w:p>
    <w:p w:rsidR="00793909" w:rsidRDefault="00793909" w:rsidP="00F80DF7">
      <w:pPr>
        <w:spacing w:line="360" w:lineRule="auto"/>
        <w:jc w:val="center"/>
        <w:rPr>
          <w:rFonts w:ascii="宋体" w:hAnsi="宋体" w:hint="eastAsia"/>
          <w:b/>
          <w:bCs/>
          <w:sz w:val="36"/>
          <w:szCs w:val="32"/>
        </w:rPr>
      </w:pPr>
    </w:p>
    <w:p w:rsidR="00793909" w:rsidRDefault="00793909" w:rsidP="00F80DF7">
      <w:pPr>
        <w:spacing w:line="360" w:lineRule="auto"/>
        <w:jc w:val="center"/>
        <w:rPr>
          <w:rFonts w:ascii="宋体" w:hAnsi="宋体"/>
          <w:b/>
          <w:bCs/>
          <w:sz w:val="36"/>
          <w:szCs w:val="32"/>
        </w:rPr>
      </w:pPr>
    </w:p>
    <w:p w:rsidR="001E2300" w:rsidRPr="003112FC" w:rsidRDefault="001E2300" w:rsidP="00F80DF7">
      <w:pPr>
        <w:pStyle w:val="2"/>
        <w:spacing w:line="360" w:lineRule="auto"/>
        <w:jc w:val="center"/>
      </w:pPr>
      <w:bookmarkStart w:id="15" w:name="_Toc435216670"/>
      <w:r w:rsidRPr="003112FC">
        <w:rPr>
          <w:rFonts w:hint="eastAsia"/>
        </w:rPr>
        <w:lastRenderedPageBreak/>
        <w:t>“</w:t>
      </w:r>
      <w:r>
        <w:rPr>
          <w:rFonts w:hint="eastAsia"/>
        </w:rPr>
        <w:t>计算机图形学</w:t>
      </w:r>
      <w:r w:rsidRPr="003112FC">
        <w:rPr>
          <w:rFonts w:hint="eastAsia"/>
        </w:rPr>
        <w:t>”</w:t>
      </w:r>
      <w:r>
        <w:rPr>
          <w:rFonts w:hint="eastAsia"/>
        </w:rPr>
        <w:t>课程</w:t>
      </w:r>
      <w:r w:rsidRPr="003112FC">
        <w:rPr>
          <w:rFonts w:hint="eastAsia"/>
        </w:rPr>
        <w:t>教学大纲</w:t>
      </w:r>
      <w:bookmarkEnd w:id="15"/>
    </w:p>
    <w:p w:rsidR="001E2300" w:rsidRDefault="001E2300" w:rsidP="00F80DF7">
      <w:pPr>
        <w:spacing w:line="360" w:lineRule="auto"/>
        <w:jc w:val="center"/>
        <w:rPr>
          <w:rFonts w:ascii="宋体" w:hAnsi="宋体"/>
          <w:bCs/>
        </w:rPr>
      </w:pPr>
    </w:p>
    <w:p w:rsidR="001E2300" w:rsidRDefault="004C33A6" w:rsidP="00F80DF7">
      <w:pPr>
        <w:spacing w:line="360" w:lineRule="auto"/>
        <w:jc w:val="center"/>
        <w:rPr>
          <w:rFonts w:ascii="仿宋_GB2312" w:eastAsia="仿宋_GB2312" w:hAnsi="宋体"/>
          <w:bCs/>
          <w:sz w:val="24"/>
        </w:rPr>
      </w:pPr>
      <w:r>
        <w:rPr>
          <w:rFonts w:ascii="仿宋_GB2312" w:eastAsia="仿宋_GB2312" w:hAnsi="宋体" w:hint="eastAsia"/>
          <w:bCs/>
          <w:sz w:val="24"/>
        </w:rPr>
        <w:t>教研室主任：赵景秀</w:t>
      </w:r>
      <w:r w:rsidR="001E2300">
        <w:rPr>
          <w:rFonts w:ascii="仿宋_GB2312" w:eastAsia="仿宋_GB2312" w:hAnsi="宋体" w:hint="eastAsia"/>
          <w:bCs/>
          <w:sz w:val="24"/>
        </w:rPr>
        <w:t xml:space="preserve">    执笔人：赵景秀</w:t>
      </w:r>
    </w:p>
    <w:p w:rsidR="001E2300" w:rsidRDefault="001E2300" w:rsidP="00F80DF7">
      <w:pPr>
        <w:spacing w:line="360" w:lineRule="auto"/>
        <w:jc w:val="center"/>
        <w:rPr>
          <w:rFonts w:eastAsia="黑体"/>
          <w:bCs/>
          <w:sz w:val="30"/>
          <w:szCs w:val="32"/>
        </w:rPr>
      </w:pPr>
    </w:p>
    <w:p w:rsidR="001E2300" w:rsidRPr="00BC0439" w:rsidRDefault="001E2300" w:rsidP="00F80DF7">
      <w:pPr>
        <w:tabs>
          <w:tab w:val="left" w:pos="315"/>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一、课程基本信息</w:t>
      </w:r>
    </w:p>
    <w:p w:rsidR="001E2300" w:rsidRDefault="001E2300" w:rsidP="00F80DF7">
      <w:pPr>
        <w:spacing w:line="360" w:lineRule="auto"/>
        <w:ind w:firstLineChars="200" w:firstLine="420"/>
        <w:rPr>
          <w:rFonts w:ascii="宋体" w:hAnsi="宋体"/>
        </w:rPr>
      </w:pPr>
      <w:r>
        <w:rPr>
          <w:rFonts w:ascii="黑体" w:eastAsia="黑体" w:hAnsi="宋体" w:hint="eastAsia"/>
          <w:bCs/>
        </w:rPr>
        <w:t>开课单位</w:t>
      </w:r>
      <w:r>
        <w:rPr>
          <w:rFonts w:ascii="黑体" w:eastAsia="黑体" w:hAnsi="宋体" w:hint="eastAsia"/>
        </w:rPr>
        <w:t>：</w:t>
      </w:r>
      <w:r w:rsidR="00517DDE">
        <w:rPr>
          <w:rFonts w:ascii="黑体" w:eastAsia="黑体" w:hAnsi="宋体" w:hint="eastAsia"/>
        </w:rPr>
        <w:t>信息科学与工程学院</w:t>
      </w:r>
    </w:p>
    <w:p w:rsidR="001E2300" w:rsidRDefault="001E2300" w:rsidP="00F80DF7">
      <w:pPr>
        <w:spacing w:line="360" w:lineRule="auto"/>
        <w:ind w:firstLineChars="200" w:firstLine="420"/>
        <w:rPr>
          <w:rFonts w:ascii="宋体" w:hAnsi="宋体"/>
        </w:rPr>
      </w:pPr>
      <w:r>
        <w:rPr>
          <w:rFonts w:ascii="黑体" w:eastAsia="黑体" w:hAnsi="宋体" w:hint="eastAsia"/>
          <w:bCs/>
        </w:rPr>
        <w:t>课程名称</w:t>
      </w:r>
      <w:r>
        <w:rPr>
          <w:rFonts w:ascii="黑体" w:eastAsia="黑体" w:hAnsi="宋体" w:hint="eastAsia"/>
        </w:rPr>
        <w:t>：计算机图形学</w:t>
      </w:r>
    </w:p>
    <w:p w:rsidR="001E2300" w:rsidRDefault="001E2300" w:rsidP="00F80DF7">
      <w:pPr>
        <w:tabs>
          <w:tab w:val="left" w:pos="840"/>
        </w:tabs>
        <w:spacing w:line="360" w:lineRule="auto"/>
        <w:ind w:firstLineChars="200" w:firstLine="420"/>
        <w:rPr>
          <w:rFonts w:ascii="宋体" w:hAnsi="宋体"/>
          <w:color w:val="FF0000"/>
        </w:rPr>
      </w:pPr>
      <w:r>
        <w:rPr>
          <w:rFonts w:ascii="黑体" w:eastAsia="黑体" w:hAnsi="宋体" w:hint="eastAsia"/>
          <w:bCs/>
        </w:rPr>
        <w:t>课程编号</w:t>
      </w:r>
      <w:r>
        <w:rPr>
          <w:rFonts w:ascii="黑体" w:eastAsia="黑体" w:hAnsi="宋体" w:hint="eastAsia"/>
        </w:rPr>
        <w:t>：172109</w:t>
      </w:r>
    </w:p>
    <w:p w:rsidR="001E2300" w:rsidRPr="006809AF" w:rsidRDefault="001E2300" w:rsidP="00F80DF7">
      <w:pPr>
        <w:tabs>
          <w:tab w:val="left" w:pos="945"/>
        </w:tabs>
        <w:spacing w:line="360" w:lineRule="auto"/>
        <w:ind w:firstLineChars="200" w:firstLine="420"/>
        <w:rPr>
          <w:bCs/>
        </w:rPr>
      </w:pPr>
      <w:r>
        <w:rPr>
          <w:rFonts w:ascii="黑体" w:eastAsia="黑体" w:hAnsi="宋体" w:hint="eastAsia"/>
          <w:bCs/>
        </w:rPr>
        <w:t>英文名称</w:t>
      </w:r>
      <w:r>
        <w:rPr>
          <w:rFonts w:ascii="黑体" w:eastAsia="黑体" w:hAnsi="宋体" w:hint="eastAsia"/>
          <w:b/>
        </w:rPr>
        <w:t>：</w:t>
      </w:r>
      <w:r w:rsidRPr="006809AF">
        <w:rPr>
          <w:rFonts w:eastAsia="黑体"/>
        </w:rPr>
        <w:t>Computer Graphics</w:t>
      </w:r>
    </w:p>
    <w:p w:rsidR="001E2300" w:rsidRDefault="001E2300" w:rsidP="00F80DF7">
      <w:pPr>
        <w:tabs>
          <w:tab w:val="left" w:pos="840"/>
        </w:tabs>
        <w:spacing w:line="360" w:lineRule="auto"/>
        <w:ind w:firstLineChars="200" w:firstLine="420"/>
        <w:rPr>
          <w:rFonts w:ascii="宋体" w:hAnsi="宋体"/>
        </w:rPr>
      </w:pPr>
      <w:r>
        <w:rPr>
          <w:rFonts w:ascii="黑体" w:eastAsia="黑体" w:hAnsi="宋体" w:hint="eastAsia"/>
          <w:bCs/>
        </w:rPr>
        <w:t>课程类型</w:t>
      </w:r>
      <w:r>
        <w:rPr>
          <w:rFonts w:ascii="黑体" w:eastAsia="黑体" w:hAnsi="宋体" w:hint="eastAsia"/>
          <w:b/>
        </w:rPr>
        <w:t>：</w:t>
      </w:r>
      <w:r>
        <w:rPr>
          <w:rFonts w:ascii="楷体_GB2312" w:eastAsia="楷体_GB2312" w:hAnsi="宋体" w:hint="eastAsia"/>
          <w:bCs/>
          <w:szCs w:val="28"/>
        </w:rPr>
        <w:t>专业基础课</w:t>
      </w:r>
    </w:p>
    <w:p w:rsidR="001E2300" w:rsidRDefault="001E2300" w:rsidP="00F80DF7">
      <w:pPr>
        <w:tabs>
          <w:tab w:val="left" w:pos="840"/>
          <w:tab w:val="left" w:pos="4200"/>
        </w:tabs>
        <w:spacing w:line="360" w:lineRule="auto"/>
        <w:ind w:firstLineChars="200" w:firstLine="420"/>
        <w:rPr>
          <w:rFonts w:ascii="宋体" w:hAnsi="宋体"/>
          <w:bCs/>
        </w:rPr>
      </w:pPr>
      <w:r>
        <w:rPr>
          <w:rFonts w:ascii="黑体" w:eastAsia="黑体" w:hAnsi="宋体" w:hint="eastAsia"/>
          <w:bCs/>
        </w:rPr>
        <w:t>总 学 时</w:t>
      </w:r>
      <w:r>
        <w:rPr>
          <w:rFonts w:ascii="宋体" w:hAnsi="宋体" w:hint="eastAsia"/>
          <w:bCs/>
        </w:rPr>
        <w:t>： 70</w:t>
      </w:r>
      <w:r>
        <w:rPr>
          <w:rFonts w:ascii="黑体" w:eastAsia="黑体" w:hAnsi="宋体" w:hint="eastAsia"/>
          <w:bCs/>
        </w:rPr>
        <w:t xml:space="preserve">  </w:t>
      </w:r>
      <w:r>
        <w:rPr>
          <w:rFonts w:ascii="黑体" w:eastAsia="黑体" w:hAnsi="宋体" w:hint="eastAsia"/>
          <w:b/>
        </w:rPr>
        <w:t xml:space="preserve">  </w:t>
      </w:r>
      <w:r>
        <w:rPr>
          <w:rFonts w:ascii="宋体" w:hAnsi="宋体" w:hint="eastAsia"/>
          <w:bCs/>
        </w:rPr>
        <w:t xml:space="preserve">理论学时： 54    实验学时：  16 </w:t>
      </w:r>
    </w:p>
    <w:p w:rsidR="001E2300" w:rsidRDefault="001E2300" w:rsidP="00F80DF7">
      <w:pPr>
        <w:tabs>
          <w:tab w:val="left" w:pos="840"/>
          <w:tab w:val="left" w:pos="4200"/>
        </w:tabs>
        <w:spacing w:line="360" w:lineRule="auto"/>
        <w:ind w:firstLineChars="200" w:firstLine="420"/>
        <w:rPr>
          <w:rFonts w:ascii="宋体" w:hAnsi="宋体"/>
        </w:rPr>
      </w:pPr>
      <w:r>
        <w:rPr>
          <w:rFonts w:ascii="黑体" w:eastAsia="黑体" w:hAnsi="宋体" w:hint="eastAsia"/>
          <w:bCs/>
        </w:rPr>
        <w:t>学    分：3</w:t>
      </w:r>
    </w:p>
    <w:p w:rsidR="001E2300" w:rsidRDefault="001E2300" w:rsidP="00F80DF7">
      <w:pPr>
        <w:tabs>
          <w:tab w:val="left" w:pos="840"/>
          <w:tab w:val="left" w:pos="3990"/>
        </w:tabs>
        <w:spacing w:line="360" w:lineRule="auto"/>
        <w:ind w:firstLineChars="200" w:firstLine="420"/>
        <w:rPr>
          <w:rFonts w:ascii="宋体" w:hAnsi="宋体"/>
          <w:bCs/>
        </w:rPr>
      </w:pPr>
      <w:r>
        <w:rPr>
          <w:rFonts w:ascii="黑体" w:eastAsia="黑体" w:hAnsi="宋体" w:hint="eastAsia"/>
          <w:bCs/>
        </w:rPr>
        <w:t>开设专业：计算机科学与技术</w:t>
      </w:r>
    </w:p>
    <w:p w:rsidR="001E2300" w:rsidRDefault="001E2300" w:rsidP="00F80DF7">
      <w:pPr>
        <w:tabs>
          <w:tab w:val="left" w:pos="840"/>
          <w:tab w:val="left" w:pos="3990"/>
        </w:tabs>
        <w:spacing w:line="360" w:lineRule="auto"/>
        <w:ind w:firstLineChars="200" w:firstLine="420"/>
        <w:rPr>
          <w:rFonts w:ascii="宋体" w:hAnsi="宋体"/>
          <w:bCs/>
        </w:rPr>
      </w:pPr>
      <w:r>
        <w:rPr>
          <w:rFonts w:ascii="黑体" w:eastAsia="黑体" w:hAnsi="宋体" w:hint="eastAsia"/>
          <w:bCs/>
        </w:rPr>
        <w:t>先修课程：</w:t>
      </w:r>
      <w:r w:rsidRPr="00432233">
        <w:rPr>
          <w:rFonts w:ascii="黑体" w:eastAsia="黑体" w:hAnsi="宋体" w:hint="eastAsia"/>
          <w:bCs/>
        </w:rPr>
        <w:t>线性代数、</w:t>
      </w:r>
      <w:r>
        <w:rPr>
          <w:rFonts w:ascii="黑体" w:eastAsia="黑体" w:hAnsi="宋体" w:hint="eastAsia"/>
          <w:bCs/>
        </w:rPr>
        <w:t>Visual</w:t>
      </w:r>
      <w:r w:rsidRPr="00432233">
        <w:rPr>
          <w:rFonts w:ascii="黑体" w:eastAsia="黑体" w:hAnsi="宋体"/>
          <w:bCs/>
        </w:rPr>
        <w:t>C++</w:t>
      </w:r>
      <w:r w:rsidRPr="00432233">
        <w:rPr>
          <w:rFonts w:ascii="黑体" w:eastAsia="黑体" w:hAnsi="宋体" w:hint="eastAsia"/>
          <w:bCs/>
        </w:rPr>
        <w:t>程序设计、算法与数据结构</w:t>
      </w:r>
    </w:p>
    <w:p w:rsidR="001E2300" w:rsidRPr="00BC0439" w:rsidRDefault="001E2300"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二、课程任务目标</w:t>
      </w:r>
    </w:p>
    <w:p w:rsidR="001E2300" w:rsidRDefault="001E2300" w:rsidP="00F80DF7">
      <w:pPr>
        <w:pStyle w:val="21"/>
        <w:spacing w:line="360" w:lineRule="auto"/>
        <w:ind w:firstLine="420"/>
        <w:rPr>
          <w:rFonts w:ascii="黑体" w:eastAsia="黑体"/>
          <w:sz w:val="21"/>
        </w:rPr>
      </w:pPr>
      <w:r>
        <w:rPr>
          <w:rFonts w:ascii="黑体" w:eastAsia="黑体" w:hint="eastAsia"/>
          <w:sz w:val="21"/>
        </w:rPr>
        <w:t>（一）课程任务</w:t>
      </w:r>
    </w:p>
    <w:p w:rsidR="001E2300" w:rsidRPr="00AD21D9" w:rsidRDefault="001E2300" w:rsidP="00F80DF7">
      <w:pPr>
        <w:tabs>
          <w:tab w:val="left" w:pos="840"/>
        </w:tabs>
        <w:spacing w:line="360" w:lineRule="auto"/>
        <w:ind w:firstLineChars="200" w:firstLine="420"/>
        <w:rPr>
          <w:rFonts w:asciiTheme="majorEastAsia" w:eastAsiaTheme="majorEastAsia" w:hAnsiTheme="majorEastAsia"/>
          <w:bCs/>
        </w:rPr>
      </w:pPr>
      <w:r w:rsidRPr="00AD21D9">
        <w:rPr>
          <w:rFonts w:asciiTheme="majorEastAsia" w:eastAsiaTheme="majorEastAsia" w:hAnsiTheme="majorEastAsia"/>
          <w:bCs/>
        </w:rPr>
        <w:t>计算机图形学是计算机</w:t>
      </w:r>
      <w:r w:rsidRPr="00AD21D9">
        <w:rPr>
          <w:rFonts w:asciiTheme="majorEastAsia" w:eastAsiaTheme="majorEastAsia" w:hAnsiTheme="majorEastAsia" w:hint="eastAsia"/>
          <w:bCs/>
        </w:rPr>
        <w:t>科学与技术</w:t>
      </w:r>
      <w:r w:rsidRPr="00AD21D9">
        <w:rPr>
          <w:rFonts w:asciiTheme="majorEastAsia" w:eastAsiaTheme="majorEastAsia" w:hAnsiTheme="majorEastAsia"/>
          <w:bCs/>
        </w:rPr>
        <w:t>专业的专业</w:t>
      </w:r>
      <w:r w:rsidRPr="00AD21D9">
        <w:rPr>
          <w:rFonts w:asciiTheme="majorEastAsia" w:eastAsiaTheme="majorEastAsia" w:hAnsiTheme="majorEastAsia" w:hint="eastAsia"/>
          <w:bCs/>
        </w:rPr>
        <w:t>基础</w:t>
      </w:r>
      <w:r w:rsidRPr="00AD21D9">
        <w:rPr>
          <w:rFonts w:asciiTheme="majorEastAsia" w:eastAsiaTheme="majorEastAsia" w:hAnsiTheme="majorEastAsia"/>
          <w:bCs/>
        </w:rPr>
        <w:t>课，它的重要性体现在人们越来越强烈地需要和谐的人机交互环境：图形用户界面已经成为一个软件的重要组成部分，以图形的方式来表示抽象的概念或数据（可视化）已经成为信息领域的一个重要发展趋势。</w:t>
      </w:r>
    </w:p>
    <w:p w:rsidR="001E2300" w:rsidRPr="00AD21D9" w:rsidRDefault="001E2300" w:rsidP="00F80DF7">
      <w:pPr>
        <w:tabs>
          <w:tab w:val="left" w:pos="840"/>
        </w:tabs>
        <w:spacing w:line="360" w:lineRule="auto"/>
        <w:ind w:firstLineChars="200" w:firstLine="420"/>
        <w:rPr>
          <w:rFonts w:asciiTheme="majorEastAsia" w:eastAsiaTheme="majorEastAsia" w:hAnsiTheme="majorEastAsia"/>
          <w:bCs/>
        </w:rPr>
      </w:pPr>
      <w:r w:rsidRPr="00AD21D9">
        <w:rPr>
          <w:rFonts w:asciiTheme="majorEastAsia" w:eastAsiaTheme="majorEastAsia" w:hAnsiTheme="majorEastAsia"/>
          <w:bCs/>
        </w:rPr>
        <w:t xml:space="preserve">设置本课程的目的就在于让软硬件开发人员了解和掌握必要的图形学概念、方法和工具。通过课程的学习：了解图形系统的框架及其涉及的软件、硬件技术。了解图形学的基本问题，掌握图形学的基本概念、方法与算法。 对与图形相关的应用及当前的研究热点有一个初步认识。具有一定实践体会和相关的编程能力。  </w:t>
      </w:r>
    </w:p>
    <w:p w:rsidR="001E2300" w:rsidRDefault="001E2300" w:rsidP="00F80DF7">
      <w:pPr>
        <w:pStyle w:val="ab"/>
        <w:spacing w:line="360" w:lineRule="auto"/>
        <w:rPr>
          <w:rFonts w:ascii="黑体" w:eastAsia="黑体"/>
          <w:b/>
          <w:bCs/>
          <w:sz w:val="28"/>
          <w:szCs w:val="28"/>
        </w:rPr>
      </w:pPr>
      <w:r>
        <w:rPr>
          <w:rFonts w:eastAsia="黑体" w:hint="eastAsia"/>
        </w:rPr>
        <w:t>（二）课程目标</w:t>
      </w:r>
    </w:p>
    <w:p w:rsidR="001E2300" w:rsidRDefault="001E2300" w:rsidP="00F80DF7">
      <w:pPr>
        <w:spacing w:line="360" w:lineRule="auto"/>
        <w:ind w:firstLineChars="200" w:firstLine="420"/>
        <w:rPr>
          <w:rFonts w:ascii="宋体" w:hAnsi="宋体"/>
        </w:rPr>
      </w:pPr>
      <w:r>
        <w:rPr>
          <w:rFonts w:ascii="宋体" w:hAnsi="宋体" w:hint="eastAsia"/>
        </w:rPr>
        <w:t>在学完本课程之后，学生能够：</w:t>
      </w:r>
    </w:p>
    <w:p w:rsidR="001E2300" w:rsidRPr="00AD21D9" w:rsidRDefault="001E2300" w:rsidP="00F80DF7">
      <w:pPr>
        <w:spacing w:line="360" w:lineRule="auto"/>
        <w:ind w:firstLineChars="200" w:firstLine="420"/>
        <w:rPr>
          <w:rFonts w:ascii="宋体" w:hAnsi="宋体"/>
        </w:rPr>
      </w:pPr>
      <w:r w:rsidRPr="00AD21D9">
        <w:rPr>
          <w:rFonts w:ascii="宋体" w:hAnsi="宋体" w:hint="eastAsia"/>
        </w:rPr>
        <w:t>了解计算机图形学的发展，掌握图形学的基本原理、算法和实现技术，重点学习各种光栅图形的生成、参数曲线曲面和实体的几何造型，以及几何变换、裁剪、消隐、明暗处理和真实感图形生成等算法，了解纹理映射、阴影生成和反走样等技术，学会基本的图形软件开</w:t>
      </w:r>
      <w:r w:rsidRPr="00AD21D9">
        <w:rPr>
          <w:rFonts w:ascii="宋体" w:hAnsi="宋体" w:hint="eastAsia"/>
        </w:rPr>
        <w:lastRenderedPageBreak/>
        <w:t>发技术，为进一步学习“计算机辅助设计”、“多媒体技术”、“数字图像处理”、“计算机动画技术”等课程打下良好的基础，以满足各种应用领域对图形处理的要求。</w:t>
      </w:r>
    </w:p>
    <w:p w:rsidR="001E2300" w:rsidRPr="00BC0439" w:rsidRDefault="001E2300"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三、教学内容和要求</w:t>
      </w:r>
    </w:p>
    <w:p w:rsidR="001E2300" w:rsidRDefault="001E2300" w:rsidP="00F80DF7">
      <w:pPr>
        <w:tabs>
          <w:tab w:val="left" w:pos="840"/>
          <w:tab w:val="left" w:pos="3990"/>
        </w:tabs>
        <w:spacing w:line="360" w:lineRule="auto"/>
        <w:ind w:firstLineChars="200" w:firstLine="420"/>
        <w:rPr>
          <w:rFonts w:eastAsia="黑体"/>
        </w:rPr>
      </w:pPr>
      <w:r>
        <w:rPr>
          <w:rFonts w:eastAsia="黑体" w:hint="eastAsia"/>
        </w:rPr>
        <w:t>（一）理论教学的内容及要求</w:t>
      </w:r>
    </w:p>
    <w:p w:rsidR="001E2300" w:rsidRDefault="001E2300" w:rsidP="00F80DF7">
      <w:pPr>
        <w:spacing w:line="360" w:lineRule="auto"/>
        <w:rPr>
          <w:szCs w:val="21"/>
        </w:rPr>
      </w:pPr>
      <w:r w:rsidRPr="00CD602D">
        <w:rPr>
          <w:rFonts w:hint="eastAsia"/>
          <w:szCs w:val="21"/>
        </w:rPr>
        <w:t>第</w:t>
      </w:r>
      <w:r w:rsidRPr="00CD602D">
        <w:rPr>
          <w:rFonts w:hint="eastAsia"/>
          <w:szCs w:val="21"/>
        </w:rPr>
        <w:t>1</w:t>
      </w:r>
      <w:r w:rsidRPr="00CD602D">
        <w:rPr>
          <w:rFonts w:hint="eastAsia"/>
          <w:szCs w:val="21"/>
        </w:rPr>
        <w:t>章　绪论</w:t>
      </w:r>
    </w:p>
    <w:p w:rsidR="001E2300" w:rsidRDefault="001E2300" w:rsidP="00F80DF7">
      <w:pPr>
        <w:spacing w:line="360" w:lineRule="auto"/>
        <w:rPr>
          <w:szCs w:val="21"/>
        </w:rPr>
      </w:pPr>
      <w:r w:rsidRPr="00CD602D">
        <w:rPr>
          <w:rFonts w:hint="eastAsia"/>
          <w:szCs w:val="21"/>
        </w:rPr>
        <w:t xml:space="preserve">　</w:t>
      </w:r>
      <w:r w:rsidRPr="00CD602D">
        <w:rPr>
          <w:rFonts w:hint="eastAsia"/>
          <w:szCs w:val="21"/>
        </w:rPr>
        <w:t>1.1</w:t>
      </w:r>
      <w:r w:rsidRPr="00CD602D">
        <w:rPr>
          <w:rFonts w:hint="eastAsia"/>
          <w:szCs w:val="21"/>
        </w:rPr>
        <w:t xml:space="preserve">　计算机图形学的目标与任务</w:t>
      </w:r>
    </w:p>
    <w:p w:rsidR="001E2300" w:rsidRDefault="001E2300" w:rsidP="00F80DF7">
      <w:pPr>
        <w:spacing w:line="360" w:lineRule="auto"/>
        <w:rPr>
          <w:szCs w:val="21"/>
        </w:rPr>
      </w:pPr>
      <w:r w:rsidRPr="00CD602D">
        <w:rPr>
          <w:rFonts w:hint="eastAsia"/>
          <w:szCs w:val="21"/>
        </w:rPr>
        <w:t xml:space="preserve">　</w:t>
      </w:r>
      <w:r w:rsidRPr="00CD602D">
        <w:rPr>
          <w:rFonts w:hint="eastAsia"/>
          <w:szCs w:val="21"/>
        </w:rPr>
        <w:t>1.2</w:t>
      </w:r>
      <w:r w:rsidRPr="00CD602D">
        <w:rPr>
          <w:rFonts w:hint="eastAsia"/>
          <w:szCs w:val="21"/>
        </w:rPr>
        <w:t xml:space="preserve">　计算机图形学的内容体系</w:t>
      </w:r>
    </w:p>
    <w:p w:rsidR="001E2300" w:rsidRDefault="001E2300" w:rsidP="00F80DF7">
      <w:pPr>
        <w:spacing w:line="360" w:lineRule="auto"/>
        <w:rPr>
          <w:szCs w:val="21"/>
        </w:rPr>
      </w:pPr>
      <w:r w:rsidRPr="00CD602D">
        <w:rPr>
          <w:rFonts w:hint="eastAsia"/>
          <w:szCs w:val="21"/>
        </w:rPr>
        <w:t xml:space="preserve">　</w:t>
      </w:r>
      <w:r w:rsidRPr="00CD602D">
        <w:rPr>
          <w:rFonts w:hint="eastAsia"/>
          <w:szCs w:val="21"/>
        </w:rPr>
        <w:t>1.3</w:t>
      </w:r>
      <w:r w:rsidRPr="00CD602D">
        <w:rPr>
          <w:rFonts w:hint="eastAsia"/>
          <w:szCs w:val="21"/>
        </w:rPr>
        <w:t xml:space="preserve">　计算机图形学相关学科</w:t>
      </w:r>
    </w:p>
    <w:p w:rsidR="001E2300" w:rsidRDefault="001E2300" w:rsidP="00F80DF7">
      <w:pPr>
        <w:spacing w:line="360" w:lineRule="auto"/>
        <w:rPr>
          <w:szCs w:val="21"/>
        </w:rPr>
      </w:pPr>
      <w:r w:rsidRPr="00CD602D">
        <w:rPr>
          <w:rFonts w:hint="eastAsia"/>
          <w:szCs w:val="21"/>
        </w:rPr>
        <w:t xml:space="preserve">　</w:t>
      </w:r>
      <w:r w:rsidRPr="00CD602D">
        <w:rPr>
          <w:rFonts w:hint="eastAsia"/>
          <w:szCs w:val="21"/>
        </w:rPr>
        <w:t>1.4</w:t>
      </w:r>
      <w:r w:rsidRPr="00CD602D">
        <w:rPr>
          <w:rFonts w:hint="eastAsia"/>
          <w:szCs w:val="21"/>
        </w:rPr>
        <w:t xml:space="preserve">　计算机图形学的应用领域</w:t>
      </w:r>
    </w:p>
    <w:p w:rsidR="001E2300" w:rsidRDefault="001E2300" w:rsidP="00F80DF7">
      <w:pPr>
        <w:spacing w:line="360" w:lineRule="auto"/>
        <w:rPr>
          <w:szCs w:val="21"/>
        </w:rPr>
      </w:pPr>
      <w:r w:rsidRPr="00CD602D">
        <w:rPr>
          <w:rFonts w:hint="eastAsia"/>
          <w:szCs w:val="21"/>
        </w:rPr>
        <w:t xml:space="preserve">　</w:t>
      </w:r>
      <w:r w:rsidRPr="00CD602D">
        <w:rPr>
          <w:rFonts w:hint="eastAsia"/>
          <w:szCs w:val="21"/>
        </w:rPr>
        <w:t>1.5</w:t>
      </w:r>
      <w:r w:rsidRPr="00CD602D">
        <w:rPr>
          <w:rFonts w:hint="eastAsia"/>
          <w:szCs w:val="21"/>
        </w:rPr>
        <w:t xml:space="preserve">　计算机图形学的发展</w:t>
      </w:r>
    </w:p>
    <w:p w:rsidR="001E2300" w:rsidRDefault="001E2300" w:rsidP="00F80DF7">
      <w:pPr>
        <w:spacing w:line="360" w:lineRule="auto"/>
        <w:rPr>
          <w:szCs w:val="21"/>
        </w:rPr>
      </w:pPr>
      <w:r w:rsidRPr="00CD602D">
        <w:rPr>
          <w:rFonts w:hint="eastAsia"/>
          <w:szCs w:val="21"/>
        </w:rPr>
        <w:t>第</w:t>
      </w:r>
      <w:r w:rsidRPr="00CD602D">
        <w:rPr>
          <w:rFonts w:hint="eastAsia"/>
          <w:szCs w:val="21"/>
        </w:rPr>
        <w:t>2</w:t>
      </w:r>
      <w:r w:rsidRPr="00CD602D">
        <w:rPr>
          <w:rFonts w:hint="eastAsia"/>
          <w:szCs w:val="21"/>
        </w:rPr>
        <w:t>章　图形系统</w:t>
      </w:r>
    </w:p>
    <w:p w:rsidR="001E2300" w:rsidRDefault="001E2300" w:rsidP="00F80DF7">
      <w:pPr>
        <w:spacing w:line="360" w:lineRule="auto"/>
        <w:rPr>
          <w:szCs w:val="21"/>
        </w:rPr>
      </w:pPr>
      <w:r w:rsidRPr="00CD602D">
        <w:rPr>
          <w:rFonts w:hint="eastAsia"/>
          <w:szCs w:val="21"/>
        </w:rPr>
        <w:t xml:space="preserve">　</w:t>
      </w:r>
      <w:r w:rsidRPr="00CD602D">
        <w:rPr>
          <w:rFonts w:hint="eastAsia"/>
          <w:szCs w:val="21"/>
        </w:rPr>
        <w:t>2.1</w:t>
      </w:r>
      <w:r w:rsidRPr="00CD602D">
        <w:rPr>
          <w:rFonts w:hint="eastAsia"/>
          <w:szCs w:val="21"/>
        </w:rPr>
        <w:t xml:space="preserve">　图形系统概述</w:t>
      </w:r>
    </w:p>
    <w:p w:rsidR="001E2300" w:rsidRDefault="001E2300" w:rsidP="00F80DF7">
      <w:pPr>
        <w:spacing w:line="360" w:lineRule="auto"/>
        <w:rPr>
          <w:szCs w:val="21"/>
        </w:rPr>
      </w:pPr>
      <w:r w:rsidRPr="00CD602D">
        <w:rPr>
          <w:rFonts w:hint="eastAsia"/>
          <w:szCs w:val="21"/>
        </w:rPr>
        <w:t xml:space="preserve">　</w:t>
      </w:r>
      <w:r w:rsidRPr="00CD602D">
        <w:rPr>
          <w:rFonts w:hint="eastAsia"/>
          <w:szCs w:val="21"/>
        </w:rPr>
        <w:t>2.2</w:t>
      </w:r>
      <w:r w:rsidRPr="00CD602D">
        <w:rPr>
          <w:rFonts w:hint="eastAsia"/>
          <w:szCs w:val="21"/>
        </w:rPr>
        <w:t xml:space="preserve">　图形系统体系结构</w:t>
      </w:r>
    </w:p>
    <w:p w:rsidR="001E2300" w:rsidRDefault="001E2300" w:rsidP="00F80DF7">
      <w:pPr>
        <w:spacing w:line="360" w:lineRule="auto"/>
        <w:rPr>
          <w:szCs w:val="21"/>
        </w:rPr>
      </w:pPr>
      <w:r w:rsidRPr="00CD602D">
        <w:rPr>
          <w:rFonts w:hint="eastAsia"/>
          <w:szCs w:val="21"/>
        </w:rPr>
        <w:t xml:space="preserve">　</w:t>
      </w:r>
      <w:r w:rsidRPr="00CD602D">
        <w:rPr>
          <w:rFonts w:hint="eastAsia"/>
          <w:szCs w:val="21"/>
        </w:rPr>
        <w:t>2.3</w:t>
      </w:r>
      <w:r w:rsidRPr="00CD602D">
        <w:rPr>
          <w:rFonts w:hint="eastAsia"/>
          <w:szCs w:val="21"/>
        </w:rPr>
        <w:t xml:space="preserve">　图形支撑软件</w:t>
      </w:r>
    </w:p>
    <w:p w:rsidR="001E2300" w:rsidRDefault="001E2300" w:rsidP="00F80DF7">
      <w:pPr>
        <w:spacing w:line="360" w:lineRule="auto"/>
        <w:rPr>
          <w:szCs w:val="21"/>
        </w:rPr>
      </w:pPr>
      <w:r w:rsidRPr="00CD602D">
        <w:rPr>
          <w:rFonts w:hint="eastAsia"/>
          <w:szCs w:val="21"/>
        </w:rPr>
        <w:t xml:space="preserve">　</w:t>
      </w:r>
      <w:r w:rsidRPr="00CD602D">
        <w:rPr>
          <w:rFonts w:hint="eastAsia"/>
          <w:szCs w:val="21"/>
        </w:rPr>
        <w:t>2.4</w:t>
      </w:r>
      <w:r w:rsidRPr="00CD602D">
        <w:rPr>
          <w:rFonts w:hint="eastAsia"/>
          <w:szCs w:val="21"/>
        </w:rPr>
        <w:t xml:space="preserve">　图形硬件显示原理</w:t>
      </w:r>
    </w:p>
    <w:p w:rsidR="001E2300" w:rsidRDefault="001E2300" w:rsidP="00F80DF7">
      <w:pPr>
        <w:spacing w:line="360" w:lineRule="auto"/>
        <w:rPr>
          <w:szCs w:val="21"/>
        </w:rPr>
      </w:pPr>
      <w:r w:rsidRPr="00CD602D">
        <w:rPr>
          <w:rFonts w:hint="eastAsia"/>
          <w:szCs w:val="21"/>
        </w:rPr>
        <w:t>第</w:t>
      </w:r>
      <w:r w:rsidRPr="00CD602D">
        <w:rPr>
          <w:rFonts w:hint="eastAsia"/>
          <w:szCs w:val="21"/>
        </w:rPr>
        <w:t>3</w:t>
      </w:r>
      <w:r w:rsidRPr="00CD602D">
        <w:rPr>
          <w:rFonts w:hint="eastAsia"/>
          <w:szCs w:val="21"/>
        </w:rPr>
        <w:t>章　二维图形生成</w:t>
      </w:r>
    </w:p>
    <w:p w:rsidR="001E2300" w:rsidRDefault="001E2300" w:rsidP="00F80DF7">
      <w:pPr>
        <w:spacing w:line="360" w:lineRule="auto"/>
        <w:rPr>
          <w:b/>
          <w:bCs/>
          <w:szCs w:val="21"/>
        </w:rPr>
      </w:pPr>
      <w:r w:rsidRPr="00CD602D">
        <w:rPr>
          <w:szCs w:val="21"/>
        </w:rPr>
        <w:t>本章重点难点：线段和圆弧的中点扫描转换算法</w:t>
      </w:r>
      <w:r w:rsidRPr="00CD602D">
        <w:rPr>
          <w:rFonts w:hint="eastAsia"/>
          <w:szCs w:val="21"/>
        </w:rPr>
        <w:t>,</w:t>
      </w:r>
      <w:r>
        <w:rPr>
          <w:szCs w:val="21"/>
        </w:rPr>
        <w:t>多边形填充的扫描线算法</w:t>
      </w:r>
    </w:p>
    <w:p w:rsidR="001E2300" w:rsidRDefault="001E2300" w:rsidP="00F80DF7">
      <w:pPr>
        <w:spacing w:line="360" w:lineRule="auto"/>
        <w:rPr>
          <w:szCs w:val="21"/>
        </w:rPr>
      </w:pPr>
      <w:r w:rsidRPr="00CD602D">
        <w:rPr>
          <w:rFonts w:hint="eastAsia"/>
          <w:szCs w:val="21"/>
        </w:rPr>
        <w:t xml:space="preserve">　</w:t>
      </w:r>
      <w:r w:rsidRPr="00CD602D">
        <w:rPr>
          <w:rFonts w:hint="eastAsia"/>
          <w:szCs w:val="21"/>
        </w:rPr>
        <w:t>3.1</w:t>
      </w:r>
      <w:r w:rsidRPr="00CD602D">
        <w:rPr>
          <w:rFonts w:hint="eastAsia"/>
          <w:szCs w:val="21"/>
        </w:rPr>
        <w:t xml:space="preserve">　直线生成算法</w:t>
      </w:r>
    </w:p>
    <w:p w:rsidR="001E2300" w:rsidRDefault="001E2300" w:rsidP="00F80DF7">
      <w:pPr>
        <w:spacing w:line="360" w:lineRule="auto"/>
        <w:rPr>
          <w:szCs w:val="21"/>
        </w:rPr>
      </w:pPr>
      <w:r w:rsidRPr="00CD602D">
        <w:rPr>
          <w:rFonts w:hint="eastAsia"/>
          <w:szCs w:val="21"/>
        </w:rPr>
        <w:t xml:space="preserve">　</w:t>
      </w:r>
      <w:r w:rsidRPr="00CD602D">
        <w:rPr>
          <w:rFonts w:hint="eastAsia"/>
          <w:szCs w:val="21"/>
        </w:rPr>
        <w:t>3.2</w:t>
      </w:r>
      <w:r w:rsidRPr="00CD602D">
        <w:rPr>
          <w:rFonts w:hint="eastAsia"/>
          <w:szCs w:val="21"/>
        </w:rPr>
        <w:t xml:space="preserve">　圆弧绘制算法</w:t>
      </w:r>
    </w:p>
    <w:p w:rsidR="001E2300" w:rsidRDefault="001E2300" w:rsidP="00F80DF7">
      <w:pPr>
        <w:spacing w:line="360" w:lineRule="auto"/>
        <w:rPr>
          <w:szCs w:val="21"/>
        </w:rPr>
      </w:pPr>
      <w:r w:rsidRPr="00CD602D">
        <w:rPr>
          <w:rFonts w:hint="eastAsia"/>
          <w:szCs w:val="21"/>
        </w:rPr>
        <w:t xml:space="preserve">　</w:t>
      </w:r>
      <w:r w:rsidRPr="00CD602D">
        <w:rPr>
          <w:rFonts w:hint="eastAsia"/>
          <w:szCs w:val="21"/>
        </w:rPr>
        <w:t>3.3</w:t>
      </w:r>
      <w:r w:rsidRPr="00CD602D">
        <w:rPr>
          <w:rFonts w:hint="eastAsia"/>
          <w:szCs w:val="21"/>
        </w:rPr>
        <w:t xml:space="preserve">　区域填充</w:t>
      </w:r>
    </w:p>
    <w:p w:rsidR="001E2300" w:rsidRDefault="001E2300" w:rsidP="00F80DF7">
      <w:pPr>
        <w:spacing w:line="360" w:lineRule="auto"/>
        <w:rPr>
          <w:szCs w:val="21"/>
        </w:rPr>
      </w:pPr>
      <w:r w:rsidRPr="00CD602D">
        <w:rPr>
          <w:rFonts w:hint="eastAsia"/>
          <w:szCs w:val="21"/>
        </w:rPr>
        <w:t xml:space="preserve">　</w:t>
      </w:r>
      <w:r w:rsidRPr="00CD602D">
        <w:rPr>
          <w:rFonts w:hint="eastAsia"/>
          <w:szCs w:val="21"/>
        </w:rPr>
        <w:t>3.4</w:t>
      </w:r>
      <w:r w:rsidRPr="00CD602D">
        <w:rPr>
          <w:rFonts w:hint="eastAsia"/>
          <w:szCs w:val="21"/>
        </w:rPr>
        <w:t xml:space="preserve">　字符</w:t>
      </w:r>
    </w:p>
    <w:p w:rsidR="001E2300" w:rsidRDefault="001E2300" w:rsidP="00F80DF7">
      <w:pPr>
        <w:spacing w:line="360" w:lineRule="auto"/>
        <w:rPr>
          <w:szCs w:val="21"/>
        </w:rPr>
      </w:pPr>
      <w:r w:rsidRPr="00CD602D">
        <w:rPr>
          <w:rFonts w:hint="eastAsia"/>
          <w:szCs w:val="21"/>
        </w:rPr>
        <w:t xml:space="preserve">　</w:t>
      </w:r>
      <w:r w:rsidRPr="00CD602D">
        <w:rPr>
          <w:rFonts w:hint="eastAsia"/>
          <w:szCs w:val="21"/>
        </w:rPr>
        <w:t>3.5</w:t>
      </w:r>
      <w:r w:rsidRPr="00CD602D">
        <w:rPr>
          <w:rFonts w:hint="eastAsia"/>
          <w:szCs w:val="21"/>
        </w:rPr>
        <w:t xml:space="preserve">　反走样技术</w:t>
      </w:r>
    </w:p>
    <w:p w:rsidR="001E2300" w:rsidRDefault="001E2300" w:rsidP="00F80DF7">
      <w:pPr>
        <w:spacing w:line="360" w:lineRule="auto"/>
        <w:rPr>
          <w:szCs w:val="21"/>
        </w:rPr>
      </w:pPr>
      <w:r w:rsidRPr="00CD602D">
        <w:rPr>
          <w:rFonts w:hint="eastAsia"/>
          <w:szCs w:val="21"/>
        </w:rPr>
        <w:t xml:space="preserve">　</w:t>
      </w:r>
      <w:r w:rsidRPr="00CD602D">
        <w:rPr>
          <w:rFonts w:hint="eastAsia"/>
          <w:szCs w:val="21"/>
        </w:rPr>
        <w:t>3.6</w:t>
      </w:r>
      <w:r w:rsidRPr="00CD602D">
        <w:rPr>
          <w:rFonts w:hint="eastAsia"/>
          <w:szCs w:val="21"/>
        </w:rPr>
        <w:t xml:space="preserve">　编程实例——地图绘制</w:t>
      </w:r>
    </w:p>
    <w:p w:rsidR="001E2300" w:rsidRDefault="001E2300" w:rsidP="00F80DF7">
      <w:pPr>
        <w:spacing w:line="360" w:lineRule="auto"/>
        <w:rPr>
          <w:szCs w:val="21"/>
        </w:rPr>
      </w:pPr>
      <w:r w:rsidRPr="00CD602D">
        <w:rPr>
          <w:rFonts w:hint="eastAsia"/>
          <w:szCs w:val="21"/>
        </w:rPr>
        <w:t>第</w:t>
      </w:r>
      <w:r w:rsidRPr="00CD602D">
        <w:rPr>
          <w:rFonts w:hint="eastAsia"/>
          <w:szCs w:val="21"/>
        </w:rPr>
        <w:t>4</w:t>
      </w:r>
      <w:r w:rsidRPr="00CD602D">
        <w:rPr>
          <w:rFonts w:hint="eastAsia"/>
          <w:szCs w:val="21"/>
        </w:rPr>
        <w:t>章　图形几何变换</w:t>
      </w:r>
    </w:p>
    <w:p w:rsidR="001E2300" w:rsidRDefault="001E2300" w:rsidP="00F80DF7">
      <w:pPr>
        <w:spacing w:line="360" w:lineRule="auto"/>
        <w:rPr>
          <w:szCs w:val="21"/>
        </w:rPr>
      </w:pPr>
      <w:r>
        <w:rPr>
          <w:szCs w:val="21"/>
        </w:rPr>
        <w:t>本章重点难点：齐次坐标和图形的复合变换</w:t>
      </w:r>
    </w:p>
    <w:p w:rsidR="001E2300" w:rsidRDefault="001E2300" w:rsidP="00F80DF7">
      <w:pPr>
        <w:spacing w:line="360" w:lineRule="auto"/>
        <w:rPr>
          <w:szCs w:val="21"/>
        </w:rPr>
      </w:pPr>
      <w:r w:rsidRPr="00CD602D">
        <w:rPr>
          <w:rFonts w:hint="eastAsia"/>
          <w:szCs w:val="21"/>
        </w:rPr>
        <w:t xml:space="preserve">　</w:t>
      </w:r>
      <w:r w:rsidRPr="00CD602D">
        <w:rPr>
          <w:rFonts w:hint="eastAsia"/>
          <w:szCs w:val="21"/>
        </w:rPr>
        <w:t>4.1</w:t>
      </w:r>
      <w:r w:rsidRPr="00CD602D">
        <w:rPr>
          <w:rFonts w:hint="eastAsia"/>
          <w:szCs w:val="21"/>
        </w:rPr>
        <w:t xml:space="preserve">　二维几何变换</w:t>
      </w:r>
    </w:p>
    <w:p w:rsidR="001E2300" w:rsidRDefault="001E2300" w:rsidP="00F80DF7">
      <w:pPr>
        <w:spacing w:line="360" w:lineRule="auto"/>
        <w:rPr>
          <w:szCs w:val="21"/>
        </w:rPr>
      </w:pPr>
      <w:r w:rsidRPr="00CD602D">
        <w:rPr>
          <w:rFonts w:hint="eastAsia"/>
          <w:szCs w:val="21"/>
        </w:rPr>
        <w:t xml:space="preserve">　</w:t>
      </w:r>
      <w:r w:rsidRPr="00CD602D">
        <w:rPr>
          <w:rFonts w:hint="eastAsia"/>
          <w:szCs w:val="21"/>
        </w:rPr>
        <w:t>4.2</w:t>
      </w:r>
      <w:r w:rsidRPr="00CD602D">
        <w:rPr>
          <w:rFonts w:hint="eastAsia"/>
          <w:szCs w:val="21"/>
        </w:rPr>
        <w:t xml:space="preserve">　三维几何变换</w:t>
      </w:r>
    </w:p>
    <w:p w:rsidR="001E2300" w:rsidRDefault="001E2300" w:rsidP="00F80DF7">
      <w:pPr>
        <w:spacing w:line="360" w:lineRule="auto"/>
        <w:rPr>
          <w:szCs w:val="21"/>
        </w:rPr>
      </w:pPr>
      <w:r w:rsidRPr="00CD602D">
        <w:rPr>
          <w:rFonts w:hint="eastAsia"/>
          <w:szCs w:val="21"/>
        </w:rPr>
        <w:t xml:space="preserve">　</w:t>
      </w:r>
      <w:r w:rsidRPr="00CD602D">
        <w:rPr>
          <w:rFonts w:hint="eastAsia"/>
          <w:szCs w:val="21"/>
        </w:rPr>
        <w:t>4.3</w:t>
      </w:r>
      <w:r w:rsidRPr="00CD602D">
        <w:rPr>
          <w:rFonts w:hint="eastAsia"/>
          <w:szCs w:val="21"/>
        </w:rPr>
        <w:t xml:space="preserve">　图形几何变换的模式</w:t>
      </w:r>
    </w:p>
    <w:p w:rsidR="001E2300" w:rsidRDefault="001E2300" w:rsidP="00F80DF7">
      <w:pPr>
        <w:spacing w:line="360" w:lineRule="auto"/>
        <w:rPr>
          <w:szCs w:val="21"/>
        </w:rPr>
      </w:pPr>
      <w:r w:rsidRPr="00CD602D">
        <w:rPr>
          <w:rFonts w:hint="eastAsia"/>
          <w:szCs w:val="21"/>
        </w:rPr>
        <w:t xml:space="preserve">　</w:t>
      </w:r>
      <w:r w:rsidRPr="00CD602D">
        <w:rPr>
          <w:rFonts w:hint="eastAsia"/>
          <w:szCs w:val="21"/>
        </w:rPr>
        <w:t>4.4</w:t>
      </w:r>
      <w:r w:rsidRPr="00CD602D">
        <w:rPr>
          <w:rFonts w:hint="eastAsia"/>
          <w:szCs w:val="21"/>
        </w:rPr>
        <w:t xml:space="preserve">　编程实例——三角形与矩形变换</w:t>
      </w:r>
    </w:p>
    <w:p w:rsidR="001E2300" w:rsidRDefault="001E2300" w:rsidP="00F80DF7">
      <w:pPr>
        <w:spacing w:line="360" w:lineRule="auto"/>
        <w:rPr>
          <w:szCs w:val="21"/>
        </w:rPr>
      </w:pPr>
      <w:r w:rsidRPr="00CD602D">
        <w:rPr>
          <w:rFonts w:hint="eastAsia"/>
          <w:szCs w:val="21"/>
        </w:rPr>
        <w:t>第</w:t>
      </w:r>
      <w:r w:rsidRPr="00CD602D">
        <w:rPr>
          <w:rFonts w:hint="eastAsia"/>
          <w:szCs w:val="21"/>
        </w:rPr>
        <w:t>5</w:t>
      </w:r>
      <w:r w:rsidRPr="00CD602D">
        <w:rPr>
          <w:rFonts w:hint="eastAsia"/>
          <w:szCs w:val="21"/>
        </w:rPr>
        <w:t>章　二维观察</w:t>
      </w:r>
    </w:p>
    <w:p w:rsidR="001E2300" w:rsidRDefault="001E2300" w:rsidP="00F80DF7">
      <w:pPr>
        <w:spacing w:line="360" w:lineRule="auto"/>
        <w:rPr>
          <w:szCs w:val="21"/>
        </w:rPr>
      </w:pPr>
      <w:r>
        <w:rPr>
          <w:szCs w:val="21"/>
        </w:rPr>
        <w:lastRenderedPageBreak/>
        <w:t>本章重点难点：二维图形的显示流程及图形裁剪算法</w:t>
      </w:r>
    </w:p>
    <w:p w:rsidR="001E2300" w:rsidRDefault="001E2300" w:rsidP="00F80DF7">
      <w:pPr>
        <w:spacing w:line="360" w:lineRule="auto"/>
        <w:rPr>
          <w:szCs w:val="21"/>
        </w:rPr>
      </w:pPr>
      <w:r w:rsidRPr="00CD602D">
        <w:rPr>
          <w:rFonts w:hint="eastAsia"/>
          <w:szCs w:val="21"/>
        </w:rPr>
        <w:t xml:space="preserve">　</w:t>
      </w:r>
      <w:r w:rsidRPr="00CD602D">
        <w:rPr>
          <w:rFonts w:hint="eastAsia"/>
          <w:szCs w:val="21"/>
        </w:rPr>
        <w:t>5.1</w:t>
      </w:r>
      <w:r w:rsidRPr="00CD602D">
        <w:rPr>
          <w:rFonts w:hint="eastAsia"/>
          <w:szCs w:val="21"/>
        </w:rPr>
        <w:t xml:space="preserve">　二维观察概述</w:t>
      </w:r>
    </w:p>
    <w:p w:rsidR="001E2300" w:rsidRDefault="001E2300" w:rsidP="00F80DF7">
      <w:pPr>
        <w:spacing w:line="360" w:lineRule="auto"/>
        <w:rPr>
          <w:szCs w:val="21"/>
        </w:rPr>
      </w:pPr>
      <w:r w:rsidRPr="00CD602D">
        <w:rPr>
          <w:rFonts w:hint="eastAsia"/>
          <w:szCs w:val="21"/>
        </w:rPr>
        <w:t xml:space="preserve">　</w:t>
      </w:r>
      <w:r w:rsidRPr="00CD602D">
        <w:rPr>
          <w:rFonts w:hint="eastAsia"/>
          <w:szCs w:val="21"/>
        </w:rPr>
        <w:t>5.2</w:t>
      </w:r>
      <w:r w:rsidRPr="00CD602D">
        <w:rPr>
          <w:rFonts w:hint="eastAsia"/>
          <w:szCs w:val="21"/>
        </w:rPr>
        <w:t xml:space="preserve">　二维观察流水线</w:t>
      </w:r>
    </w:p>
    <w:p w:rsidR="001E2300" w:rsidRDefault="001E2300" w:rsidP="00F80DF7">
      <w:pPr>
        <w:spacing w:line="360" w:lineRule="auto"/>
        <w:rPr>
          <w:szCs w:val="21"/>
        </w:rPr>
      </w:pPr>
      <w:r>
        <w:rPr>
          <w:rFonts w:hint="eastAsia"/>
          <w:szCs w:val="21"/>
        </w:rPr>
        <w:t xml:space="preserve">　</w:t>
      </w:r>
      <w:r w:rsidRPr="00CD602D">
        <w:rPr>
          <w:rFonts w:hint="eastAsia"/>
          <w:szCs w:val="21"/>
        </w:rPr>
        <w:t>5.3</w:t>
      </w:r>
      <w:r w:rsidRPr="00CD602D">
        <w:rPr>
          <w:rFonts w:hint="eastAsia"/>
          <w:szCs w:val="21"/>
        </w:rPr>
        <w:t xml:space="preserve">　裁剪</w:t>
      </w:r>
    </w:p>
    <w:p w:rsidR="001E2300" w:rsidRDefault="001E2300" w:rsidP="00F80DF7">
      <w:pPr>
        <w:spacing w:line="360" w:lineRule="auto"/>
        <w:rPr>
          <w:szCs w:val="21"/>
        </w:rPr>
      </w:pPr>
      <w:r w:rsidRPr="00CD602D">
        <w:rPr>
          <w:rFonts w:hint="eastAsia"/>
          <w:szCs w:val="21"/>
        </w:rPr>
        <w:t xml:space="preserve">　</w:t>
      </w:r>
      <w:r w:rsidRPr="00CD602D">
        <w:rPr>
          <w:rFonts w:hint="eastAsia"/>
          <w:szCs w:val="21"/>
        </w:rPr>
        <w:t>5.4</w:t>
      </w:r>
      <w:r w:rsidRPr="00CD602D">
        <w:rPr>
          <w:rFonts w:hint="eastAsia"/>
          <w:szCs w:val="21"/>
        </w:rPr>
        <w:t xml:space="preserve">　</w:t>
      </w:r>
      <w:r w:rsidRPr="00CD602D">
        <w:rPr>
          <w:rFonts w:hint="eastAsia"/>
          <w:szCs w:val="21"/>
        </w:rPr>
        <w:t>opengl</w:t>
      </w:r>
      <w:r w:rsidRPr="00CD602D">
        <w:rPr>
          <w:rFonts w:hint="eastAsia"/>
          <w:szCs w:val="21"/>
        </w:rPr>
        <w:t>二维观察简介</w:t>
      </w:r>
    </w:p>
    <w:p w:rsidR="001E2300" w:rsidRDefault="001E2300" w:rsidP="00F80DF7">
      <w:pPr>
        <w:spacing w:line="360" w:lineRule="auto"/>
        <w:rPr>
          <w:szCs w:val="21"/>
        </w:rPr>
      </w:pPr>
      <w:r w:rsidRPr="00CD602D">
        <w:rPr>
          <w:rFonts w:hint="eastAsia"/>
          <w:szCs w:val="21"/>
        </w:rPr>
        <w:t xml:space="preserve">　</w:t>
      </w:r>
      <w:r w:rsidRPr="00CD602D">
        <w:rPr>
          <w:rFonts w:hint="eastAsia"/>
          <w:szCs w:val="21"/>
        </w:rPr>
        <w:t>5.5</w:t>
      </w:r>
      <w:r w:rsidRPr="00CD602D">
        <w:rPr>
          <w:rFonts w:hint="eastAsia"/>
          <w:szCs w:val="21"/>
        </w:rPr>
        <w:t xml:space="preserve">　编程实例——红蓝三角形</w:t>
      </w:r>
    </w:p>
    <w:p w:rsidR="001E2300" w:rsidRDefault="001E2300" w:rsidP="00F80DF7">
      <w:pPr>
        <w:spacing w:line="360" w:lineRule="auto"/>
        <w:rPr>
          <w:szCs w:val="21"/>
        </w:rPr>
      </w:pPr>
      <w:r w:rsidRPr="00CD602D">
        <w:rPr>
          <w:rFonts w:hint="eastAsia"/>
          <w:szCs w:val="21"/>
        </w:rPr>
        <w:t>第</w:t>
      </w:r>
      <w:r w:rsidRPr="00CD602D">
        <w:rPr>
          <w:rFonts w:hint="eastAsia"/>
          <w:szCs w:val="21"/>
        </w:rPr>
        <w:t>6</w:t>
      </w:r>
      <w:r w:rsidRPr="00CD602D">
        <w:rPr>
          <w:rFonts w:hint="eastAsia"/>
          <w:szCs w:val="21"/>
        </w:rPr>
        <w:t>章　三维观察</w:t>
      </w:r>
    </w:p>
    <w:p w:rsidR="001E2300" w:rsidRPr="00DD6015" w:rsidRDefault="001E2300" w:rsidP="00F80DF7">
      <w:pPr>
        <w:spacing w:line="360" w:lineRule="auto"/>
        <w:rPr>
          <w:b/>
          <w:bCs/>
          <w:szCs w:val="21"/>
        </w:rPr>
      </w:pPr>
      <w:r w:rsidRPr="00DD6015">
        <w:rPr>
          <w:szCs w:val="21"/>
        </w:rPr>
        <w:t>本章重点难点：三维图形的显示流程及透视投影变换。</w:t>
      </w:r>
    </w:p>
    <w:p w:rsidR="001E2300" w:rsidRDefault="001E2300" w:rsidP="00F80DF7">
      <w:pPr>
        <w:spacing w:line="360" w:lineRule="auto"/>
        <w:rPr>
          <w:szCs w:val="21"/>
        </w:rPr>
      </w:pPr>
      <w:r w:rsidRPr="00CD602D">
        <w:rPr>
          <w:rFonts w:hint="eastAsia"/>
          <w:szCs w:val="21"/>
        </w:rPr>
        <w:t xml:space="preserve">　</w:t>
      </w:r>
      <w:r w:rsidRPr="00CD602D">
        <w:rPr>
          <w:rFonts w:hint="eastAsia"/>
          <w:szCs w:val="21"/>
        </w:rPr>
        <w:t>6.1</w:t>
      </w:r>
      <w:r w:rsidRPr="00CD602D">
        <w:rPr>
          <w:rFonts w:hint="eastAsia"/>
          <w:szCs w:val="21"/>
        </w:rPr>
        <w:t xml:space="preserve">　三维观察流水线</w:t>
      </w:r>
    </w:p>
    <w:p w:rsidR="001E2300" w:rsidRDefault="001E2300" w:rsidP="00F80DF7">
      <w:pPr>
        <w:spacing w:line="360" w:lineRule="auto"/>
        <w:rPr>
          <w:szCs w:val="21"/>
        </w:rPr>
      </w:pPr>
      <w:r w:rsidRPr="00CD602D">
        <w:rPr>
          <w:rFonts w:hint="eastAsia"/>
          <w:szCs w:val="21"/>
        </w:rPr>
        <w:t xml:space="preserve">　</w:t>
      </w:r>
      <w:r w:rsidRPr="00CD602D">
        <w:rPr>
          <w:rFonts w:hint="eastAsia"/>
          <w:szCs w:val="21"/>
        </w:rPr>
        <w:t>6.2</w:t>
      </w:r>
      <w:r w:rsidRPr="00CD602D">
        <w:rPr>
          <w:rFonts w:hint="eastAsia"/>
          <w:szCs w:val="21"/>
        </w:rPr>
        <w:t xml:space="preserve">　观察变换</w:t>
      </w:r>
    </w:p>
    <w:p w:rsidR="001E2300" w:rsidRDefault="001E2300" w:rsidP="00F80DF7">
      <w:pPr>
        <w:spacing w:line="360" w:lineRule="auto"/>
        <w:rPr>
          <w:szCs w:val="21"/>
        </w:rPr>
      </w:pPr>
      <w:r w:rsidRPr="00CD602D">
        <w:rPr>
          <w:rFonts w:hint="eastAsia"/>
          <w:szCs w:val="21"/>
        </w:rPr>
        <w:t xml:space="preserve">　</w:t>
      </w:r>
      <w:r w:rsidRPr="00CD602D">
        <w:rPr>
          <w:rFonts w:hint="eastAsia"/>
          <w:szCs w:val="21"/>
        </w:rPr>
        <w:t>6.3</w:t>
      </w:r>
      <w:r w:rsidRPr="00CD602D">
        <w:rPr>
          <w:rFonts w:hint="eastAsia"/>
          <w:szCs w:val="21"/>
        </w:rPr>
        <w:t xml:space="preserve">　投影变换</w:t>
      </w:r>
    </w:p>
    <w:p w:rsidR="001E2300" w:rsidRDefault="001E2300" w:rsidP="00F80DF7">
      <w:pPr>
        <w:spacing w:line="360" w:lineRule="auto"/>
        <w:rPr>
          <w:szCs w:val="21"/>
        </w:rPr>
      </w:pPr>
      <w:r w:rsidRPr="00CD602D">
        <w:rPr>
          <w:rFonts w:hint="eastAsia"/>
          <w:szCs w:val="21"/>
        </w:rPr>
        <w:t xml:space="preserve">　</w:t>
      </w:r>
      <w:r w:rsidRPr="00CD602D">
        <w:rPr>
          <w:rFonts w:hint="eastAsia"/>
          <w:szCs w:val="21"/>
        </w:rPr>
        <w:t>6.4</w:t>
      </w:r>
      <w:r w:rsidRPr="00CD602D">
        <w:rPr>
          <w:rFonts w:hint="eastAsia"/>
          <w:szCs w:val="21"/>
        </w:rPr>
        <w:t xml:space="preserve">　三维裁剪</w:t>
      </w:r>
    </w:p>
    <w:p w:rsidR="001E2300" w:rsidRDefault="001E2300" w:rsidP="00F80DF7">
      <w:pPr>
        <w:spacing w:line="360" w:lineRule="auto"/>
        <w:rPr>
          <w:szCs w:val="21"/>
        </w:rPr>
      </w:pPr>
      <w:r w:rsidRPr="00CD602D">
        <w:rPr>
          <w:rFonts w:hint="eastAsia"/>
          <w:szCs w:val="21"/>
        </w:rPr>
        <w:t xml:space="preserve">　</w:t>
      </w:r>
      <w:r w:rsidRPr="00CD602D">
        <w:rPr>
          <w:rFonts w:hint="eastAsia"/>
          <w:szCs w:val="21"/>
        </w:rPr>
        <w:t>6.5</w:t>
      </w:r>
      <w:r w:rsidRPr="00CD602D">
        <w:rPr>
          <w:rFonts w:hint="eastAsia"/>
          <w:szCs w:val="21"/>
        </w:rPr>
        <w:t xml:space="preserve">　编程实例——立方体透视投影</w:t>
      </w:r>
    </w:p>
    <w:p w:rsidR="001E2300" w:rsidRDefault="001E2300" w:rsidP="00F80DF7">
      <w:pPr>
        <w:spacing w:line="360" w:lineRule="auto"/>
        <w:rPr>
          <w:szCs w:val="21"/>
        </w:rPr>
      </w:pPr>
      <w:r w:rsidRPr="00CD602D">
        <w:rPr>
          <w:rFonts w:hint="eastAsia"/>
          <w:szCs w:val="21"/>
        </w:rPr>
        <w:t>第</w:t>
      </w:r>
      <w:r w:rsidRPr="00CD602D">
        <w:rPr>
          <w:rFonts w:hint="eastAsia"/>
          <w:szCs w:val="21"/>
        </w:rPr>
        <w:t>7</w:t>
      </w:r>
      <w:r w:rsidRPr="00CD602D">
        <w:rPr>
          <w:rFonts w:hint="eastAsia"/>
          <w:szCs w:val="21"/>
        </w:rPr>
        <w:t>章　三维对象</w:t>
      </w:r>
    </w:p>
    <w:p w:rsidR="001E2300" w:rsidRDefault="001E2300" w:rsidP="00F80DF7">
      <w:pPr>
        <w:spacing w:line="360" w:lineRule="auto"/>
        <w:rPr>
          <w:szCs w:val="21"/>
        </w:rPr>
      </w:pPr>
      <w:r w:rsidRPr="00DD6015">
        <w:rPr>
          <w:szCs w:val="21"/>
        </w:rPr>
        <w:t>本章重点难点：曲线的矢量表示和矩阵表示及</w:t>
      </w:r>
      <w:r w:rsidRPr="00DD6015">
        <w:rPr>
          <w:szCs w:val="21"/>
        </w:rPr>
        <w:t>Bezier</w:t>
      </w:r>
      <w:r>
        <w:rPr>
          <w:szCs w:val="21"/>
        </w:rPr>
        <w:t>曲线</w:t>
      </w:r>
    </w:p>
    <w:p w:rsidR="001E2300" w:rsidRDefault="001E2300" w:rsidP="00F80DF7">
      <w:pPr>
        <w:spacing w:line="360" w:lineRule="auto"/>
        <w:rPr>
          <w:szCs w:val="21"/>
        </w:rPr>
      </w:pPr>
      <w:r w:rsidRPr="00CD602D">
        <w:rPr>
          <w:rFonts w:hint="eastAsia"/>
          <w:szCs w:val="21"/>
        </w:rPr>
        <w:t xml:space="preserve">　</w:t>
      </w:r>
      <w:r w:rsidRPr="00CD602D">
        <w:rPr>
          <w:rFonts w:hint="eastAsia"/>
          <w:szCs w:val="21"/>
        </w:rPr>
        <w:t>7.1</w:t>
      </w:r>
      <w:r w:rsidRPr="00CD602D">
        <w:rPr>
          <w:rFonts w:hint="eastAsia"/>
          <w:szCs w:val="21"/>
        </w:rPr>
        <w:t xml:space="preserve">　三维对象概述</w:t>
      </w:r>
    </w:p>
    <w:p w:rsidR="001E2300" w:rsidRDefault="001E2300" w:rsidP="00F80DF7">
      <w:pPr>
        <w:spacing w:line="360" w:lineRule="auto"/>
        <w:rPr>
          <w:szCs w:val="21"/>
        </w:rPr>
      </w:pPr>
      <w:r w:rsidRPr="00CD602D">
        <w:rPr>
          <w:rFonts w:hint="eastAsia"/>
          <w:szCs w:val="21"/>
        </w:rPr>
        <w:t xml:space="preserve">　</w:t>
      </w:r>
      <w:r w:rsidRPr="00CD602D">
        <w:rPr>
          <w:rFonts w:hint="eastAsia"/>
          <w:szCs w:val="21"/>
        </w:rPr>
        <w:t>7.2</w:t>
      </w:r>
      <w:r w:rsidRPr="00CD602D">
        <w:rPr>
          <w:rFonts w:hint="eastAsia"/>
          <w:szCs w:val="21"/>
        </w:rPr>
        <w:t xml:space="preserve">　三维实体表示基础</w:t>
      </w:r>
    </w:p>
    <w:p w:rsidR="001E2300" w:rsidRDefault="001E2300" w:rsidP="00F80DF7">
      <w:pPr>
        <w:spacing w:line="360" w:lineRule="auto"/>
        <w:rPr>
          <w:szCs w:val="21"/>
        </w:rPr>
      </w:pPr>
      <w:r w:rsidRPr="00CD602D">
        <w:rPr>
          <w:rFonts w:hint="eastAsia"/>
          <w:szCs w:val="21"/>
        </w:rPr>
        <w:t xml:space="preserve">　</w:t>
      </w:r>
      <w:r w:rsidRPr="00CD602D">
        <w:rPr>
          <w:rFonts w:hint="eastAsia"/>
          <w:szCs w:val="21"/>
        </w:rPr>
        <w:t>7.3</w:t>
      </w:r>
      <w:r w:rsidRPr="00CD602D">
        <w:rPr>
          <w:rFonts w:hint="eastAsia"/>
          <w:szCs w:val="21"/>
        </w:rPr>
        <w:t xml:space="preserve">　三维实体表示方法</w:t>
      </w:r>
    </w:p>
    <w:p w:rsidR="001E2300" w:rsidRDefault="001E2300" w:rsidP="00F80DF7">
      <w:pPr>
        <w:spacing w:line="360" w:lineRule="auto"/>
        <w:rPr>
          <w:szCs w:val="21"/>
        </w:rPr>
      </w:pPr>
      <w:r w:rsidRPr="00CD602D">
        <w:rPr>
          <w:rFonts w:hint="eastAsia"/>
          <w:szCs w:val="21"/>
        </w:rPr>
        <w:t xml:space="preserve">　</w:t>
      </w:r>
      <w:r w:rsidRPr="00CD602D">
        <w:rPr>
          <w:rFonts w:hint="eastAsia"/>
          <w:szCs w:val="21"/>
        </w:rPr>
        <w:t>7.4</w:t>
      </w:r>
      <w:r w:rsidRPr="00CD602D">
        <w:rPr>
          <w:rFonts w:hint="eastAsia"/>
          <w:szCs w:val="21"/>
        </w:rPr>
        <w:t xml:space="preserve">　三次参数曲线</w:t>
      </w:r>
    </w:p>
    <w:p w:rsidR="001E2300" w:rsidRDefault="001E2300" w:rsidP="00F80DF7">
      <w:pPr>
        <w:spacing w:line="360" w:lineRule="auto"/>
        <w:rPr>
          <w:szCs w:val="21"/>
        </w:rPr>
      </w:pPr>
      <w:r w:rsidRPr="00CD602D">
        <w:rPr>
          <w:rFonts w:hint="eastAsia"/>
          <w:szCs w:val="21"/>
        </w:rPr>
        <w:t xml:space="preserve">　</w:t>
      </w:r>
      <w:r w:rsidRPr="00CD602D">
        <w:rPr>
          <w:rFonts w:hint="eastAsia"/>
          <w:szCs w:val="21"/>
        </w:rPr>
        <w:t>7.5</w:t>
      </w:r>
      <w:r w:rsidRPr="00CD602D">
        <w:rPr>
          <w:rFonts w:hint="eastAsia"/>
          <w:szCs w:val="21"/>
        </w:rPr>
        <w:t xml:space="preserve">　双三次参数曲面</w:t>
      </w:r>
    </w:p>
    <w:p w:rsidR="001E2300" w:rsidRDefault="001E2300" w:rsidP="00F80DF7">
      <w:pPr>
        <w:spacing w:line="360" w:lineRule="auto"/>
        <w:rPr>
          <w:szCs w:val="21"/>
        </w:rPr>
      </w:pPr>
      <w:r w:rsidRPr="00CD602D">
        <w:rPr>
          <w:rFonts w:hint="eastAsia"/>
          <w:szCs w:val="21"/>
        </w:rPr>
        <w:t>第</w:t>
      </w:r>
      <w:r w:rsidRPr="00CD602D">
        <w:rPr>
          <w:rFonts w:hint="eastAsia"/>
          <w:szCs w:val="21"/>
        </w:rPr>
        <w:t>8</w:t>
      </w:r>
      <w:r w:rsidRPr="00CD602D">
        <w:rPr>
          <w:rFonts w:hint="eastAsia"/>
          <w:szCs w:val="21"/>
        </w:rPr>
        <w:t>章　真实感图形技术</w:t>
      </w:r>
    </w:p>
    <w:p w:rsidR="001E2300" w:rsidRPr="00DD6015" w:rsidRDefault="001E2300" w:rsidP="00F80DF7">
      <w:pPr>
        <w:spacing w:line="360" w:lineRule="auto"/>
        <w:rPr>
          <w:bCs/>
          <w:szCs w:val="21"/>
        </w:rPr>
      </w:pPr>
      <w:r w:rsidRPr="00DD6015">
        <w:rPr>
          <w:bCs/>
          <w:szCs w:val="21"/>
        </w:rPr>
        <w:t>本章重点难点：</w:t>
      </w:r>
      <w:r w:rsidRPr="00DD6015">
        <w:rPr>
          <w:bCs/>
          <w:szCs w:val="21"/>
        </w:rPr>
        <w:t>Z</w:t>
      </w:r>
      <w:r w:rsidRPr="00DD6015">
        <w:rPr>
          <w:bCs/>
          <w:szCs w:val="21"/>
        </w:rPr>
        <w:t>缓冲消隐算法的基本原理</w:t>
      </w:r>
      <w:r w:rsidRPr="00DD6015">
        <w:rPr>
          <w:rFonts w:hint="eastAsia"/>
          <w:bCs/>
          <w:szCs w:val="21"/>
        </w:rPr>
        <w:t>,</w:t>
      </w:r>
      <w:r w:rsidRPr="00DD6015">
        <w:rPr>
          <w:szCs w:val="21"/>
        </w:rPr>
        <w:t xml:space="preserve"> </w:t>
      </w:r>
      <w:r>
        <w:rPr>
          <w:bCs/>
          <w:szCs w:val="21"/>
        </w:rPr>
        <w:t>光照及纹理映射方法</w:t>
      </w:r>
    </w:p>
    <w:p w:rsidR="001E2300" w:rsidRDefault="001E2300" w:rsidP="00F80DF7">
      <w:pPr>
        <w:spacing w:line="360" w:lineRule="auto"/>
        <w:rPr>
          <w:szCs w:val="21"/>
        </w:rPr>
      </w:pPr>
      <w:r w:rsidRPr="00CD602D">
        <w:rPr>
          <w:rFonts w:hint="eastAsia"/>
          <w:szCs w:val="21"/>
        </w:rPr>
        <w:t xml:space="preserve">　</w:t>
      </w:r>
      <w:r w:rsidRPr="00CD602D">
        <w:rPr>
          <w:rFonts w:hint="eastAsia"/>
          <w:szCs w:val="21"/>
        </w:rPr>
        <w:t>8.1</w:t>
      </w:r>
      <w:r w:rsidRPr="00CD602D">
        <w:rPr>
          <w:rFonts w:hint="eastAsia"/>
          <w:szCs w:val="21"/>
        </w:rPr>
        <w:t xml:space="preserve">　概述</w:t>
      </w:r>
    </w:p>
    <w:p w:rsidR="001E2300" w:rsidRDefault="001E2300" w:rsidP="00F80DF7">
      <w:pPr>
        <w:spacing w:line="360" w:lineRule="auto"/>
        <w:rPr>
          <w:szCs w:val="21"/>
        </w:rPr>
      </w:pPr>
      <w:r w:rsidRPr="00CD602D">
        <w:rPr>
          <w:rFonts w:hint="eastAsia"/>
          <w:szCs w:val="21"/>
        </w:rPr>
        <w:t xml:space="preserve">　</w:t>
      </w:r>
      <w:r w:rsidRPr="00CD602D">
        <w:rPr>
          <w:rFonts w:hint="eastAsia"/>
          <w:szCs w:val="21"/>
        </w:rPr>
        <w:t>8.2</w:t>
      </w:r>
      <w:r w:rsidRPr="00CD602D">
        <w:rPr>
          <w:rFonts w:hint="eastAsia"/>
          <w:szCs w:val="21"/>
        </w:rPr>
        <w:t xml:space="preserve">　消隐算法</w:t>
      </w:r>
    </w:p>
    <w:p w:rsidR="001E2300" w:rsidRDefault="001E2300" w:rsidP="00F80DF7">
      <w:pPr>
        <w:spacing w:line="360" w:lineRule="auto"/>
        <w:rPr>
          <w:szCs w:val="21"/>
        </w:rPr>
      </w:pPr>
      <w:r w:rsidRPr="00CD602D">
        <w:rPr>
          <w:rFonts w:hint="eastAsia"/>
          <w:szCs w:val="21"/>
        </w:rPr>
        <w:t xml:space="preserve">　</w:t>
      </w:r>
      <w:r w:rsidRPr="00CD602D">
        <w:rPr>
          <w:rFonts w:hint="eastAsia"/>
          <w:szCs w:val="21"/>
        </w:rPr>
        <w:t>8.3</w:t>
      </w:r>
      <w:r w:rsidRPr="00CD602D">
        <w:rPr>
          <w:rFonts w:hint="eastAsia"/>
          <w:szCs w:val="21"/>
        </w:rPr>
        <w:t xml:space="preserve">　颜色模型</w:t>
      </w:r>
    </w:p>
    <w:p w:rsidR="001E2300" w:rsidRDefault="001E2300" w:rsidP="00F80DF7">
      <w:pPr>
        <w:spacing w:line="360" w:lineRule="auto"/>
        <w:rPr>
          <w:szCs w:val="21"/>
        </w:rPr>
      </w:pPr>
      <w:r>
        <w:rPr>
          <w:rFonts w:hint="eastAsia"/>
          <w:szCs w:val="21"/>
        </w:rPr>
        <w:t xml:space="preserve">　</w:t>
      </w:r>
      <w:r w:rsidRPr="00CD602D">
        <w:rPr>
          <w:rFonts w:hint="eastAsia"/>
          <w:szCs w:val="21"/>
        </w:rPr>
        <w:t>8.4</w:t>
      </w:r>
      <w:r w:rsidRPr="00CD602D">
        <w:rPr>
          <w:rFonts w:hint="eastAsia"/>
          <w:szCs w:val="21"/>
        </w:rPr>
        <w:t xml:space="preserve">　光照模型</w:t>
      </w:r>
    </w:p>
    <w:p w:rsidR="001E2300" w:rsidRDefault="001E2300" w:rsidP="00F80DF7">
      <w:pPr>
        <w:spacing w:line="360" w:lineRule="auto"/>
        <w:rPr>
          <w:szCs w:val="21"/>
        </w:rPr>
      </w:pPr>
      <w:r>
        <w:rPr>
          <w:rFonts w:hint="eastAsia"/>
          <w:szCs w:val="21"/>
        </w:rPr>
        <w:t xml:space="preserve">　</w:t>
      </w:r>
      <w:r w:rsidRPr="00CD602D">
        <w:rPr>
          <w:rFonts w:hint="eastAsia"/>
          <w:szCs w:val="21"/>
        </w:rPr>
        <w:t>8.5</w:t>
      </w:r>
      <w:r w:rsidRPr="00CD602D">
        <w:rPr>
          <w:rFonts w:hint="eastAsia"/>
          <w:szCs w:val="21"/>
        </w:rPr>
        <w:t xml:space="preserve">　纹理映射技术</w:t>
      </w:r>
    </w:p>
    <w:p w:rsidR="001E2300" w:rsidRDefault="001E2300" w:rsidP="00F80DF7">
      <w:pPr>
        <w:spacing w:line="360" w:lineRule="auto"/>
        <w:rPr>
          <w:szCs w:val="21"/>
        </w:rPr>
      </w:pPr>
      <w:r w:rsidRPr="00CD602D">
        <w:rPr>
          <w:rFonts w:hint="eastAsia"/>
          <w:szCs w:val="21"/>
        </w:rPr>
        <w:t xml:space="preserve">　</w:t>
      </w:r>
      <w:r w:rsidRPr="00CD602D">
        <w:rPr>
          <w:rFonts w:hint="eastAsia"/>
          <w:szCs w:val="21"/>
        </w:rPr>
        <w:t>8.6</w:t>
      </w:r>
      <w:r w:rsidRPr="00CD602D">
        <w:rPr>
          <w:rFonts w:hint="eastAsia"/>
          <w:szCs w:val="21"/>
        </w:rPr>
        <w:t xml:space="preserve">　</w:t>
      </w:r>
      <w:r w:rsidRPr="00CD602D">
        <w:rPr>
          <w:rFonts w:hint="eastAsia"/>
          <w:szCs w:val="21"/>
        </w:rPr>
        <w:t>opengl</w:t>
      </w:r>
      <w:r w:rsidRPr="00CD602D">
        <w:rPr>
          <w:rFonts w:hint="eastAsia"/>
          <w:szCs w:val="21"/>
        </w:rPr>
        <w:t>真实感图形</w:t>
      </w:r>
    </w:p>
    <w:p w:rsidR="001E2300" w:rsidRDefault="001E2300" w:rsidP="00F80DF7">
      <w:pPr>
        <w:spacing w:line="360" w:lineRule="auto"/>
        <w:rPr>
          <w:szCs w:val="21"/>
        </w:rPr>
      </w:pPr>
      <w:r w:rsidRPr="00CD602D">
        <w:rPr>
          <w:rFonts w:hint="eastAsia"/>
          <w:szCs w:val="21"/>
        </w:rPr>
        <w:t xml:space="preserve">　第</w:t>
      </w:r>
      <w:r w:rsidRPr="00CD602D">
        <w:rPr>
          <w:rFonts w:hint="eastAsia"/>
          <w:szCs w:val="21"/>
        </w:rPr>
        <w:t>9</w:t>
      </w:r>
      <w:r w:rsidRPr="00CD602D">
        <w:rPr>
          <w:rFonts w:hint="eastAsia"/>
          <w:szCs w:val="21"/>
        </w:rPr>
        <w:t>章　交互技术</w:t>
      </w:r>
    </w:p>
    <w:p w:rsidR="001E2300" w:rsidRDefault="001E2300" w:rsidP="00F80DF7">
      <w:pPr>
        <w:spacing w:line="360" w:lineRule="auto"/>
        <w:rPr>
          <w:szCs w:val="21"/>
        </w:rPr>
      </w:pPr>
      <w:r w:rsidRPr="00CD602D">
        <w:rPr>
          <w:rFonts w:hint="eastAsia"/>
          <w:szCs w:val="21"/>
        </w:rPr>
        <w:t xml:space="preserve">　</w:t>
      </w:r>
      <w:r w:rsidRPr="00CD602D">
        <w:rPr>
          <w:rFonts w:hint="eastAsia"/>
          <w:szCs w:val="21"/>
        </w:rPr>
        <w:t>9.1</w:t>
      </w:r>
      <w:r w:rsidRPr="00CD602D">
        <w:rPr>
          <w:rFonts w:hint="eastAsia"/>
          <w:szCs w:val="21"/>
        </w:rPr>
        <w:t xml:space="preserve">　人机交互界面</w:t>
      </w:r>
    </w:p>
    <w:p w:rsidR="001E2300" w:rsidRDefault="001E2300" w:rsidP="00F80DF7">
      <w:pPr>
        <w:spacing w:line="360" w:lineRule="auto"/>
        <w:rPr>
          <w:szCs w:val="21"/>
        </w:rPr>
      </w:pPr>
      <w:r w:rsidRPr="00CD602D">
        <w:rPr>
          <w:rFonts w:hint="eastAsia"/>
          <w:szCs w:val="21"/>
        </w:rPr>
        <w:lastRenderedPageBreak/>
        <w:t xml:space="preserve">　</w:t>
      </w:r>
      <w:r w:rsidRPr="00CD602D">
        <w:rPr>
          <w:rFonts w:hint="eastAsia"/>
          <w:szCs w:val="21"/>
        </w:rPr>
        <w:t>9.2</w:t>
      </w:r>
      <w:r w:rsidRPr="00CD602D">
        <w:rPr>
          <w:rFonts w:hint="eastAsia"/>
          <w:szCs w:val="21"/>
        </w:rPr>
        <w:t xml:space="preserve">　交互技术</w:t>
      </w:r>
    </w:p>
    <w:p w:rsidR="001E2300" w:rsidRDefault="001E2300" w:rsidP="00F80DF7">
      <w:pPr>
        <w:spacing w:line="360" w:lineRule="auto"/>
        <w:rPr>
          <w:szCs w:val="21"/>
        </w:rPr>
      </w:pPr>
      <w:r w:rsidRPr="00CD602D">
        <w:rPr>
          <w:rFonts w:hint="eastAsia"/>
          <w:szCs w:val="21"/>
        </w:rPr>
        <w:t xml:space="preserve">　</w:t>
      </w:r>
      <w:r w:rsidRPr="00CD602D">
        <w:rPr>
          <w:rFonts w:hint="eastAsia"/>
          <w:szCs w:val="21"/>
        </w:rPr>
        <w:t>9.3</w:t>
      </w:r>
      <w:r w:rsidRPr="00CD602D">
        <w:rPr>
          <w:rFonts w:hint="eastAsia"/>
          <w:szCs w:val="21"/>
        </w:rPr>
        <w:t xml:space="preserve">　</w:t>
      </w:r>
      <w:r w:rsidRPr="00CD602D">
        <w:rPr>
          <w:rFonts w:hint="eastAsia"/>
          <w:szCs w:val="21"/>
        </w:rPr>
        <w:t>opengl</w:t>
      </w:r>
      <w:r w:rsidRPr="00CD602D">
        <w:rPr>
          <w:rFonts w:hint="eastAsia"/>
          <w:szCs w:val="21"/>
        </w:rPr>
        <w:t>交互式绘图</w:t>
      </w:r>
    </w:p>
    <w:p w:rsidR="001E2300" w:rsidRPr="00CD602D" w:rsidRDefault="001E2300" w:rsidP="00F80DF7">
      <w:pPr>
        <w:spacing w:line="360" w:lineRule="auto"/>
        <w:rPr>
          <w:szCs w:val="21"/>
        </w:rPr>
      </w:pPr>
      <w:r w:rsidRPr="00CD602D">
        <w:rPr>
          <w:rFonts w:hint="eastAsia"/>
          <w:szCs w:val="21"/>
        </w:rPr>
        <w:t xml:space="preserve">　</w:t>
      </w:r>
      <w:r w:rsidRPr="00CD602D">
        <w:rPr>
          <w:rFonts w:hint="eastAsia"/>
          <w:szCs w:val="21"/>
        </w:rPr>
        <w:t xml:space="preserve">             </w:t>
      </w:r>
    </w:p>
    <w:p w:rsidR="001E2300" w:rsidRPr="00DD6015" w:rsidRDefault="001E2300" w:rsidP="00F80DF7">
      <w:pPr>
        <w:spacing w:line="360" w:lineRule="auto"/>
        <w:ind w:left="420"/>
        <w:rPr>
          <w:rFonts w:ascii="黑体" w:eastAsia="黑体" w:hAnsi="宋体"/>
          <w:b/>
          <w:bCs/>
          <w:sz w:val="28"/>
          <w:szCs w:val="28"/>
        </w:rPr>
      </w:pPr>
      <w:r>
        <w:rPr>
          <w:rFonts w:eastAsia="黑体" w:hint="eastAsia"/>
        </w:rPr>
        <w:t>（二）实践教学的内容及要求</w:t>
      </w:r>
    </w:p>
    <w:tbl>
      <w:tblPr>
        <w:tblW w:w="829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6"/>
        <w:gridCol w:w="2954"/>
        <w:gridCol w:w="567"/>
        <w:gridCol w:w="1134"/>
        <w:gridCol w:w="1417"/>
        <w:gridCol w:w="1352"/>
      </w:tblGrid>
      <w:tr w:rsidR="001E2300" w:rsidTr="001E2300">
        <w:trPr>
          <w:cantSplit/>
          <w:jc w:val="center"/>
        </w:trPr>
        <w:tc>
          <w:tcPr>
            <w:tcW w:w="866" w:type="dxa"/>
            <w:tcBorders>
              <w:top w:val="single" w:sz="4" w:space="0" w:color="auto"/>
              <w:left w:val="single" w:sz="4" w:space="0" w:color="auto"/>
              <w:bottom w:val="single" w:sz="4" w:space="0" w:color="auto"/>
              <w:right w:val="single" w:sz="4" w:space="0" w:color="auto"/>
            </w:tcBorders>
            <w:vAlign w:val="center"/>
          </w:tcPr>
          <w:p w:rsidR="001E2300" w:rsidRPr="00857499" w:rsidRDefault="001E2300" w:rsidP="00F80DF7">
            <w:pPr>
              <w:spacing w:line="360" w:lineRule="auto"/>
              <w:jc w:val="center"/>
              <w:rPr>
                <w:rFonts w:ascii="宋体"/>
                <w:szCs w:val="21"/>
              </w:rPr>
            </w:pPr>
            <w:r w:rsidRPr="00857499">
              <w:rPr>
                <w:rFonts w:ascii="宋体" w:hint="eastAsia"/>
                <w:szCs w:val="21"/>
              </w:rPr>
              <w:t xml:space="preserve">序号　</w:t>
            </w:r>
          </w:p>
        </w:tc>
        <w:tc>
          <w:tcPr>
            <w:tcW w:w="2954" w:type="dxa"/>
            <w:tcBorders>
              <w:top w:val="single" w:sz="4" w:space="0" w:color="auto"/>
              <w:left w:val="single" w:sz="4" w:space="0" w:color="auto"/>
              <w:bottom w:val="single" w:sz="4" w:space="0" w:color="auto"/>
              <w:right w:val="single" w:sz="4" w:space="0" w:color="auto"/>
            </w:tcBorders>
            <w:vAlign w:val="center"/>
          </w:tcPr>
          <w:p w:rsidR="001E2300" w:rsidRPr="00857499" w:rsidRDefault="001E2300" w:rsidP="00F80DF7">
            <w:pPr>
              <w:spacing w:line="360" w:lineRule="auto"/>
              <w:jc w:val="center"/>
              <w:rPr>
                <w:rFonts w:ascii="宋体"/>
                <w:szCs w:val="21"/>
              </w:rPr>
            </w:pPr>
            <w:r w:rsidRPr="00857499">
              <w:rPr>
                <w:rFonts w:ascii="宋体" w:hint="eastAsia"/>
                <w:szCs w:val="21"/>
              </w:rPr>
              <w:t>实验名称</w:t>
            </w:r>
          </w:p>
        </w:tc>
        <w:tc>
          <w:tcPr>
            <w:tcW w:w="567" w:type="dxa"/>
            <w:tcBorders>
              <w:top w:val="single" w:sz="4" w:space="0" w:color="auto"/>
              <w:left w:val="single" w:sz="4" w:space="0" w:color="auto"/>
              <w:bottom w:val="single" w:sz="4" w:space="0" w:color="auto"/>
              <w:right w:val="single" w:sz="4" w:space="0" w:color="auto"/>
            </w:tcBorders>
            <w:vAlign w:val="center"/>
          </w:tcPr>
          <w:p w:rsidR="001E2300" w:rsidRPr="00857499" w:rsidRDefault="001E2300" w:rsidP="00F80DF7">
            <w:pPr>
              <w:spacing w:line="360" w:lineRule="auto"/>
              <w:jc w:val="center"/>
              <w:rPr>
                <w:rFonts w:ascii="宋体"/>
                <w:szCs w:val="21"/>
              </w:rPr>
            </w:pPr>
            <w:r w:rsidRPr="00857499">
              <w:rPr>
                <w:rFonts w:ascii="宋体" w:hint="eastAsia"/>
                <w:szCs w:val="21"/>
              </w:rPr>
              <w:t>时数</w:t>
            </w:r>
          </w:p>
        </w:tc>
        <w:tc>
          <w:tcPr>
            <w:tcW w:w="1134" w:type="dxa"/>
            <w:tcBorders>
              <w:top w:val="single" w:sz="4" w:space="0" w:color="auto"/>
              <w:left w:val="single" w:sz="4" w:space="0" w:color="auto"/>
              <w:bottom w:val="single" w:sz="4" w:space="0" w:color="auto"/>
              <w:right w:val="single" w:sz="4" w:space="0" w:color="auto"/>
            </w:tcBorders>
            <w:vAlign w:val="center"/>
          </w:tcPr>
          <w:p w:rsidR="001E2300" w:rsidRPr="00857499" w:rsidRDefault="001E2300" w:rsidP="00F80DF7">
            <w:pPr>
              <w:spacing w:line="360" w:lineRule="auto"/>
              <w:jc w:val="center"/>
              <w:rPr>
                <w:rFonts w:ascii="宋体"/>
                <w:szCs w:val="21"/>
              </w:rPr>
            </w:pPr>
            <w:r w:rsidRPr="00857499">
              <w:rPr>
                <w:rFonts w:ascii="宋体" w:hint="eastAsia"/>
                <w:szCs w:val="21"/>
              </w:rPr>
              <w:t>实验类别</w:t>
            </w:r>
          </w:p>
        </w:tc>
        <w:tc>
          <w:tcPr>
            <w:tcW w:w="1417" w:type="dxa"/>
            <w:tcBorders>
              <w:top w:val="single" w:sz="4" w:space="0" w:color="auto"/>
              <w:left w:val="single" w:sz="4" w:space="0" w:color="auto"/>
              <w:bottom w:val="single" w:sz="4" w:space="0" w:color="auto"/>
              <w:right w:val="single" w:sz="4" w:space="0" w:color="auto"/>
            </w:tcBorders>
            <w:vAlign w:val="center"/>
          </w:tcPr>
          <w:p w:rsidR="001E2300" w:rsidRPr="00857499" w:rsidRDefault="001E2300" w:rsidP="00F80DF7">
            <w:pPr>
              <w:spacing w:line="360" w:lineRule="auto"/>
              <w:jc w:val="center"/>
              <w:rPr>
                <w:rFonts w:ascii="宋体"/>
                <w:szCs w:val="21"/>
              </w:rPr>
            </w:pPr>
            <w:r w:rsidRPr="00857499">
              <w:rPr>
                <w:rFonts w:ascii="宋体" w:hint="eastAsia"/>
                <w:szCs w:val="21"/>
              </w:rPr>
              <w:t>实验类型</w:t>
            </w:r>
          </w:p>
        </w:tc>
        <w:tc>
          <w:tcPr>
            <w:tcW w:w="1352" w:type="dxa"/>
            <w:tcBorders>
              <w:top w:val="single" w:sz="4" w:space="0" w:color="auto"/>
              <w:left w:val="single" w:sz="4" w:space="0" w:color="auto"/>
              <w:bottom w:val="single" w:sz="4" w:space="0" w:color="auto"/>
              <w:right w:val="single" w:sz="4" w:space="0" w:color="auto"/>
            </w:tcBorders>
            <w:vAlign w:val="center"/>
          </w:tcPr>
          <w:p w:rsidR="001E2300" w:rsidRPr="00857499" w:rsidRDefault="001E2300" w:rsidP="00F80DF7">
            <w:pPr>
              <w:spacing w:line="360" w:lineRule="auto"/>
              <w:jc w:val="center"/>
              <w:rPr>
                <w:rFonts w:ascii="宋体"/>
                <w:szCs w:val="21"/>
              </w:rPr>
            </w:pPr>
            <w:r w:rsidRPr="00857499">
              <w:rPr>
                <w:rFonts w:ascii="宋体" w:hint="eastAsia"/>
                <w:szCs w:val="21"/>
              </w:rPr>
              <w:t>实验要求</w:t>
            </w:r>
          </w:p>
        </w:tc>
      </w:tr>
      <w:tr w:rsidR="001E2300" w:rsidTr="001E2300">
        <w:trPr>
          <w:cantSplit/>
          <w:jc w:val="center"/>
        </w:trPr>
        <w:tc>
          <w:tcPr>
            <w:tcW w:w="866" w:type="dxa"/>
            <w:tcBorders>
              <w:top w:val="single" w:sz="4" w:space="0" w:color="auto"/>
              <w:left w:val="single" w:sz="4" w:space="0" w:color="auto"/>
              <w:bottom w:val="single" w:sz="4" w:space="0" w:color="auto"/>
              <w:right w:val="single" w:sz="4" w:space="0" w:color="auto"/>
            </w:tcBorders>
            <w:vAlign w:val="center"/>
          </w:tcPr>
          <w:p w:rsidR="001E2300" w:rsidRPr="00857499" w:rsidRDefault="001E2300" w:rsidP="00F80DF7">
            <w:pPr>
              <w:spacing w:line="360" w:lineRule="auto"/>
              <w:jc w:val="center"/>
              <w:rPr>
                <w:rFonts w:ascii="宋体"/>
                <w:szCs w:val="21"/>
              </w:rPr>
            </w:pPr>
            <w:r w:rsidRPr="00857499">
              <w:rPr>
                <w:rFonts w:ascii="宋体" w:hint="eastAsia"/>
                <w:szCs w:val="21"/>
              </w:rPr>
              <w:t>实验</w:t>
            </w:r>
            <w:r>
              <w:rPr>
                <w:rFonts w:ascii="宋体" w:hint="eastAsia"/>
                <w:szCs w:val="21"/>
              </w:rPr>
              <w:t>1</w:t>
            </w:r>
          </w:p>
        </w:tc>
        <w:tc>
          <w:tcPr>
            <w:tcW w:w="2954" w:type="dxa"/>
            <w:tcBorders>
              <w:top w:val="single" w:sz="4" w:space="0" w:color="auto"/>
              <w:left w:val="single" w:sz="4" w:space="0" w:color="auto"/>
              <w:bottom w:val="single" w:sz="4" w:space="0" w:color="auto"/>
              <w:right w:val="single" w:sz="4" w:space="0" w:color="auto"/>
            </w:tcBorders>
          </w:tcPr>
          <w:p w:rsidR="001E2300" w:rsidRPr="002218CA" w:rsidRDefault="001E2300" w:rsidP="00F80DF7">
            <w:pPr>
              <w:spacing w:line="360" w:lineRule="auto"/>
              <w:rPr>
                <w:rFonts w:ascii="宋体"/>
                <w:szCs w:val="21"/>
              </w:rPr>
            </w:pPr>
            <w:r w:rsidRPr="00DD6015">
              <w:rPr>
                <w:rFonts w:ascii="宋体" w:hint="eastAsia"/>
                <w:szCs w:val="21"/>
              </w:rPr>
              <w:t>OpenGL初识</w:t>
            </w:r>
          </w:p>
        </w:tc>
        <w:tc>
          <w:tcPr>
            <w:tcW w:w="567" w:type="dxa"/>
            <w:tcBorders>
              <w:top w:val="single" w:sz="4" w:space="0" w:color="auto"/>
              <w:left w:val="single" w:sz="4" w:space="0" w:color="auto"/>
              <w:bottom w:val="single" w:sz="4" w:space="0" w:color="auto"/>
              <w:right w:val="single" w:sz="4" w:space="0" w:color="auto"/>
            </w:tcBorders>
          </w:tcPr>
          <w:p w:rsidR="001E2300" w:rsidRPr="00857499" w:rsidRDefault="001E2300" w:rsidP="00F80DF7">
            <w:pPr>
              <w:spacing w:line="360" w:lineRule="auto"/>
              <w:rPr>
                <w:rFonts w:ascii="宋体"/>
                <w:szCs w:val="21"/>
              </w:rPr>
            </w:pPr>
            <w:r>
              <w:rPr>
                <w:rFonts w:ascii="宋体" w:hint="eastAsia"/>
                <w:szCs w:val="21"/>
              </w:rPr>
              <w:t>2</w:t>
            </w:r>
          </w:p>
        </w:tc>
        <w:tc>
          <w:tcPr>
            <w:tcW w:w="1134" w:type="dxa"/>
            <w:tcBorders>
              <w:top w:val="single" w:sz="4" w:space="0" w:color="auto"/>
              <w:left w:val="single" w:sz="4" w:space="0" w:color="auto"/>
              <w:bottom w:val="single" w:sz="4" w:space="0" w:color="auto"/>
              <w:right w:val="single" w:sz="4" w:space="0" w:color="auto"/>
            </w:tcBorders>
          </w:tcPr>
          <w:p w:rsidR="001E2300" w:rsidRPr="00857499" w:rsidRDefault="001E2300" w:rsidP="00F80DF7">
            <w:pPr>
              <w:spacing w:line="360" w:lineRule="auto"/>
              <w:rPr>
                <w:rFonts w:ascii="宋体"/>
                <w:szCs w:val="21"/>
              </w:rPr>
            </w:pPr>
            <w:r>
              <w:rPr>
                <w:rFonts w:ascii="宋体" w:hint="eastAsia"/>
              </w:rPr>
              <w:t>专业</w:t>
            </w:r>
          </w:p>
        </w:tc>
        <w:tc>
          <w:tcPr>
            <w:tcW w:w="1417" w:type="dxa"/>
            <w:tcBorders>
              <w:top w:val="single" w:sz="4" w:space="0" w:color="auto"/>
              <w:left w:val="single" w:sz="4" w:space="0" w:color="auto"/>
              <w:bottom w:val="single" w:sz="4" w:space="0" w:color="auto"/>
              <w:right w:val="single" w:sz="4" w:space="0" w:color="auto"/>
            </w:tcBorders>
          </w:tcPr>
          <w:p w:rsidR="001E2300" w:rsidRPr="00857499" w:rsidRDefault="001E2300" w:rsidP="00F80DF7">
            <w:pPr>
              <w:spacing w:line="360" w:lineRule="auto"/>
              <w:rPr>
                <w:rFonts w:ascii="宋体"/>
                <w:szCs w:val="21"/>
              </w:rPr>
            </w:pPr>
            <w:r>
              <w:rPr>
                <w:rFonts w:ascii="宋体" w:hint="eastAsia"/>
              </w:rPr>
              <w:t>验证型</w:t>
            </w:r>
          </w:p>
        </w:tc>
        <w:tc>
          <w:tcPr>
            <w:tcW w:w="1352" w:type="dxa"/>
            <w:tcBorders>
              <w:top w:val="single" w:sz="4" w:space="0" w:color="auto"/>
              <w:left w:val="single" w:sz="4" w:space="0" w:color="auto"/>
              <w:bottom w:val="single" w:sz="4" w:space="0" w:color="auto"/>
              <w:right w:val="single" w:sz="4" w:space="0" w:color="auto"/>
            </w:tcBorders>
          </w:tcPr>
          <w:p w:rsidR="001E2300" w:rsidRPr="00857499" w:rsidRDefault="001E2300" w:rsidP="00F80DF7">
            <w:pPr>
              <w:spacing w:line="360" w:lineRule="auto"/>
              <w:rPr>
                <w:rFonts w:ascii="宋体"/>
                <w:szCs w:val="21"/>
              </w:rPr>
            </w:pPr>
            <w:r>
              <w:rPr>
                <w:rFonts w:ascii="宋体" w:hint="eastAsia"/>
              </w:rPr>
              <w:t>必修</w:t>
            </w:r>
          </w:p>
        </w:tc>
      </w:tr>
      <w:tr w:rsidR="001E2300" w:rsidTr="001E2300">
        <w:trPr>
          <w:cantSplit/>
          <w:jc w:val="center"/>
        </w:trPr>
        <w:tc>
          <w:tcPr>
            <w:tcW w:w="866" w:type="dxa"/>
            <w:tcBorders>
              <w:top w:val="single" w:sz="4" w:space="0" w:color="auto"/>
              <w:left w:val="single" w:sz="4" w:space="0" w:color="auto"/>
              <w:bottom w:val="single" w:sz="4" w:space="0" w:color="auto"/>
              <w:right w:val="single" w:sz="4" w:space="0" w:color="auto"/>
            </w:tcBorders>
            <w:vAlign w:val="center"/>
          </w:tcPr>
          <w:p w:rsidR="001E2300" w:rsidRPr="00857499" w:rsidRDefault="001E2300" w:rsidP="00F80DF7">
            <w:pPr>
              <w:spacing w:line="360" w:lineRule="auto"/>
              <w:jc w:val="center"/>
              <w:rPr>
                <w:rFonts w:ascii="宋体"/>
                <w:szCs w:val="21"/>
              </w:rPr>
            </w:pPr>
            <w:r w:rsidRPr="00857499">
              <w:rPr>
                <w:rFonts w:ascii="宋体" w:hint="eastAsia"/>
                <w:szCs w:val="21"/>
              </w:rPr>
              <w:t>实验</w:t>
            </w:r>
            <w:r>
              <w:rPr>
                <w:rFonts w:ascii="宋体" w:hint="eastAsia"/>
                <w:szCs w:val="21"/>
              </w:rPr>
              <w:t>2</w:t>
            </w:r>
          </w:p>
        </w:tc>
        <w:tc>
          <w:tcPr>
            <w:tcW w:w="2954" w:type="dxa"/>
            <w:tcBorders>
              <w:top w:val="single" w:sz="4" w:space="0" w:color="auto"/>
              <w:left w:val="single" w:sz="4" w:space="0" w:color="auto"/>
              <w:bottom w:val="single" w:sz="4" w:space="0" w:color="auto"/>
              <w:right w:val="single" w:sz="4" w:space="0" w:color="auto"/>
            </w:tcBorders>
          </w:tcPr>
          <w:p w:rsidR="001E2300" w:rsidRPr="002218CA" w:rsidRDefault="001E2300" w:rsidP="00F80DF7">
            <w:pPr>
              <w:spacing w:line="360" w:lineRule="auto"/>
              <w:rPr>
                <w:rFonts w:ascii="宋体"/>
                <w:szCs w:val="21"/>
              </w:rPr>
            </w:pPr>
            <w:r w:rsidRPr="00DD6015">
              <w:rPr>
                <w:rFonts w:ascii="宋体" w:hint="eastAsia"/>
                <w:szCs w:val="21"/>
              </w:rPr>
              <w:t>直线生成算法实现</w:t>
            </w:r>
          </w:p>
        </w:tc>
        <w:tc>
          <w:tcPr>
            <w:tcW w:w="567" w:type="dxa"/>
            <w:tcBorders>
              <w:top w:val="single" w:sz="4" w:space="0" w:color="auto"/>
              <w:left w:val="single" w:sz="4" w:space="0" w:color="auto"/>
              <w:bottom w:val="single" w:sz="4" w:space="0" w:color="auto"/>
              <w:right w:val="single" w:sz="4" w:space="0" w:color="auto"/>
            </w:tcBorders>
          </w:tcPr>
          <w:p w:rsidR="001E2300" w:rsidRPr="00857499" w:rsidRDefault="001E2300" w:rsidP="00F80DF7">
            <w:pPr>
              <w:spacing w:line="360" w:lineRule="auto"/>
              <w:rPr>
                <w:rFonts w:ascii="宋体"/>
                <w:szCs w:val="21"/>
              </w:rPr>
            </w:pPr>
            <w:r>
              <w:rPr>
                <w:rFonts w:ascii="宋体" w:hint="eastAsia"/>
                <w:szCs w:val="21"/>
              </w:rPr>
              <w:t>2</w:t>
            </w:r>
          </w:p>
        </w:tc>
        <w:tc>
          <w:tcPr>
            <w:tcW w:w="1134" w:type="dxa"/>
            <w:tcBorders>
              <w:top w:val="single" w:sz="4" w:space="0" w:color="auto"/>
              <w:left w:val="single" w:sz="4" w:space="0" w:color="auto"/>
              <w:bottom w:val="single" w:sz="4" w:space="0" w:color="auto"/>
              <w:right w:val="single" w:sz="4" w:space="0" w:color="auto"/>
            </w:tcBorders>
          </w:tcPr>
          <w:p w:rsidR="001E2300" w:rsidRPr="00857499" w:rsidRDefault="001E2300" w:rsidP="00F80DF7">
            <w:pPr>
              <w:spacing w:line="360" w:lineRule="auto"/>
              <w:rPr>
                <w:rFonts w:ascii="宋体"/>
                <w:szCs w:val="21"/>
              </w:rPr>
            </w:pPr>
            <w:r>
              <w:rPr>
                <w:rFonts w:ascii="宋体" w:hint="eastAsia"/>
              </w:rPr>
              <w:t>专业</w:t>
            </w:r>
          </w:p>
        </w:tc>
        <w:tc>
          <w:tcPr>
            <w:tcW w:w="1417" w:type="dxa"/>
            <w:tcBorders>
              <w:top w:val="single" w:sz="4" w:space="0" w:color="auto"/>
              <w:left w:val="single" w:sz="4" w:space="0" w:color="auto"/>
              <w:bottom w:val="single" w:sz="4" w:space="0" w:color="auto"/>
              <w:right w:val="single" w:sz="4" w:space="0" w:color="auto"/>
            </w:tcBorders>
          </w:tcPr>
          <w:p w:rsidR="001E2300" w:rsidRPr="00857499" w:rsidRDefault="001E2300" w:rsidP="00F80DF7">
            <w:pPr>
              <w:spacing w:line="360" w:lineRule="auto"/>
              <w:rPr>
                <w:rFonts w:ascii="宋体"/>
                <w:szCs w:val="21"/>
              </w:rPr>
            </w:pPr>
            <w:r>
              <w:rPr>
                <w:rFonts w:ascii="宋体" w:hint="eastAsia"/>
              </w:rPr>
              <w:t>验证型</w:t>
            </w:r>
          </w:p>
        </w:tc>
        <w:tc>
          <w:tcPr>
            <w:tcW w:w="1352" w:type="dxa"/>
            <w:tcBorders>
              <w:top w:val="single" w:sz="4" w:space="0" w:color="auto"/>
              <w:left w:val="single" w:sz="4" w:space="0" w:color="auto"/>
              <w:bottom w:val="single" w:sz="4" w:space="0" w:color="auto"/>
              <w:right w:val="single" w:sz="4" w:space="0" w:color="auto"/>
            </w:tcBorders>
          </w:tcPr>
          <w:p w:rsidR="001E2300" w:rsidRPr="00857499" w:rsidRDefault="001E2300" w:rsidP="00F80DF7">
            <w:pPr>
              <w:spacing w:line="360" w:lineRule="auto"/>
              <w:rPr>
                <w:rFonts w:ascii="宋体"/>
                <w:szCs w:val="21"/>
              </w:rPr>
            </w:pPr>
            <w:r>
              <w:rPr>
                <w:rFonts w:ascii="宋体" w:hint="eastAsia"/>
              </w:rPr>
              <w:t>必修</w:t>
            </w:r>
          </w:p>
        </w:tc>
      </w:tr>
      <w:tr w:rsidR="001E2300" w:rsidTr="001E2300">
        <w:trPr>
          <w:cantSplit/>
          <w:jc w:val="center"/>
        </w:trPr>
        <w:tc>
          <w:tcPr>
            <w:tcW w:w="866" w:type="dxa"/>
            <w:tcBorders>
              <w:top w:val="single" w:sz="4" w:space="0" w:color="auto"/>
              <w:left w:val="single" w:sz="4" w:space="0" w:color="auto"/>
              <w:bottom w:val="single" w:sz="4" w:space="0" w:color="auto"/>
              <w:right w:val="single" w:sz="4" w:space="0" w:color="auto"/>
            </w:tcBorders>
            <w:vAlign w:val="center"/>
          </w:tcPr>
          <w:p w:rsidR="001E2300" w:rsidRPr="00857499" w:rsidRDefault="001E2300" w:rsidP="00F80DF7">
            <w:pPr>
              <w:spacing w:line="360" w:lineRule="auto"/>
              <w:jc w:val="center"/>
              <w:rPr>
                <w:rFonts w:ascii="宋体"/>
                <w:szCs w:val="21"/>
              </w:rPr>
            </w:pPr>
            <w:r w:rsidRPr="00857499">
              <w:rPr>
                <w:rFonts w:ascii="宋体" w:hint="eastAsia"/>
                <w:szCs w:val="21"/>
              </w:rPr>
              <w:t>实验</w:t>
            </w:r>
            <w:r>
              <w:rPr>
                <w:rFonts w:ascii="宋体" w:hint="eastAsia"/>
                <w:szCs w:val="21"/>
              </w:rPr>
              <w:t>3</w:t>
            </w:r>
          </w:p>
        </w:tc>
        <w:tc>
          <w:tcPr>
            <w:tcW w:w="2954" w:type="dxa"/>
            <w:tcBorders>
              <w:top w:val="single" w:sz="4" w:space="0" w:color="auto"/>
              <w:left w:val="single" w:sz="4" w:space="0" w:color="auto"/>
              <w:bottom w:val="single" w:sz="4" w:space="0" w:color="auto"/>
              <w:right w:val="single" w:sz="4" w:space="0" w:color="auto"/>
            </w:tcBorders>
          </w:tcPr>
          <w:p w:rsidR="001E2300" w:rsidRPr="002218CA" w:rsidRDefault="001E2300" w:rsidP="00F80DF7">
            <w:pPr>
              <w:spacing w:line="360" w:lineRule="auto"/>
              <w:rPr>
                <w:rFonts w:ascii="宋体"/>
                <w:szCs w:val="21"/>
              </w:rPr>
            </w:pPr>
            <w:r w:rsidRPr="00DD6015">
              <w:rPr>
                <w:rFonts w:ascii="宋体" w:hint="eastAsia"/>
                <w:szCs w:val="21"/>
              </w:rPr>
              <w:t>OpenGL几何变换</w:t>
            </w:r>
          </w:p>
        </w:tc>
        <w:tc>
          <w:tcPr>
            <w:tcW w:w="567" w:type="dxa"/>
            <w:tcBorders>
              <w:top w:val="single" w:sz="4" w:space="0" w:color="auto"/>
              <w:left w:val="single" w:sz="4" w:space="0" w:color="auto"/>
              <w:bottom w:val="single" w:sz="4" w:space="0" w:color="auto"/>
              <w:right w:val="single" w:sz="4" w:space="0" w:color="auto"/>
            </w:tcBorders>
          </w:tcPr>
          <w:p w:rsidR="001E2300" w:rsidRPr="00857499" w:rsidRDefault="001E2300" w:rsidP="00F80DF7">
            <w:pPr>
              <w:spacing w:line="360" w:lineRule="auto"/>
              <w:rPr>
                <w:rFonts w:ascii="宋体"/>
                <w:szCs w:val="21"/>
              </w:rPr>
            </w:pPr>
            <w:r>
              <w:rPr>
                <w:rFonts w:ascii="宋体" w:hint="eastAsia"/>
                <w:szCs w:val="21"/>
              </w:rPr>
              <w:t>2</w:t>
            </w:r>
          </w:p>
        </w:tc>
        <w:tc>
          <w:tcPr>
            <w:tcW w:w="1134" w:type="dxa"/>
            <w:tcBorders>
              <w:top w:val="single" w:sz="4" w:space="0" w:color="auto"/>
              <w:left w:val="single" w:sz="4" w:space="0" w:color="auto"/>
              <w:bottom w:val="single" w:sz="4" w:space="0" w:color="auto"/>
              <w:right w:val="single" w:sz="4" w:space="0" w:color="auto"/>
            </w:tcBorders>
          </w:tcPr>
          <w:p w:rsidR="001E2300" w:rsidRPr="00857499" w:rsidRDefault="001E2300" w:rsidP="00F80DF7">
            <w:pPr>
              <w:spacing w:line="360" w:lineRule="auto"/>
              <w:rPr>
                <w:rFonts w:ascii="宋体"/>
                <w:szCs w:val="21"/>
              </w:rPr>
            </w:pPr>
            <w:r>
              <w:rPr>
                <w:rFonts w:ascii="宋体" w:hint="eastAsia"/>
              </w:rPr>
              <w:t>专业</w:t>
            </w:r>
          </w:p>
        </w:tc>
        <w:tc>
          <w:tcPr>
            <w:tcW w:w="1417" w:type="dxa"/>
            <w:tcBorders>
              <w:top w:val="single" w:sz="4" w:space="0" w:color="auto"/>
              <w:left w:val="single" w:sz="4" w:space="0" w:color="auto"/>
              <w:bottom w:val="single" w:sz="4" w:space="0" w:color="auto"/>
              <w:right w:val="single" w:sz="4" w:space="0" w:color="auto"/>
            </w:tcBorders>
          </w:tcPr>
          <w:p w:rsidR="001E2300" w:rsidRPr="00857499" w:rsidRDefault="001E2300" w:rsidP="00F80DF7">
            <w:pPr>
              <w:spacing w:line="360" w:lineRule="auto"/>
              <w:rPr>
                <w:rFonts w:ascii="宋体"/>
                <w:szCs w:val="21"/>
              </w:rPr>
            </w:pPr>
            <w:r>
              <w:rPr>
                <w:rFonts w:ascii="宋体" w:hint="eastAsia"/>
              </w:rPr>
              <w:t>验证型</w:t>
            </w:r>
          </w:p>
        </w:tc>
        <w:tc>
          <w:tcPr>
            <w:tcW w:w="1352" w:type="dxa"/>
            <w:tcBorders>
              <w:top w:val="single" w:sz="4" w:space="0" w:color="auto"/>
              <w:left w:val="single" w:sz="4" w:space="0" w:color="auto"/>
              <w:bottom w:val="single" w:sz="4" w:space="0" w:color="auto"/>
              <w:right w:val="single" w:sz="4" w:space="0" w:color="auto"/>
            </w:tcBorders>
          </w:tcPr>
          <w:p w:rsidR="001E2300" w:rsidRPr="00857499" w:rsidRDefault="001E2300" w:rsidP="00F80DF7">
            <w:pPr>
              <w:spacing w:line="360" w:lineRule="auto"/>
              <w:rPr>
                <w:rFonts w:ascii="宋体"/>
                <w:szCs w:val="21"/>
              </w:rPr>
            </w:pPr>
            <w:r>
              <w:rPr>
                <w:rFonts w:ascii="宋体" w:hint="eastAsia"/>
              </w:rPr>
              <w:t>必修</w:t>
            </w:r>
          </w:p>
        </w:tc>
      </w:tr>
      <w:tr w:rsidR="001E2300" w:rsidTr="001E2300">
        <w:trPr>
          <w:cantSplit/>
          <w:jc w:val="center"/>
        </w:trPr>
        <w:tc>
          <w:tcPr>
            <w:tcW w:w="866" w:type="dxa"/>
            <w:tcBorders>
              <w:top w:val="single" w:sz="4" w:space="0" w:color="auto"/>
              <w:left w:val="single" w:sz="4" w:space="0" w:color="auto"/>
              <w:bottom w:val="single" w:sz="4" w:space="0" w:color="auto"/>
              <w:right w:val="single" w:sz="4" w:space="0" w:color="auto"/>
            </w:tcBorders>
            <w:vAlign w:val="center"/>
          </w:tcPr>
          <w:p w:rsidR="001E2300" w:rsidRPr="00857499" w:rsidRDefault="001E2300" w:rsidP="00F80DF7">
            <w:pPr>
              <w:spacing w:line="360" w:lineRule="auto"/>
              <w:jc w:val="center"/>
              <w:rPr>
                <w:rFonts w:ascii="宋体"/>
                <w:szCs w:val="21"/>
              </w:rPr>
            </w:pPr>
            <w:r w:rsidRPr="00857499">
              <w:rPr>
                <w:rFonts w:ascii="宋体" w:hint="eastAsia"/>
                <w:szCs w:val="21"/>
              </w:rPr>
              <w:t>实验</w:t>
            </w:r>
            <w:r>
              <w:rPr>
                <w:rFonts w:ascii="宋体" w:hint="eastAsia"/>
                <w:szCs w:val="21"/>
              </w:rPr>
              <w:t>4</w:t>
            </w:r>
          </w:p>
        </w:tc>
        <w:tc>
          <w:tcPr>
            <w:tcW w:w="2954" w:type="dxa"/>
            <w:tcBorders>
              <w:top w:val="single" w:sz="4" w:space="0" w:color="auto"/>
              <w:left w:val="single" w:sz="4" w:space="0" w:color="auto"/>
              <w:bottom w:val="single" w:sz="4" w:space="0" w:color="auto"/>
              <w:right w:val="single" w:sz="4" w:space="0" w:color="auto"/>
            </w:tcBorders>
          </w:tcPr>
          <w:p w:rsidR="001E2300" w:rsidRPr="002218CA" w:rsidRDefault="001E2300" w:rsidP="00F80DF7">
            <w:pPr>
              <w:spacing w:line="360" w:lineRule="auto"/>
              <w:rPr>
                <w:rFonts w:ascii="宋体"/>
                <w:szCs w:val="21"/>
              </w:rPr>
            </w:pPr>
            <w:r w:rsidRPr="00DD6015">
              <w:rPr>
                <w:rFonts w:ascii="宋体" w:hint="eastAsia"/>
                <w:szCs w:val="21"/>
              </w:rPr>
              <w:t>编码裁剪算法</w:t>
            </w:r>
          </w:p>
        </w:tc>
        <w:tc>
          <w:tcPr>
            <w:tcW w:w="567" w:type="dxa"/>
            <w:tcBorders>
              <w:top w:val="single" w:sz="4" w:space="0" w:color="auto"/>
              <w:left w:val="single" w:sz="4" w:space="0" w:color="auto"/>
              <w:bottom w:val="single" w:sz="4" w:space="0" w:color="auto"/>
              <w:right w:val="single" w:sz="4" w:space="0" w:color="auto"/>
            </w:tcBorders>
          </w:tcPr>
          <w:p w:rsidR="001E2300" w:rsidRPr="00857499" w:rsidRDefault="001E2300" w:rsidP="00F80DF7">
            <w:pPr>
              <w:spacing w:line="360" w:lineRule="auto"/>
              <w:rPr>
                <w:rFonts w:ascii="宋体"/>
                <w:szCs w:val="21"/>
              </w:rPr>
            </w:pPr>
            <w:r>
              <w:rPr>
                <w:rFonts w:ascii="宋体" w:hint="eastAsia"/>
                <w:szCs w:val="21"/>
              </w:rPr>
              <w:t>2</w:t>
            </w:r>
          </w:p>
        </w:tc>
        <w:tc>
          <w:tcPr>
            <w:tcW w:w="1134" w:type="dxa"/>
            <w:tcBorders>
              <w:top w:val="single" w:sz="4" w:space="0" w:color="auto"/>
              <w:left w:val="single" w:sz="4" w:space="0" w:color="auto"/>
              <w:bottom w:val="single" w:sz="4" w:space="0" w:color="auto"/>
              <w:right w:val="single" w:sz="4" w:space="0" w:color="auto"/>
            </w:tcBorders>
          </w:tcPr>
          <w:p w:rsidR="001E2300" w:rsidRPr="00857499" w:rsidRDefault="001E2300" w:rsidP="00F80DF7">
            <w:pPr>
              <w:spacing w:line="360" w:lineRule="auto"/>
              <w:rPr>
                <w:rFonts w:ascii="宋体"/>
                <w:szCs w:val="21"/>
              </w:rPr>
            </w:pPr>
            <w:r>
              <w:rPr>
                <w:rFonts w:ascii="宋体" w:hint="eastAsia"/>
              </w:rPr>
              <w:t>专业</w:t>
            </w:r>
          </w:p>
        </w:tc>
        <w:tc>
          <w:tcPr>
            <w:tcW w:w="1417" w:type="dxa"/>
            <w:tcBorders>
              <w:top w:val="single" w:sz="4" w:space="0" w:color="auto"/>
              <w:left w:val="single" w:sz="4" w:space="0" w:color="auto"/>
              <w:bottom w:val="single" w:sz="4" w:space="0" w:color="auto"/>
              <w:right w:val="single" w:sz="4" w:space="0" w:color="auto"/>
            </w:tcBorders>
          </w:tcPr>
          <w:p w:rsidR="001E2300" w:rsidRPr="00857499" w:rsidRDefault="001E2300" w:rsidP="00F80DF7">
            <w:pPr>
              <w:spacing w:line="360" w:lineRule="auto"/>
              <w:rPr>
                <w:rFonts w:ascii="宋体"/>
                <w:szCs w:val="21"/>
              </w:rPr>
            </w:pPr>
            <w:r>
              <w:rPr>
                <w:rFonts w:ascii="宋体" w:hint="eastAsia"/>
              </w:rPr>
              <w:t>验证型</w:t>
            </w:r>
          </w:p>
        </w:tc>
        <w:tc>
          <w:tcPr>
            <w:tcW w:w="1352" w:type="dxa"/>
            <w:tcBorders>
              <w:top w:val="single" w:sz="4" w:space="0" w:color="auto"/>
              <w:left w:val="single" w:sz="4" w:space="0" w:color="auto"/>
              <w:bottom w:val="single" w:sz="4" w:space="0" w:color="auto"/>
              <w:right w:val="single" w:sz="4" w:space="0" w:color="auto"/>
            </w:tcBorders>
          </w:tcPr>
          <w:p w:rsidR="001E2300" w:rsidRPr="00857499" w:rsidRDefault="001E2300" w:rsidP="00F80DF7">
            <w:pPr>
              <w:spacing w:line="360" w:lineRule="auto"/>
              <w:rPr>
                <w:rFonts w:ascii="宋体"/>
                <w:szCs w:val="21"/>
              </w:rPr>
            </w:pPr>
            <w:r>
              <w:rPr>
                <w:rFonts w:ascii="宋体" w:hint="eastAsia"/>
              </w:rPr>
              <w:t>必修</w:t>
            </w:r>
          </w:p>
        </w:tc>
      </w:tr>
      <w:tr w:rsidR="001E2300" w:rsidTr="001E2300">
        <w:trPr>
          <w:cantSplit/>
          <w:jc w:val="center"/>
        </w:trPr>
        <w:tc>
          <w:tcPr>
            <w:tcW w:w="866" w:type="dxa"/>
            <w:tcBorders>
              <w:top w:val="single" w:sz="4" w:space="0" w:color="auto"/>
              <w:left w:val="single" w:sz="4" w:space="0" w:color="auto"/>
              <w:bottom w:val="single" w:sz="4" w:space="0" w:color="auto"/>
              <w:right w:val="single" w:sz="4" w:space="0" w:color="auto"/>
            </w:tcBorders>
            <w:vAlign w:val="center"/>
          </w:tcPr>
          <w:p w:rsidR="001E2300" w:rsidRPr="00857499" w:rsidRDefault="001E2300" w:rsidP="00F80DF7">
            <w:pPr>
              <w:spacing w:line="360" w:lineRule="auto"/>
              <w:jc w:val="center"/>
              <w:rPr>
                <w:rFonts w:ascii="宋体"/>
                <w:szCs w:val="21"/>
              </w:rPr>
            </w:pPr>
            <w:r w:rsidRPr="00857499">
              <w:rPr>
                <w:rFonts w:ascii="宋体" w:hint="eastAsia"/>
                <w:szCs w:val="21"/>
              </w:rPr>
              <w:t>实验</w:t>
            </w:r>
            <w:r>
              <w:rPr>
                <w:rFonts w:ascii="宋体" w:hint="eastAsia"/>
                <w:szCs w:val="21"/>
              </w:rPr>
              <w:t>5</w:t>
            </w:r>
          </w:p>
        </w:tc>
        <w:tc>
          <w:tcPr>
            <w:tcW w:w="2954" w:type="dxa"/>
            <w:tcBorders>
              <w:top w:val="single" w:sz="4" w:space="0" w:color="auto"/>
              <w:left w:val="single" w:sz="4" w:space="0" w:color="auto"/>
              <w:bottom w:val="single" w:sz="4" w:space="0" w:color="auto"/>
              <w:right w:val="single" w:sz="4" w:space="0" w:color="auto"/>
            </w:tcBorders>
          </w:tcPr>
          <w:p w:rsidR="001E2300" w:rsidRPr="002218CA" w:rsidRDefault="001E2300" w:rsidP="00F80DF7">
            <w:pPr>
              <w:spacing w:line="360" w:lineRule="auto"/>
              <w:rPr>
                <w:rFonts w:ascii="宋体"/>
                <w:szCs w:val="21"/>
              </w:rPr>
            </w:pPr>
            <w:r w:rsidRPr="00DD6015">
              <w:rPr>
                <w:rFonts w:ascii="宋体" w:hint="eastAsia"/>
                <w:szCs w:val="21"/>
              </w:rPr>
              <w:t>OpenGL模型视图变换</w:t>
            </w:r>
          </w:p>
        </w:tc>
        <w:tc>
          <w:tcPr>
            <w:tcW w:w="567" w:type="dxa"/>
            <w:tcBorders>
              <w:top w:val="single" w:sz="4" w:space="0" w:color="auto"/>
              <w:left w:val="single" w:sz="4" w:space="0" w:color="auto"/>
              <w:bottom w:val="single" w:sz="4" w:space="0" w:color="auto"/>
              <w:right w:val="single" w:sz="4" w:space="0" w:color="auto"/>
            </w:tcBorders>
          </w:tcPr>
          <w:p w:rsidR="001E2300" w:rsidRPr="00857499" w:rsidRDefault="001E2300" w:rsidP="00F80DF7">
            <w:pPr>
              <w:spacing w:line="360" w:lineRule="auto"/>
              <w:rPr>
                <w:rFonts w:ascii="宋体"/>
                <w:szCs w:val="21"/>
              </w:rPr>
            </w:pPr>
            <w:r>
              <w:rPr>
                <w:rFonts w:ascii="宋体" w:hint="eastAsia"/>
                <w:szCs w:val="21"/>
              </w:rPr>
              <w:t>2</w:t>
            </w:r>
          </w:p>
        </w:tc>
        <w:tc>
          <w:tcPr>
            <w:tcW w:w="1134" w:type="dxa"/>
            <w:tcBorders>
              <w:top w:val="single" w:sz="4" w:space="0" w:color="auto"/>
              <w:left w:val="single" w:sz="4" w:space="0" w:color="auto"/>
              <w:bottom w:val="single" w:sz="4" w:space="0" w:color="auto"/>
              <w:right w:val="single" w:sz="4" w:space="0" w:color="auto"/>
            </w:tcBorders>
          </w:tcPr>
          <w:p w:rsidR="001E2300" w:rsidRPr="00857499" w:rsidRDefault="001E2300" w:rsidP="00F80DF7">
            <w:pPr>
              <w:spacing w:line="360" w:lineRule="auto"/>
              <w:rPr>
                <w:rFonts w:ascii="宋体"/>
                <w:szCs w:val="21"/>
              </w:rPr>
            </w:pPr>
            <w:r>
              <w:rPr>
                <w:rFonts w:ascii="宋体" w:hint="eastAsia"/>
              </w:rPr>
              <w:t>专业</w:t>
            </w:r>
          </w:p>
        </w:tc>
        <w:tc>
          <w:tcPr>
            <w:tcW w:w="1417" w:type="dxa"/>
            <w:tcBorders>
              <w:top w:val="single" w:sz="4" w:space="0" w:color="auto"/>
              <w:left w:val="single" w:sz="4" w:space="0" w:color="auto"/>
              <w:bottom w:val="single" w:sz="4" w:space="0" w:color="auto"/>
              <w:right w:val="single" w:sz="4" w:space="0" w:color="auto"/>
            </w:tcBorders>
          </w:tcPr>
          <w:p w:rsidR="001E2300" w:rsidRPr="00857499" w:rsidRDefault="001E2300" w:rsidP="00F80DF7">
            <w:pPr>
              <w:spacing w:line="360" w:lineRule="auto"/>
              <w:rPr>
                <w:rFonts w:ascii="宋体"/>
                <w:szCs w:val="21"/>
              </w:rPr>
            </w:pPr>
            <w:r>
              <w:rPr>
                <w:rFonts w:ascii="宋体" w:hint="eastAsia"/>
              </w:rPr>
              <w:t>验证型</w:t>
            </w:r>
          </w:p>
        </w:tc>
        <w:tc>
          <w:tcPr>
            <w:tcW w:w="1352" w:type="dxa"/>
            <w:tcBorders>
              <w:top w:val="single" w:sz="4" w:space="0" w:color="auto"/>
              <w:left w:val="single" w:sz="4" w:space="0" w:color="auto"/>
              <w:bottom w:val="single" w:sz="4" w:space="0" w:color="auto"/>
              <w:right w:val="single" w:sz="4" w:space="0" w:color="auto"/>
            </w:tcBorders>
          </w:tcPr>
          <w:p w:rsidR="001E2300" w:rsidRPr="00857499" w:rsidRDefault="001E2300" w:rsidP="00F80DF7">
            <w:pPr>
              <w:spacing w:line="360" w:lineRule="auto"/>
              <w:rPr>
                <w:rFonts w:ascii="宋体"/>
                <w:szCs w:val="21"/>
              </w:rPr>
            </w:pPr>
            <w:r>
              <w:rPr>
                <w:rFonts w:ascii="宋体" w:hint="eastAsia"/>
              </w:rPr>
              <w:t>必修</w:t>
            </w:r>
          </w:p>
        </w:tc>
      </w:tr>
      <w:tr w:rsidR="001E2300" w:rsidTr="001E2300">
        <w:trPr>
          <w:cantSplit/>
          <w:jc w:val="center"/>
        </w:trPr>
        <w:tc>
          <w:tcPr>
            <w:tcW w:w="866" w:type="dxa"/>
            <w:tcBorders>
              <w:top w:val="single" w:sz="4" w:space="0" w:color="auto"/>
              <w:left w:val="single" w:sz="4" w:space="0" w:color="auto"/>
              <w:bottom w:val="single" w:sz="4" w:space="0" w:color="auto"/>
              <w:right w:val="single" w:sz="4" w:space="0" w:color="auto"/>
            </w:tcBorders>
            <w:vAlign w:val="center"/>
          </w:tcPr>
          <w:p w:rsidR="001E2300" w:rsidRPr="00857499" w:rsidRDefault="001E2300" w:rsidP="00F80DF7">
            <w:pPr>
              <w:spacing w:line="360" w:lineRule="auto"/>
              <w:jc w:val="center"/>
              <w:rPr>
                <w:rFonts w:ascii="宋体"/>
                <w:szCs w:val="21"/>
              </w:rPr>
            </w:pPr>
            <w:r w:rsidRPr="00857499">
              <w:rPr>
                <w:rFonts w:ascii="宋体" w:hint="eastAsia"/>
                <w:szCs w:val="21"/>
              </w:rPr>
              <w:t>实验</w:t>
            </w:r>
            <w:r>
              <w:rPr>
                <w:rFonts w:ascii="宋体" w:hint="eastAsia"/>
                <w:szCs w:val="21"/>
              </w:rPr>
              <w:t>6</w:t>
            </w:r>
          </w:p>
        </w:tc>
        <w:tc>
          <w:tcPr>
            <w:tcW w:w="2954" w:type="dxa"/>
            <w:tcBorders>
              <w:top w:val="single" w:sz="4" w:space="0" w:color="auto"/>
              <w:left w:val="single" w:sz="4" w:space="0" w:color="auto"/>
              <w:bottom w:val="single" w:sz="4" w:space="0" w:color="auto"/>
              <w:right w:val="single" w:sz="4" w:space="0" w:color="auto"/>
            </w:tcBorders>
          </w:tcPr>
          <w:p w:rsidR="001E2300" w:rsidRPr="002218CA" w:rsidRDefault="001E2300" w:rsidP="00F80DF7">
            <w:pPr>
              <w:spacing w:line="360" w:lineRule="auto"/>
              <w:rPr>
                <w:rFonts w:ascii="宋体"/>
                <w:szCs w:val="21"/>
              </w:rPr>
            </w:pPr>
            <w:r w:rsidRPr="00DD6015">
              <w:rPr>
                <w:rFonts w:ascii="宋体" w:hint="eastAsia"/>
                <w:szCs w:val="21"/>
              </w:rPr>
              <w:t>Bezier曲线生成</w:t>
            </w:r>
          </w:p>
        </w:tc>
        <w:tc>
          <w:tcPr>
            <w:tcW w:w="567" w:type="dxa"/>
            <w:tcBorders>
              <w:top w:val="single" w:sz="4" w:space="0" w:color="auto"/>
              <w:left w:val="single" w:sz="4" w:space="0" w:color="auto"/>
              <w:bottom w:val="single" w:sz="4" w:space="0" w:color="auto"/>
              <w:right w:val="single" w:sz="4" w:space="0" w:color="auto"/>
            </w:tcBorders>
          </w:tcPr>
          <w:p w:rsidR="001E2300" w:rsidRPr="00857499" w:rsidRDefault="001E2300" w:rsidP="00F80DF7">
            <w:pPr>
              <w:spacing w:line="360" w:lineRule="auto"/>
              <w:rPr>
                <w:rFonts w:ascii="宋体"/>
                <w:szCs w:val="21"/>
              </w:rPr>
            </w:pPr>
            <w:r>
              <w:rPr>
                <w:rFonts w:ascii="宋体" w:hint="eastAsia"/>
                <w:szCs w:val="21"/>
              </w:rPr>
              <w:t>2</w:t>
            </w:r>
          </w:p>
        </w:tc>
        <w:tc>
          <w:tcPr>
            <w:tcW w:w="1134" w:type="dxa"/>
            <w:tcBorders>
              <w:top w:val="single" w:sz="4" w:space="0" w:color="auto"/>
              <w:left w:val="single" w:sz="4" w:space="0" w:color="auto"/>
              <w:bottom w:val="single" w:sz="4" w:space="0" w:color="auto"/>
              <w:right w:val="single" w:sz="4" w:space="0" w:color="auto"/>
            </w:tcBorders>
          </w:tcPr>
          <w:p w:rsidR="001E2300" w:rsidRPr="00857499" w:rsidRDefault="001E2300" w:rsidP="00F80DF7">
            <w:pPr>
              <w:spacing w:line="360" w:lineRule="auto"/>
              <w:rPr>
                <w:rFonts w:ascii="宋体"/>
                <w:szCs w:val="21"/>
              </w:rPr>
            </w:pPr>
            <w:r>
              <w:rPr>
                <w:rFonts w:ascii="宋体" w:hint="eastAsia"/>
              </w:rPr>
              <w:t>专业</w:t>
            </w:r>
          </w:p>
        </w:tc>
        <w:tc>
          <w:tcPr>
            <w:tcW w:w="1417" w:type="dxa"/>
            <w:tcBorders>
              <w:top w:val="single" w:sz="4" w:space="0" w:color="auto"/>
              <w:left w:val="single" w:sz="4" w:space="0" w:color="auto"/>
              <w:bottom w:val="single" w:sz="4" w:space="0" w:color="auto"/>
              <w:right w:val="single" w:sz="4" w:space="0" w:color="auto"/>
            </w:tcBorders>
          </w:tcPr>
          <w:p w:rsidR="001E2300" w:rsidRPr="00857499" w:rsidRDefault="001E2300" w:rsidP="00F80DF7">
            <w:pPr>
              <w:spacing w:line="360" w:lineRule="auto"/>
              <w:rPr>
                <w:rFonts w:ascii="宋体"/>
                <w:szCs w:val="21"/>
              </w:rPr>
            </w:pPr>
            <w:r>
              <w:rPr>
                <w:rFonts w:ascii="宋体" w:hint="eastAsia"/>
              </w:rPr>
              <w:t>验证型</w:t>
            </w:r>
          </w:p>
        </w:tc>
        <w:tc>
          <w:tcPr>
            <w:tcW w:w="1352" w:type="dxa"/>
            <w:tcBorders>
              <w:top w:val="single" w:sz="4" w:space="0" w:color="auto"/>
              <w:left w:val="single" w:sz="4" w:space="0" w:color="auto"/>
              <w:bottom w:val="single" w:sz="4" w:space="0" w:color="auto"/>
              <w:right w:val="single" w:sz="4" w:space="0" w:color="auto"/>
            </w:tcBorders>
          </w:tcPr>
          <w:p w:rsidR="001E2300" w:rsidRPr="00857499" w:rsidRDefault="001E2300" w:rsidP="00F80DF7">
            <w:pPr>
              <w:spacing w:line="360" w:lineRule="auto"/>
              <w:rPr>
                <w:rFonts w:ascii="宋体"/>
                <w:szCs w:val="21"/>
              </w:rPr>
            </w:pPr>
            <w:r>
              <w:rPr>
                <w:rFonts w:ascii="宋体" w:hint="eastAsia"/>
              </w:rPr>
              <w:t>必修</w:t>
            </w:r>
          </w:p>
        </w:tc>
      </w:tr>
      <w:tr w:rsidR="001E2300" w:rsidTr="001E2300">
        <w:trPr>
          <w:cantSplit/>
          <w:jc w:val="center"/>
        </w:trPr>
        <w:tc>
          <w:tcPr>
            <w:tcW w:w="866" w:type="dxa"/>
            <w:tcBorders>
              <w:top w:val="single" w:sz="4" w:space="0" w:color="auto"/>
              <w:left w:val="single" w:sz="4" w:space="0" w:color="auto"/>
              <w:bottom w:val="single" w:sz="4" w:space="0" w:color="auto"/>
              <w:right w:val="single" w:sz="4" w:space="0" w:color="auto"/>
            </w:tcBorders>
            <w:vAlign w:val="center"/>
          </w:tcPr>
          <w:p w:rsidR="001E2300" w:rsidRPr="00857499" w:rsidRDefault="001E2300" w:rsidP="00F80DF7">
            <w:pPr>
              <w:spacing w:line="360" w:lineRule="auto"/>
              <w:jc w:val="center"/>
              <w:rPr>
                <w:rFonts w:ascii="宋体"/>
                <w:szCs w:val="21"/>
              </w:rPr>
            </w:pPr>
            <w:r w:rsidRPr="00857499">
              <w:rPr>
                <w:rFonts w:ascii="宋体" w:hint="eastAsia"/>
                <w:szCs w:val="21"/>
              </w:rPr>
              <w:t>实验</w:t>
            </w:r>
            <w:r>
              <w:rPr>
                <w:rFonts w:ascii="宋体" w:hint="eastAsia"/>
                <w:szCs w:val="21"/>
              </w:rPr>
              <w:t>7</w:t>
            </w:r>
          </w:p>
        </w:tc>
        <w:tc>
          <w:tcPr>
            <w:tcW w:w="2954" w:type="dxa"/>
            <w:tcBorders>
              <w:top w:val="single" w:sz="4" w:space="0" w:color="auto"/>
              <w:left w:val="single" w:sz="4" w:space="0" w:color="auto"/>
              <w:bottom w:val="single" w:sz="4" w:space="0" w:color="auto"/>
              <w:right w:val="single" w:sz="4" w:space="0" w:color="auto"/>
            </w:tcBorders>
          </w:tcPr>
          <w:p w:rsidR="001E2300" w:rsidRPr="002218CA" w:rsidRDefault="001E2300" w:rsidP="00F80DF7">
            <w:pPr>
              <w:spacing w:line="360" w:lineRule="auto"/>
              <w:rPr>
                <w:rFonts w:ascii="宋体"/>
                <w:szCs w:val="21"/>
              </w:rPr>
            </w:pPr>
            <w:r w:rsidRPr="00DD6015">
              <w:rPr>
                <w:rFonts w:ascii="宋体" w:hint="eastAsia"/>
                <w:szCs w:val="21"/>
              </w:rPr>
              <w:t>OpenGL光照</w:t>
            </w:r>
          </w:p>
        </w:tc>
        <w:tc>
          <w:tcPr>
            <w:tcW w:w="567" w:type="dxa"/>
            <w:tcBorders>
              <w:top w:val="single" w:sz="4" w:space="0" w:color="auto"/>
              <w:left w:val="single" w:sz="4" w:space="0" w:color="auto"/>
              <w:bottom w:val="single" w:sz="4" w:space="0" w:color="auto"/>
              <w:right w:val="single" w:sz="4" w:space="0" w:color="auto"/>
            </w:tcBorders>
          </w:tcPr>
          <w:p w:rsidR="001E2300" w:rsidRPr="00857499" w:rsidRDefault="001E2300" w:rsidP="00F80DF7">
            <w:pPr>
              <w:spacing w:line="360" w:lineRule="auto"/>
              <w:rPr>
                <w:rFonts w:ascii="宋体"/>
                <w:szCs w:val="21"/>
              </w:rPr>
            </w:pPr>
            <w:r>
              <w:rPr>
                <w:rFonts w:ascii="宋体" w:hint="eastAsia"/>
                <w:szCs w:val="21"/>
              </w:rPr>
              <w:t>2</w:t>
            </w:r>
          </w:p>
        </w:tc>
        <w:tc>
          <w:tcPr>
            <w:tcW w:w="1134" w:type="dxa"/>
            <w:tcBorders>
              <w:top w:val="single" w:sz="4" w:space="0" w:color="auto"/>
              <w:left w:val="single" w:sz="4" w:space="0" w:color="auto"/>
              <w:bottom w:val="single" w:sz="4" w:space="0" w:color="auto"/>
              <w:right w:val="single" w:sz="4" w:space="0" w:color="auto"/>
            </w:tcBorders>
          </w:tcPr>
          <w:p w:rsidR="001E2300" w:rsidRPr="00857499" w:rsidRDefault="001E2300" w:rsidP="00F80DF7">
            <w:pPr>
              <w:spacing w:line="360" w:lineRule="auto"/>
              <w:rPr>
                <w:rFonts w:ascii="宋体"/>
                <w:szCs w:val="21"/>
              </w:rPr>
            </w:pPr>
            <w:r>
              <w:rPr>
                <w:rFonts w:ascii="宋体" w:hint="eastAsia"/>
              </w:rPr>
              <w:t>专业</w:t>
            </w:r>
          </w:p>
        </w:tc>
        <w:tc>
          <w:tcPr>
            <w:tcW w:w="1417" w:type="dxa"/>
            <w:tcBorders>
              <w:top w:val="single" w:sz="4" w:space="0" w:color="auto"/>
              <w:left w:val="single" w:sz="4" w:space="0" w:color="auto"/>
              <w:bottom w:val="single" w:sz="4" w:space="0" w:color="auto"/>
              <w:right w:val="single" w:sz="4" w:space="0" w:color="auto"/>
            </w:tcBorders>
          </w:tcPr>
          <w:p w:rsidR="001E2300" w:rsidRPr="00857499" w:rsidRDefault="001E2300" w:rsidP="00F80DF7">
            <w:pPr>
              <w:spacing w:line="360" w:lineRule="auto"/>
              <w:rPr>
                <w:rFonts w:ascii="宋体"/>
                <w:szCs w:val="21"/>
              </w:rPr>
            </w:pPr>
            <w:r>
              <w:rPr>
                <w:rFonts w:ascii="宋体" w:hint="eastAsia"/>
              </w:rPr>
              <w:t>设计型</w:t>
            </w:r>
          </w:p>
        </w:tc>
        <w:tc>
          <w:tcPr>
            <w:tcW w:w="1352" w:type="dxa"/>
            <w:tcBorders>
              <w:top w:val="single" w:sz="4" w:space="0" w:color="auto"/>
              <w:left w:val="single" w:sz="4" w:space="0" w:color="auto"/>
              <w:bottom w:val="single" w:sz="4" w:space="0" w:color="auto"/>
              <w:right w:val="single" w:sz="4" w:space="0" w:color="auto"/>
            </w:tcBorders>
          </w:tcPr>
          <w:p w:rsidR="001E2300" w:rsidRPr="00857499" w:rsidRDefault="001E2300" w:rsidP="00F80DF7">
            <w:pPr>
              <w:spacing w:line="360" w:lineRule="auto"/>
              <w:rPr>
                <w:rFonts w:ascii="宋体"/>
                <w:szCs w:val="21"/>
              </w:rPr>
            </w:pPr>
            <w:r>
              <w:rPr>
                <w:rFonts w:ascii="宋体" w:hint="eastAsia"/>
              </w:rPr>
              <w:t>必修</w:t>
            </w:r>
          </w:p>
        </w:tc>
      </w:tr>
      <w:tr w:rsidR="001E2300" w:rsidTr="001E2300">
        <w:trPr>
          <w:cantSplit/>
          <w:jc w:val="center"/>
        </w:trPr>
        <w:tc>
          <w:tcPr>
            <w:tcW w:w="866" w:type="dxa"/>
            <w:tcBorders>
              <w:top w:val="single" w:sz="4" w:space="0" w:color="auto"/>
              <w:left w:val="single" w:sz="4" w:space="0" w:color="auto"/>
              <w:bottom w:val="single" w:sz="4" w:space="0" w:color="auto"/>
              <w:right w:val="single" w:sz="4" w:space="0" w:color="auto"/>
            </w:tcBorders>
            <w:vAlign w:val="center"/>
          </w:tcPr>
          <w:p w:rsidR="001E2300" w:rsidRPr="00857499" w:rsidRDefault="001E2300" w:rsidP="00F80DF7">
            <w:pPr>
              <w:spacing w:line="360" w:lineRule="auto"/>
              <w:jc w:val="center"/>
              <w:rPr>
                <w:rFonts w:ascii="宋体"/>
                <w:szCs w:val="21"/>
              </w:rPr>
            </w:pPr>
            <w:r w:rsidRPr="00857499">
              <w:rPr>
                <w:rFonts w:ascii="宋体" w:hint="eastAsia"/>
                <w:szCs w:val="21"/>
              </w:rPr>
              <w:t>实验</w:t>
            </w:r>
            <w:r>
              <w:rPr>
                <w:rFonts w:ascii="宋体" w:hint="eastAsia"/>
                <w:szCs w:val="21"/>
              </w:rPr>
              <w:t>8</w:t>
            </w:r>
          </w:p>
        </w:tc>
        <w:tc>
          <w:tcPr>
            <w:tcW w:w="2954" w:type="dxa"/>
            <w:tcBorders>
              <w:top w:val="single" w:sz="4" w:space="0" w:color="auto"/>
              <w:left w:val="single" w:sz="4" w:space="0" w:color="auto"/>
              <w:bottom w:val="single" w:sz="4" w:space="0" w:color="auto"/>
              <w:right w:val="single" w:sz="4" w:space="0" w:color="auto"/>
            </w:tcBorders>
          </w:tcPr>
          <w:p w:rsidR="001E2300" w:rsidRPr="002218CA" w:rsidRDefault="001E2300" w:rsidP="00F80DF7">
            <w:pPr>
              <w:spacing w:line="360" w:lineRule="auto"/>
              <w:rPr>
                <w:rFonts w:ascii="宋体"/>
                <w:szCs w:val="21"/>
              </w:rPr>
            </w:pPr>
            <w:r w:rsidRPr="00DD6015">
              <w:rPr>
                <w:rFonts w:ascii="宋体" w:hint="eastAsia"/>
                <w:szCs w:val="21"/>
              </w:rPr>
              <w:t>OpenGL交互</w:t>
            </w:r>
          </w:p>
        </w:tc>
        <w:tc>
          <w:tcPr>
            <w:tcW w:w="567" w:type="dxa"/>
            <w:tcBorders>
              <w:top w:val="single" w:sz="4" w:space="0" w:color="auto"/>
              <w:left w:val="single" w:sz="4" w:space="0" w:color="auto"/>
              <w:bottom w:val="single" w:sz="4" w:space="0" w:color="auto"/>
              <w:right w:val="single" w:sz="4" w:space="0" w:color="auto"/>
            </w:tcBorders>
          </w:tcPr>
          <w:p w:rsidR="001E2300" w:rsidRPr="00857499" w:rsidRDefault="001E2300" w:rsidP="00F80DF7">
            <w:pPr>
              <w:spacing w:line="360" w:lineRule="auto"/>
              <w:rPr>
                <w:rFonts w:ascii="宋体"/>
                <w:szCs w:val="21"/>
              </w:rPr>
            </w:pPr>
            <w:r>
              <w:rPr>
                <w:rFonts w:ascii="宋体" w:hint="eastAsia"/>
                <w:szCs w:val="21"/>
              </w:rPr>
              <w:t>2</w:t>
            </w:r>
          </w:p>
        </w:tc>
        <w:tc>
          <w:tcPr>
            <w:tcW w:w="1134" w:type="dxa"/>
            <w:tcBorders>
              <w:top w:val="single" w:sz="4" w:space="0" w:color="auto"/>
              <w:left w:val="single" w:sz="4" w:space="0" w:color="auto"/>
              <w:bottom w:val="single" w:sz="4" w:space="0" w:color="auto"/>
              <w:right w:val="single" w:sz="4" w:space="0" w:color="auto"/>
            </w:tcBorders>
          </w:tcPr>
          <w:p w:rsidR="001E2300" w:rsidRPr="00857499" w:rsidRDefault="001E2300" w:rsidP="00F80DF7">
            <w:pPr>
              <w:spacing w:line="360" w:lineRule="auto"/>
              <w:rPr>
                <w:rFonts w:ascii="宋体"/>
                <w:szCs w:val="21"/>
              </w:rPr>
            </w:pPr>
            <w:r>
              <w:rPr>
                <w:rFonts w:ascii="宋体" w:hint="eastAsia"/>
              </w:rPr>
              <w:t>专业</w:t>
            </w:r>
          </w:p>
        </w:tc>
        <w:tc>
          <w:tcPr>
            <w:tcW w:w="1417" w:type="dxa"/>
            <w:tcBorders>
              <w:top w:val="single" w:sz="4" w:space="0" w:color="auto"/>
              <w:left w:val="single" w:sz="4" w:space="0" w:color="auto"/>
              <w:bottom w:val="single" w:sz="4" w:space="0" w:color="auto"/>
              <w:right w:val="single" w:sz="4" w:space="0" w:color="auto"/>
            </w:tcBorders>
          </w:tcPr>
          <w:p w:rsidR="001E2300" w:rsidRPr="00857499" w:rsidRDefault="001E2300" w:rsidP="00F80DF7">
            <w:pPr>
              <w:spacing w:line="360" w:lineRule="auto"/>
              <w:rPr>
                <w:rFonts w:ascii="宋体"/>
                <w:szCs w:val="21"/>
              </w:rPr>
            </w:pPr>
            <w:r>
              <w:rPr>
                <w:rFonts w:ascii="宋体" w:hint="eastAsia"/>
              </w:rPr>
              <w:t>综合型</w:t>
            </w:r>
          </w:p>
        </w:tc>
        <w:tc>
          <w:tcPr>
            <w:tcW w:w="1352" w:type="dxa"/>
            <w:tcBorders>
              <w:top w:val="single" w:sz="4" w:space="0" w:color="auto"/>
              <w:left w:val="single" w:sz="4" w:space="0" w:color="auto"/>
              <w:bottom w:val="single" w:sz="4" w:space="0" w:color="auto"/>
              <w:right w:val="single" w:sz="4" w:space="0" w:color="auto"/>
            </w:tcBorders>
          </w:tcPr>
          <w:p w:rsidR="001E2300" w:rsidRPr="00857499" w:rsidRDefault="001E2300" w:rsidP="00F80DF7">
            <w:pPr>
              <w:spacing w:line="360" w:lineRule="auto"/>
              <w:rPr>
                <w:rFonts w:ascii="宋体"/>
                <w:szCs w:val="21"/>
              </w:rPr>
            </w:pPr>
            <w:r>
              <w:rPr>
                <w:rFonts w:ascii="宋体" w:hint="eastAsia"/>
              </w:rPr>
              <w:t>必修</w:t>
            </w:r>
          </w:p>
        </w:tc>
      </w:tr>
      <w:tr w:rsidR="004236E9" w:rsidTr="001E2300">
        <w:trPr>
          <w:cantSplit/>
          <w:jc w:val="center"/>
        </w:trPr>
        <w:tc>
          <w:tcPr>
            <w:tcW w:w="866" w:type="dxa"/>
            <w:tcBorders>
              <w:top w:val="single" w:sz="4" w:space="0" w:color="auto"/>
              <w:left w:val="single" w:sz="4" w:space="0" w:color="auto"/>
              <w:bottom w:val="single" w:sz="4" w:space="0" w:color="auto"/>
              <w:right w:val="single" w:sz="4" w:space="0" w:color="auto"/>
            </w:tcBorders>
            <w:vAlign w:val="center"/>
          </w:tcPr>
          <w:p w:rsidR="004236E9" w:rsidRPr="00857499" w:rsidRDefault="004236E9" w:rsidP="00F80DF7">
            <w:pPr>
              <w:spacing w:line="360" w:lineRule="auto"/>
              <w:jc w:val="center"/>
              <w:rPr>
                <w:rFonts w:ascii="宋体"/>
                <w:szCs w:val="21"/>
              </w:rPr>
            </w:pPr>
            <w:r>
              <w:rPr>
                <w:rFonts w:ascii="宋体" w:hint="eastAsia"/>
                <w:szCs w:val="21"/>
              </w:rPr>
              <w:t>合计</w:t>
            </w:r>
          </w:p>
        </w:tc>
        <w:tc>
          <w:tcPr>
            <w:tcW w:w="2954" w:type="dxa"/>
            <w:tcBorders>
              <w:top w:val="single" w:sz="4" w:space="0" w:color="auto"/>
              <w:left w:val="single" w:sz="4" w:space="0" w:color="auto"/>
              <w:bottom w:val="single" w:sz="4" w:space="0" w:color="auto"/>
              <w:right w:val="single" w:sz="4" w:space="0" w:color="auto"/>
            </w:tcBorders>
          </w:tcPr>
          <w:p w:rsidR="004236E9" w:rsidRPr="00DD6015" w:rsidRDefault="004236E9" w:rsidP="00F80DF7">
            <w:pPr>
              <w:spacing w:line="360" w:lineRule="auto"/>
              <w:rPr>
                <w:rFonts w:ascii="宋体"/>
                <w:szCs w:val="21"/>
              </w:rPr>
            </w:pPr>
          </w:p>
        </w:tc>
        <w:tc>
          <w:tcPr>
            <w:tcW w:w="567" w:type="dxa"/>
            <w:tcBorders>
              <w:top w:val="single" w:sz="4" w:space="0" w:color="auto"/>
              <w:left w:val="single" w:sz="4" w:space="0" w:color="auto"/>
              <w:bottom w:val="single" w:sz="4" w:space="0" w:color="auto"/>
              <w:right w:val="single" w:sz="4" w:space="0" w:color="auto"/>
            </w:tcBorders>
          </w:tcPr>
          <w:p w:rsidR="004236E9" w:rsidRDefault="004236E9" w:rsidP="00F80DF7">
            <w:pPr>
              <w:spacing w:line="360" w:lineRule="auto"/>
              <w:rPr>
                <w:rFonts w:ascii="宋体"/>
                <w:szCs w:val="21"/>
              </w:rPr>
            </w:pPr>
            <w:r>
              <w:rPr>
                <w:rFonts w:ascii="宋体" w:hint="eastAsia"/>
                <w:szCs w:val="21"/>
              </w:rPr>
              <w:t>16</w:t>
            </w:r>
          </w:p>
        </w:tc>
        <w:tc>
          <w:tcPr>
            <w:tcW w:w="1134" w:type="dxa"/>
            <w:tcBorders>
              <w:top w:val="single" w:sz="4" w:space="0" w:color="auto"/>
              <w:left w:val="single" w:sz="4" w:space="0" w:color="auto"/>
              <w:bottom w:val="single" w:sz="4" w:space="0" w:color="auto"/>
              <w:right w:val="single" w:sz="4" w:space="0" w:color="auto"/>
            </w:tcBorders>
          </w:tcPr>
          <w:p w:rsidR="004236E9" w:rsidRDefault="004236E9" w:rsidP="00F80DF7">
            <w:pPr>
              <w:spacing w:line="360" w:lineRule="auto"/>
              <w:rPr>
                <w:rFonts w:ascii="宋体"/>
              </w:rPr>
            </w:pPr>
          </w:p>
        </w:tc>
        <w:tc>
          <w:tcPr>
            <w:tcW w:w="1417" w:type="dxa"/>
            <w:tcBorders>
              <w:top w:val="single" w:sz="4" w:space="0" w:color="auto"/>
              <w:left w:val="single" w:sz="4" w:space="0" w:color="auto"/>
              <w:bottom w:val="single" w:sz="4" w:space="0" w:color="auto"/>
              <w:right w:val="single" w:sz="4" w:space="0" w:color="auto"/>
            </w:tcBorders>
          </w:tcPr>
          <w:p w:rsidR="004236E9" w:rsidRDefault="004236E9" w:rsidP="00F80DF7">
            <w:pPr>
              <w:spacing w:line="360" w:lineRule="auto"/>
              <w:rPr>
                <w:rFonts w:ascii="宋体"/>
              </w:rPr>
            </w:pPr>
          </w:p>
        </w:tc>
        <w:tc>
          <w:tcPr>
            <w:tcW w:w="1352" w:type="dxa"/>
            <w:tcBorders>
              <w:top w:val="single" w:sz="4" w:space="0" w:color="auto"/>
              <w:left w:val="single" w:sz="4" w:space="0" w:color="auto"/>
              <w:bottom w:val="single" w:sz="4" w:space="0" w:color="auto"/>
              <w:right w:val="single" w:sz="4" w:space="0" w:color="auto"/>
            </w:tcBorders>
          </w:tcPr>
          <w:p w:rsidR="004236E9" w:rsidRDefault="004236E9" w:rsidP="00F80DF7">
            <w:pPr>
              <w:spacing w:line="360" w:lineRule="auto"/>
              <w:rPr>
                <w:rFonts w:ascii="宋体"/>
              </w:rPr>
            </w:pPr>
          </w:p>
        </w:tc>
      </w:tr>
    </w:tbl>
    <w:p w:rsidR="001E2300" w:rsidRDefault="001E2300" w:rsidP="00F80DF7">
      <w:pPr>
        <w:spacing w:line="360" w:lineRule="auto"/>
        <w:jc w:val="left"/>
        <w:rPr>
          <w:rFonts w:ascii="宋体" w:hAnsi="宋体"/>
          <w:color w:val="00FFFF"/>
        </w:rPr>
      </w:pPr>
    </w:p>
    <w:p w:rsidR="001E2300" w:rsidRPr="00313B8C" w:rsidRDefault="001E2300" w:rsidP="00F80DF7">
      <w:pPr>
        <w:spacing w:line="360" w:lineRule="auto"/>
        <w:jc w:val="left"/>
        <w:rPr>
          <w:rFonts w:ascii="黑体" w:eastAsia="黑体" w:hAnsi="黑体"/>
          <w:b/>
          <w:szCs w:val="21"/>
        </w:rPr>
      </w:pPr>
      <w:r w:rsidRPr="00313B8C">
        <w:rPr>
          <w:rFonts w:ascii="黑体" w:eastAsia="黑体" w:hAnsi="黑体" w:hint="eastAsia"/>
          <w:b/>
          <w:szCs w:val="21"/>
        </w:rPr>
        <w:t>四、学时分配</w:t>
      </w:r>
    </w:p>
    <w:tbl>
      <w:tblPr>
        <w:tblStyle w:val="ae"/>
        <w:tblW w:w="4696" w:type="pct"/>
        <w:tblLook w:val="04A0"/>
      </w:tblPr>
      <w:tblGrid>
        <w:gridCol w:w="2666"/>
        <w:gridCol w:w="2669"/>
        <w:gridCol w:w="2669"/>
      </w:tblGrid>
      <w:tr w:rsidR="001E2300" w:rsidTr="001E2300">
        <w:trPr>
          <w:trHeight w:val="404"/>
        </w:trPr>
        <w:tc>
          <w:tcPr>
            <w:tcW w:w="1666" w:type="pct"/>
          </w:tcPr>
          <w:p w:rsidR="001E2300" w:rsidRPr="00313B8C" w:rsidRDefault="001E2300" w:rsidP="00F80DF7">
            <w:pPr>
              <w:spacing w:line="360" w:lineRule="auto"/>
              <w:jc w:val="center"/>
              <w:rPr>
                <w:rFonts w:ascii="宋体"/>
                <w:szCs w:val="21"/>
              </w:rPr>
            </w:pPr>
            <w:r w:rsidRPr="00313B8C">
              <w:rPr>
                <w:rFonts w:ascii="宋体" w:hint="eastAsia"/>
                <w:szCs w:val="21"/>
              </w:rPr>
              <w:t>课堂教学</w:t>
            </w:r>
            <w:r w:rsidRPr="00313B8C">
              <w:rPr>
                <w:rFonts w:ascii="宋体"/>
                <w:szCs w:val="21"/>
              </w:rPr>
              <w:t xml:space="preserve"> </w:t>
            </w:r>
          </w:p>
        </w:tc>
        <w:tc>
          <w:tcPr>
            <w:tcW w:w="1667" w:type="pct"/>
          </w:tcPr>
          <w:p w:rsidR="001E2300" w:rsidRPr="00313B8C" w:rsidRDefault="001E2300" w:rsidP="00F80DF7">
            <w:pPr>
              <w:spacing w:line="360" w:lineRule="auto"/>
              <w:jc w:val="center"/>
              <w:rPr>
                <w:rFonts w:ascii="宋体"/>
                <w:szCs w:val="21"/>
              </w:rPr>
            </w:pPr>
            <w:r w:rsidRPr="00313B8C">
              <w:rPr>
                <w:rFonts w:ascii="宋体" w:hint="eastAsia"/>
                <w:szCs w:val="21"/>
              </w:rPr>
              <w:t>内容</w:t>
            </w:r>
            <w:r w:rsidRPr="00313B8C">
              <w:rPr>
                <w:rFonts w:ascii="宋体"/>
                <w:szCs w:val="21"/>
              </w:rPr>
              <w:t xml:space="preserve"> </w:t>
            </w:r>
          </w:p>
        </w:tc>
        <w:tc>
          <w:tcPr>
            <w:tcW w:w="1667" w:type="pct"/>
          </w:tcPr>
          <w:p w:rsidR="001E2300" w:rsidRPr="00313B8C" w:rsidRDefault="001E2300" w:rsidP="00F80DF7">
            <w:pPr>
              <w:spacing w:line="360" w:lineRule="auto"/>
              <w:jc w:val="center"/>
              <w:rPr>
                <w:rFonts w:ascii="宋体"/>
                <w:szCs w:val="21"/>
              </w:rPr>
            </w:pPr>
            <w:r w:rsidRPr="00313B8C">
              <w:rPr>
                <w:rFonts w:ascii="宋体" w:hint="eastAsia"/>
                <w:szCs w:val="21"/>
              </w:rPr>
              <w:t>教学学时（</w:t>
            </w:r>
            <w:r w:rsidRPr="00313B8C">
              <w:rPr>
                <w:rFonts w:ascii="宋体"/>
                <w:szCs w:val="21"/>
              </w:rPr>
              <w:t>54</w:t>
            </w:r>
            <w:r w:rsidRPr="00313B8C">
              <w:rPr>
                <w:rFonts w:ascii="宋体" w:hint="eastAsia"/>
                <w:szCs w:val="21"/>
              </w:rPr>
              <w:t>）</w:t>
            </w:r>
            <w:r w:rsidRPr="00313B8C">
              <w:rPr>
                <w:rFonts w:ascii="宋体"/>
                <w:szCs w:val="21"/>
              </w:rPr>
              <w:t xml:space="preserve"> </w:t>
            </w:r>
          </w:p>
        </w:tc>
      </w:tr>
      <w:tr w:rsidR="001E2300" w:rsidTr="001E2300">
        <w:trPr>
          <w:trHeight w:val="392"/>
        </w:trPr>
        <w:tc>
          <w:tcPr>
            <w:tcW w:w="1666" w:type="pct"/>
          </w:tcPr>
          <w:p w:rsidR="001E2300" w:rsidRPr="00313B8C" w:rsidRDefault="001E2300" w:rsidP="00F80DF7">
            <w:pPr>
              <w:spacing w:line="360" w:lineRule="auto"/>
              <w:jc w:val="center"/>
              <w:rPr>
                <w:rFonts w:ascii="宋体"/>
                <w:szCs w:val="21"/>
              </w:rPr>
            </w:pPr>
            <w:r w:rsidRPr="00313B8C">
              <w:rPr>
                <w:rFonts w:ascii="宋体" w:hint="eastAsia"/>
                <w:szCs w:val="21"/>
              </w:rPr>
              <w:t>第</w:t>
            </w:r>
            <w:r w:rsidRPr="00313B8C">
              <w:rPr>
                <w:rFonts w:ascii="宋体"/>
                <w:szCs w:val="21"/>
              </w:rPr>
              <w:t>1</w:t>
            </w:r>
            <w:r w:rsidRPr="00313B8C">
              <w:rPr>
                <w:rFonts w:ascii="宋体" w:hint="eastAsia"/>
                <w:szCs w:val="21"/>
              </w:rPr>
              <w:t>章</w:t>
            </w:r>
            <w:r w:rsidRPr="00313B8C">
              <w:rPr>
                <w:rFonts w:ascii="宋体"/>
                <w:szCs w:val="21"/>
              </w:rPr>
              <w:t xml:space="preserve"> </w:t>
            </w:r>
          </w:p>
        </w:tc>
        <w:tc>
          <w:tcPr>
            <w:tcW w:w="1667" w:type="pct"/>
          </w:tcPr>
          <w:p w:rsidR="001E2300" w:rsidRPr="00313B8C" w:rsidRDefault="001E2300" w:rsidP="00F80DF7">
            <w:pPr>
              <w:spacing w:line="360" w:lineRule="auto"/>
              <w:jc w:val="center"/>
              <w:rPr>
                <w:rFonts w:ascii="宋体"/>
                <w:szCs w:val="21"/>
              </w:rPr>
            </w:pPr>
            <w:r w:rsidRPr="00313B8C">
              <w:rPr>
                <w:rFonts w:ascii="宋体" w:hint="eastAsia"/>
                <w:szCs w:val="21"/>
              </w:rPr>
              <w:t>绪论</w:t>
            </w:r>
            <w:r w:rsidRPr="00313B8C">
              <w:rPr>
                <w:rFonts w:ascii="宋体"/>
                <w:szCs w:val="21"/>
              </w:rPr>
              <w:t xml:space="preserve"> </w:t>
            </w:r>
          </w:p>
        </w:tc>
        <w:tc>
          <w:tcPr>
            <w:tcW w:w="1667" w:type="pct"/>
          </w:tcPr>
          <w:p w:rsidR="001E2300" w:rsidRPr="00313B8C" w:rsidRDefault="001E2300" w:rsidP="00F80DF7">
            <w:pPr>
              <w:spacing w:line="360" w:lineRule="auto"/>
              <w:jc w:val="center"/>
              <w:rPr>
                <w:rFonts w:ascii="宋体"/>
                <w:szCs w:val="21"/>
              </w:rPr>
            </w:pPr>
            <w:r w:rsidRPr="00313B8C">
              <w:rPr>
                <w:rFonts w:ascii="宋体"/>
                <w:szCs w:val="21"/>
              </w:rPr>
              <w:t xml:space="preserve">3 </w:t>
            </w:r>
          </w:p>
        </w:tc>
      </w:tr>
      <w:tr w:rsidR="001E2300" w:rsidTr="001E2300">
        <w:trPr>
          <w:trHeight w:val="392"/>
        </w:trPr>
        <w:tc>
          <w:tcPr>
            <w:tcW w:w="1666" w:type="pct"/>
          </w:tcPr>
          <w:p w:rsidR="001E2300" w:rsidRPr="00313B8C" w:rsidRDefault="001E2300" w:rsidP="00F80DF7">
            <w:pPr>
              <w:spacing w:line="360" w:lineRule="auto"/>
              <w:jc w:val="center"/>
              <w:rPr>
                <w:rFonts w:ascii="宋体"/>
                <w:szCs w:val="21"/>
              </w:rPr>
            </w:pPr>
            <w:r w:rsidRPr="00313B8C">
              <w:rPr>
                <w:rFonts w:ascii="宋体" w:hint="eastAsia"/>
                <w:szCs w:val="21"/>
              </w:rPr>
              <w:t>第</w:t>
            </w:r>
            <w:r w:rsidRPr="00313B8C">
              <w:rPr>
                <w:rFonts w:ascii="宋体"/>
                <w:szCs w:val="21"/>
              </w:rPr>
              <w:t>2</w:t>
            </w:r>
            <w:r w:rsidRPr="00313B8C">
              <w:rPr>
                <w:rFonts w:ascii="宋体" w:hint="eastAsia"/>
                <w:szCs w:val="21"/>
              </w:rPr>
              <w:t>章</w:t>
            </w:r>
            <w:r w:rsidRPr="00313B8C">
              <w:rPr>
                <w:rFonts w:ascii="宋体"/>
                <w:szCs w:val="21"/>
              </w:rPr>
              <w:t xml:space="preserve"> </w:t>
            </w:r>
          </w:p>
        </w:tc>
        <w:tc>
          <w:tcPr>
            <w:tcW w:w="1667" w:type="pct"/>
          </w:tcPr>
          <w:p w:rsidR="001E2300" w:rsidRPr="00313B8C" w:rsidRDefault="001E2300" w:rsidP="00F80DF7">
            <w:pPr>
              <w:spacing w:line="360" w:lineRule="auto"/>
              <w:jc w:val="center"/>
              <w:rPr>
                <w:rFonts w:ascii="宋体"/>
                <w:szCs w:val="21"/>
              </w:rPr>
            </w:pPr>
            <w:r w:rsidRPr="00313B8C">
              <w:rPr>
                <w:rFonts w:ascii="宋体" w:hint="eastAsia"/>
                <w:szCs w:val="21"/>
              </w:rPr>
              <w:t>图形系统</w:t>
            </w:r>
            <w:r w:rsidRPr="00313B8C">
              <w:rPr>
                <w:rFonts w:ascii="宋体"/>
                <w:szCs w:val="21"/>
              </w:rPr>
              <w:t xml:space="preserve"> </w:t>
            </w:r>
          </w:p>
        </w:tc>
        <w:tc>
          <w:tcPr>
            <w:tcW w:w="1667" w:type="pct"/>
          </w:tcPr>
          <w:p w:rsidR="001E2300" w:rsidRPr="00313B8C" w:rsidRDefault="001E2300" w:rsidP="00F80DF7">
            <w:pPr>
              <w:spacing w:line="360" w:lineRule="auto"/>
              <w:jc w:val="center"/>
              <w:rPr>
                <w:rFonts w:ascii="宋体"/>
                <w:szCs w:val="21"/>
              </w:rPr>
            </w:pPr>
            <w:r w:rsidRPr="00313B8C">
              <w:rPr>
                <w:rFonts w:ascii="宋体"/>
                <w:szCs w:val="21"/>
              </w:rPr>
              <w:t xml:space="preserve">3 </w:t>
            </w:r>
          </w:p>
        </w:tc>
      </w:tr>
      <w:tr w:rsidR="001E2300" w:rsidTr="001E2300">
        <w:trPr>
          <w:trHeight w:val="392"/>
        </w:trPr>
        <w:tc>
          <w:tcPr>
            <w:tcW w:w="1666" w:type="pct"/>
          </w:tcPr>
          <w:p w:rsidR="001E2300" w:rsidRPr="00313B8C" w:rsidRDefault="001E2300" w:rsidP="00F80DF7">
            <w:pPr>
              <w:spacing w:line="360" w:lineRule="auto"/>
              <w:jc w:val="center"/>
              <w:rPr>
                <w:rFonts w:ascii="宋体"/>
                <w:szCs w:val="21"/>
              </w:rPr>
            </w:pPr>
            <w:r w:rsidRPr="00313B8C">
              <w:rPr>
                <w:rFonts w:ascii="宋体" w:hint="eastAsia"/>
                <w:szCs w:val="21"/>
              </w:rPr>
              <w:t>第</w:t>
            </w:r>
            <w:r w:rsidRPr="00313B8C">
              <w:rPr>
                <w:rFonts w:ascii="宋体"/>
                <w:szCs w:val="21"/>
              </w:rPr>
              <w:t>3</w:t>
            </w:r>
            <w:r w:rsidRPr="00313B8C">
              <w:rPr>
                <w:rFonts w:ascii="宋体" w:hint="eastAsia"/>
                <w:szCs w:val="21"/>
              </w:rPr>
              <w:t>章</w:t>
            </w:r>
            <w:r w:rsidRPr="00313B8C">
              <w:rPr>
                <w:rFonts w:ascii="宋体"/>
                <w:szCs w:val="21"/>
              </w:rPr>
              <w:t xml:space="preserve"> </w:t>
            </w:r>
          </w:p>
        </w:tc>
        <w:tc>
          <w:tcPr>
            <w:tcW w:w="1667" w:type="pct"/>
          </w:tcPr>
          <w:p w:rsidR="001E2300" w:rsidRPr="00313B8C" w:rsidRDefault="001E2300" w:rsidP="00F80DF7">
            <w:pPr>
              <w:spacing w:line="360" w:lineRule="auto"/>
              <w:jc w:val="center"/>
              <w:rPr>
                <w:rFonts w:ascii="宋体"/>
                <w:szCs w:val="21"/>
              </w:rPr>
            </w:pPr>
            <w:r w:rsidRPr="00313B8C">
              <w:rPr>
                <w:rFonts w:ascii="宋体" w:hint="eastAsia"/>
                <w:szCs w:val="21"/>
              </w:rPr>
              <w:t>基本图元生成</w:t>
            </w:r>
            <w:r w:rsidRPr="00313B8C">
              <w:rPr>
                <w:rFonts w:ascii="宋体"/>
                <w:szCs w:val="21"/>
              </w:rPr>
              <w:t xml:space="preserve"> </w:t>
            </w:r>
          </w:p>
        </w:tc>
        <w:tc>
          <w:tcPr>
            <w:tcW w:w="1667" w:type="pct"/>
          </w:tcPr>
          <w:p w:rsidR="001E2300" w:rsidRPr="00313B8C" w:rsidRDefault="001E2300" w:rsidP="00F80DF7">
            <w:pPr>
              <w:spacing w:line="360" w:lineRule="auto"/>
              <w:jc w:val="center"/>
              <w:rPr>
                <w:rFonts w:ascii="宋体"/>
                <w:szCs w:val="21"/>
              </w:rPr>
            </w:pPr>
            <w:r w:rsidRPr="00313B8C">
              <w:rPr>
                <w:rFonts w:ascii="宋体"/>
                <w:szCs w:val="21"/>
              </w:rPr>
              <w:t xml:space="preserve">9 </w:t>
            </w:r>
          </w:p>
        </w:tc>
      </w:tr>
      <w:tr w:rsidR="001E2300" w:rsidTr="001E2300">
        <w:trPr>
          <w:trHeight w:val="404"/>
        </w:trPr>
        <w:tc>
          <w:tcPr>
            <w:tcW w:w="1666" w:type="pct"/>
          </w:tcPr>
          <w:p w:rsidR="001E2300" w:rsidRPr="00313B8C" w:rsidRDefault="001E2300" w:rsidP="00F80DF7">
            <w:pPr>
              <w:spacing w:line="360" w:lineRule="auto"/>
              <w:jc w:val="center"/>
              <w:rPr>
                <w:rFonts w:ascii="宋体"/>
                <w:szCs w:val="21"/>
              </w:rPr>
            </w:pPr>
            <w:r w:rsidRPr="00313B8C">
              <w:rPr>
                <w:rFonts w:ascii="宋体" w:hint="eastAsia"/>
                <w:szCs w:val="21"/>
              </w:rPr>
              <w:t>第</w:t>
            </w:r>
            <w:r w:rsidRPr="00313B8C">
              <w:rPr>
                <w:rFonts w:ascii="宋体"/>
                <w:szCs w:val="21"/>
              </w:rPr>
              <w:t>4</w:t>
            </w:r>
            <w:r w:rsidRPr="00313B8C">
              <w:rPr>
                <w:rFonts w:ascii="宋体" w:hint="eastAsia"/>
                <w:szCs w:val="21"/>
              </w:rPr>
              <w:t>章</w:t>
            </w:r>
            <w:r w:rsidRPr="00313B8C">
              <w:rPr>
                <w:rFonts w:ascii="宋体"/>
                <w:szCs w:val="21"/>
              </w:rPr>
              <w:t xml:space="preserve"> </w:t>
            </w:r>
          </w:p>
        </w:tc>
        <w:tc>
          <w:tcPr>
            <w:tcW w:w="1667" w:type="pct"/>
          </w:tcPr>
          <w:p w:rsidR="001E2300" w:rsidRPr="00313B8C" w:rsidRDefault="001E2300" w:rsidP="00F80DF7">
            <w:pPr>
              <w:spacing w:line="360" w:lineRule="auto"/>
              <w:jc w:val="center"/>
              <w:rPr>
                <w:rFonts w:ascii="宋体"/>
                <w:szCs w:val="21"/>
              </w:rPr>
            </w:pPr>
            <w:r w:rsidRPr="00313B8C">
              <w:rPr>
                <w:rFonts w:ascii="宋体" w:hint="eastAsia"/>
                <w:szCs w:val="21"/>
              </w:rPr>
              <w:t>图形几何变换</w:t>
            </w:r>
            <w:r w:rsidRPr="00313B8C">
              <w:rPr>
                <w:rFonts w:ascii="宋体"/>
                <w:szCs w:val="21"/>
              </w:rPr>
              <w:t xml:space="preserve"> </w:t>
            </w:r>
          </w:p>
        </w:tc>
        <w:tc>
          <w:tcPr>
            <w:tcW w:w="1667" w:type="pct"/>
          </w:tcPr>
          <w:p w:rsidR="001E2300" w:rsidRPr="00313B8C" w:rsidRDefault="001E2300" w:rsidP="00F80DF7">
            <w:pPr>
              <w:spacing w:line="360" w:lineRule="auto"/>
              <w:jc w:val="center"/>
              <w:rPr>
                <w:rFonts w:ascii="宋体"/>
                <w:szCs w:val="21"/>
              </w:rPr>
            </w:pPr>
            <w:r w:rsidRPr="00313B8C">
              <w:rPr>
                <w:rFonts w:ascii="宋体"/>
                <w:szCs w:val="21"/>
              </w:rPr>
              <w:t xml:space="preserve">3 </w:t>
            </w:r>
          </w:p>
        </w:tc>
      </w:tr>
      <w:tr w:rsidR="001E2300" w:rsidTr="001E2300">
        <w:trPr>
          <w:trHeight w:val="392"/>
        </w:trPr>
        <w:tc>
          <w:tcPr>
            <w:tcW w:w="1666" w:type="pct"/>
          </w:tcPr>
          <w:p w:rsidR="001E2300" w:rsidRPr="00313B8C" w:rsidRDefault="001E2300" w:rsidP="00F80DF7">
            <w:pPr>
              <w:spacing w:line="360" w:lineRule="auto"/>
              <w:jc w:val="center"/>
              <w:rPr>
                <w:rFonts w:ascii="宋体"/>
                <w:szCs w:val="21"/>
              </w:rPr>
            </w:pPr>
            <w:r w:rsidRPr="00313B8C">
              <w:rPr>
                <w:rFonts w:ascii="宋体" w:hint="eastAsia"/>
                <w:szCs w:val="21"/>
              </w:rPr>
              <w:t>第</w:t>
            </w:r>
            <w:r w:rsidRPr="00313B8C">
              <w:rPr>
                <w:rFonts w:ascii="宋体"/>
                <w:szCs w:val="21"/>
              </w:rPr>
              <w:t>5</w:t>
            </w:r>
            <w:r w:rsidRPr="00313B8C">
              <w:rPr>
                <w:rFonts w:ascii="宋体" w:hint="eastAsia"/>
                <w:szCs w:val="21"/>
              </w:rPr>
              <w:t>章</w:t>
            </w:r>
            <w:r w:rsidRPr="00313B8C">
              <w:rPr>
                <w:rFonts w:ascii="宋体"/>
                <w:szCs w:val="21"/>
              </w:rPr>
              <w:t xml:space="preserve"> </w:t>
            </w:r>
          </w:p>
        </w:tc>
        <w:tc>
          <w:tcPr>
            <w:tcW w:w="1667" w:type="pct"/>
          </w:tcPr>
          <w:p w:rsidR="001E2300" w:rsidRPr="00313B8C" w:rsidRDefault="001E2300" w:rsidP="00F80DF7">
            <w:pPr>
              <w:spacing w:line="360" w:lineRule="auto"/>
              <w:jc w:val="center"/>
              <w:rPr>
                <w:rFonts w:ascii="宋体"/>
                <w:szCs w:val="21"/>
              </w:rPr>
            </w:pPr>
            <w:r w:rsidRPr="00313B8C">
              <w:rPr>
                <w:rFonts w:ascii="宋体" w:hint="eastAsia"/>
                <w:szCs w:val="21"/>
              </w:rPr>
              <w:t>二维观察</w:t>
            </w:r>
            <w:r w:rsidRPr="00313B8C">
              <w:rPr>
                <w:rFonts w:ascii="宋体"/>
                <w:szCs w:val="21"/>
              </w:rPr>
              <w:t xml:space="preserve"> </w:t>
            </w:r>
          </w:p>
        </w:tc>
        <w:tc>
          <w:tcPr>
            <w:tcW w:w="1667" w:type="pct"/>
          </w:tcPr>
          <w:p w:rsidR="001E2300" w:rsidRPr="00313B8C" w:rsidRDefault="001E2300" w:rsidP="00F80DF7">
            <w:pPr>
              <w:spacing w:line="360" w:lineRule="auto"/>
              <w:jc w:val="center"/>
              <w:rPr>
                <w:rFonts w:ascii="宋体"/>
                <w:szCs w:val="21"/>
              </w:rPr>
            </w:pPr>
            <w:r w:rsidRPr="00313B8C">
              <w:rPr>
                <w:rFonts w:ascii="宋体"/>
                <w:szCs w:val="21"/>
              </w:rPr>
              <w:t xml:space="preserve">6 </w:t>
            </w:r>
          </w:p>
        </w:tc>
      </w:tr>
      <w:tr w:rsidR="001E2300" w:rsidTr="001E2300">
        <w:trPr>
          <w:trHeight w:val="404"/>
        </w:trPr>
        <w:tc>
          <w:tcPr>
            <w:tcW w:w="1666" w:type="pct"/>
          </w:tcPr>
          <w:p w:rsidR="001E2300" w:rsidRPr="00313B8C" w:rsidRDefault="001E2300" w:rsidP="00F80DF7">
            <w:pPr>
              <w:spacing w:line="360" w:lineRule="auto"/>
              <w:jc w:val="center"/>
              <w:rPr>
                <w:rFonts w:ascii="宋体"/>
                <w:szCs w:val="21"/>
              </w:rPr>
            </w:pPr>
            <w:r w:rsidRPr="00313B8C">
              <w:rPr>
                <w:rFonts w:ascii="宋体" w:hint="eastAsia"/>
                <w:szCs w:val="21"/>
              </w:rPr>
              <w:t>第</w:t>
            </w:r>
            <w:r w:rsidRPr="00313B8C">
              <w:rPr>
                <w:rFonts w:ascii="宋体"/>
                <w:szCs w:val="21"/>
              </w:rPr>
              <w:t>6</w:t>
            </w:r>
            <w:r w:rsidRPr="00313B8C">
              <w:rPr>
                <w:rFonts w:ascii="宋体" w:hint="eastAsia"/>
                <w:szCs w:val="21"/>
              </w:rPr>
              <w:t>章</w:t>
            </w:r>
            <w:r w:rsidRPr="00313B8C">
              <w:rPr>
                <w:rFonts w:ascii="宋体"/>
                <w:szCs w:val="21"/>
              </w:rPr>
              <w:t xml:space="preserve"> </w:t>
            </w:r>
          </w:p>
        </w:tc>
        <w:tc>
          <w:tcPr>
            <w:tcW w:w="1667" w:type="pct"/>
          </w:tcPr>
          <w:p w:rsidR="001E2300" w:rsidRPr="00313B8C" w:rsidRDefault="001E2300" w:rsidP="00F80DF7">
            <w:pPr>
              <w:spacing w:line="360" w:lineRule="auto"/>
              <w:jc w:val="center"/>
              <w:rPr>
                <w:rFonts w:ascii="宋体"/>
                <w:szCs w:val="21"/>
              </w:rPr>
            </w:pPr>
            <w:r w:rsidRPr="00313B8C">
              <w:rPr>
                <w:rFonts w:ascii="宋体" w:hint="eastAsia"/>
                <w:szCs w:val="21"/>
              </w:rPr>
              <w:t>三维观察</w:t>
            </w:r>
            <w:r w:rsidRPr="00313B8C">
              <w:rPr>
                <w:rFonts w:ascii="宋体"/>
                <w:szCs w:val="21"/>
              </w:rPr>
              <w:t xml:space="preserve"> </w:t>
            </w:r>
          </w:p>
        </w:tc>
        <w:tc>
          <w:tcPr>
            <w:tcW w:w="1667" w:type="pct"/>
          </w:tcPr>
          <w:p w:rsidR="001E2300" w:rsidRPr="00313B8C" w:rsidRDefault="001E2300" w:rsidP="00F80DF7">
            <w:pPr>
              <w:spacing w:line="360" w:lineRule="auto"/>
              <w:jc w:val="center"/>
              <w:rPr>
                <w:rFonts w:ascii="宋体"/>
                <w:szCs w:val="21"/>
              </w:rPr>
            </w:pPr>
            <w:r w:rsidRPr="00313B8C">
              <w:rPr>
                <w:rFonts w:ascii="宋体"/>
                <w:szCs w:val="21"/>
              </w:rPr>
              <w:t xml:space="preserve">6 </w:t>
            </w:r>
          </w:p>
        </w:tc>
      </w:tr>
      <w:tr w:rsidR="001E2300" w:rsidTr="001E2300">
        <w:trPr>
          <w:trHeight w:val="404"/>
        </w:trPr>
        <w:tc>
          <w:tcPr>
            <w:tcW w:w="1666" w:type="pct"/>
          </w:tcPr>
          <w:p w:rsidR="001E2300" w:rsidRPr="00313B8C" w:rsidRDefault="001E2300" w:rsidP="00F80DF7">
            <w:pPr>
              <w:spacing w:line="360" w:lineRule="auto"/>
              <w:jc w:val="center"/>
              <w:rPr>
                <w:rFonts w:ascii="宋体"/>
                <w:szCs w:val="21"/>
              </w:rPr>
            </w:pPr>
            <w:r w:rsidRPr="00313B8C">
              <w:rPr>
                <w:rFonts w:ascii="宋体" w:hint="eastAsia"/>
                <w:szCs w:val="21"/>
              </w:rPr>
              <w:t>第</w:t>
            </w:r>
            <w:r w:rsidRPr="00313B8C">
              <w:rPr>
                <w:rFonts w:ascii="宋体"/>
                <w:szCs w:val="21"/>
              </w:rPr>
              <w:t>7</w:t>
            </w:r>
            <w:r w:rsidRPr="00313B8C">
              <w:rPr>
                <w:rFonts w:ascii="宋体" w:hint="eastAsia"/>
                <w:szCs w:val="21"/>
              </w:rPr>
              <w:t>章</w:t>
            </w:r>
          </w:p>
        </w:tc>
        <w:tc>
          <w:tcPr>
            <w:tcW w:w="1667" w:type="pct"/>
          </w:tcPr>
          <w:p w:rsidR="001E2300" w:rsidRPr="00313B8C" w:rsidRDefault="001E2300" w:rsidP="00F80DF7">
            <w:pPr>
              <w:spacing w:line="360" w:lineRule="auto"/>
              <w:jc w:val="center"/>
              <w:rPr>
                <w:rFonts w:ascii="宋体"/>
                <w:szCs w:val="21"/>
              </w:rPr>
            </w:pPr>
            <w:r w:rsidRPr="00313B8C">
              <w:rPr>
                <w:rFonts w:ascii="宋体" w:hint="eastAsia"/>
                <w:szCs w:val="21"/>
              </w:rPr>
              <w:t>三维对象</w:t>
            </w:r>
            <w:r w:rsidRPr="00313B8C">
              <w:rPr>
                <w:rFonts w:ascii="宋体"/>
                <w:szCs w:val="21"/>
              </w:rPr>
              <w:t xml:space="preserve"> </w:t>
            </w:r>
          </w:p>
        </w:tc>
        <w:tc>
          <w:tcPr>
            <w:tcW w:w="1667" w:type="pct"/>
          </w:tcPr>
          <w:p w:rsidR="001E2300" w:rsidRPr="00313B8C" w:rsidRDefault="001E2300" w:rsidP="00F80DF7">
            <w:pPr>
              <w:spacing w:line="360" w:lineRule="auto"/>
              <w:jc w:val="center"/>
              <w:rPr>
                <w:rFonts w:ascii="宋体"/>
                <w:szCs w:val="21"/>
              </w:rPr>
            </w:pPr>
            <w:r w:rsidRPr="00313B8C">
              <w:rPr>
                <w:rFonts w:ascii="宋体"/>
                <w:szCs w:val="21"/>
              </w:rPr>
              <w:t xml:space="preserve">9 </w:t>
            </w:r>
          </w:p>
        </w:tc>
      </w:tr>
      <w:tr w:rsidR="001E2300" w:rsidTr="001E2300">
        <w:trPr>
          <w:trHeight w:val="392"/>
        </w:trPr>
        <w:tc>
          <w:tcPr>
            <w:tcW w:w="1666" w:type="pct"/>
          </w:tcPr>
          <w:p w:rsidR="001E2300" w:rsidRPr="00313B8C" w:rsidRDefault="001E2300" w:rsidP="00F80DF7">
            <w:pPr>
              <w:spacing w:line="360" w:lineRule="auto"/>
              <w:jc w:val="center"/>
              <w:rPr>
                <w:rFonts w:ascii="宋体"/>
                <w:szCs w:val="21"/>
              </w:rPr>
            </w:pPr>
            <w:r w:rsidRPr="00313B8C">
              <w:rPr>
                <w:rFonts w:ascii="宋体" w:hint="eastAsia"/>
                <w:szCs w:val="21"/>
              </w:rPr>
              <w:t>第</w:t>
            </w:r>
            <w:r w:rsidRPr="00313B8C">
              <w:rPr>
                <w:rFonts w:ascii="宋体"/>
                <w:szCs w:val="21"/>
              </w:rPr>
              <w:t>8</w:t>
            </w:r>
            <w:r w:rsidRPr="00313B8C">
              <w:rPr>
                <w:rFonts w:ascii="宋体" w:hint="eastAsia"/>
                <w:szCs w:val="21"/>
              </w:rPr>
              <w:t>章</w:t>
            </w:r>
          </w:p>
        </w:tc>
        <w:tc>
          <w:tcPr>
            <w:tcW w:w="1667" w:type="pct"/>
          </w:tcPr>
          <w:p w:rsidR="001E2300" w:rsidRPr="00313B8C" w:rsidRDefault="001E2300" w:rsidP="00F80DF7">
            <w:pPr>
              <w:spacing w:line="360" w:lineRule="auto"/>
              <w:jc w:val="center"/>
              <w:rPr>
                <w:rFonts w:ascii="宋体"/>
                <w:szCs w:val="21"/>
              </w:rPr>
            </w:pPr>
            <w:r w:rsidRPr="00313B8C">
              <w:rPr>
                <w:rFonts w:ascii="宋体" w:hint="eastAsia"/>
                <w:szCs w:val="21"/>
              </w:rPr>
              <w:t>真实感技术</w:t>
            </w:r>
            <w:r w:rsidRPr="00313B8C">
              <w:rPr>
                <w:rFonts w:ascii="宋体"/>
                <w:szCs w:val="21"/>
              </w:rPr>
              <w:t xml:space="preserve"> </w:t>
            </w:r>
          </w:p>
        </w:tc>
        <w:tc>
          <w:tcPr>
            <w:tcW w:w="1667" w:type="pct"/>
          </w:tcPr>
          <w:p w:rsidR="001E2300" w:rsidRPr="00313B8C" w:rsidRDefault="001E2300" w:rsidP="00F80DF7">
            <w:pPr>
              <w:spacing w:line="360" w:lineRule="auto"/>
              <w:jc w:val="center"/>
              <w:rPr>
                <w:rFonts w:ascii="宋体"/>
                <w:szCs w:val="21"/>
              </w:rPr>
            </w:pPr>
            <w:r w:rsidRPr="00313B8C">
              <w:rPr>
                <w:rFonts w:ascii="宋体"/>
                <w:szCs w:val="21"/>
              </w:rPr>
              <w:t xml:space="preserve">9 </w:t>
            </w:r>
          </w:p>
        </w:tc>
      </w:tr>
      <w:tr w:rsidR="001E2300" w:rsidTr="001E2300">
        <w:trPr>
          <w:trHeight w:val="392"/>
        </w:trPr>
        <w:tc>
          <w:tcPr>
            <w:tcW w:w="1666" w:type="pct"/>
          </w:tcPr>
          <w:p w:rsidR="001E2300" w:rsidRPr="00313B8C" w:rsidRDefault="001E2300" w:rsidP="00F80DF7">
            <w:pPr>
              <w:spacing w:line="360" w:lineRule="auto"/>
              <w:jc w:val="center"/>
              <w:rPr>
                <w:rFonts w:ascii="宋体"/>
                <w:szCs w:val="21"/>
              </w:rPr>
            </w:pPr>
            <w:r w:rsidRPr="00313B8C">
              <w:rPr>
                <w:rFonts w:ascii="宋体" w:hint="eastAsia"/>
                <w:szCs w:val="21"/>
              </w:rPr>
              <w:t>第</w:t>
            </w:r>
            <w:r w:rsidRPr="00313B8C">
              <w:rPr>
                <w:rFonts w:ascii="宋体"/>
                <w:szCs w:val="21"/>
              </w:rPr>
              <w:t>9</w:t>
            </w:r>
            <w:r w:rsidRPr="00313B8C">
              <w:rPr>
                <w:rFonts w:ascii="宋体" w:hint="eastAsia"/>
                <w:szCs w:val="21"/>
              </w:rPr>
              <w:t>章</w:t>
            </w:r>
          </w:p>
        </w:tc>
        <w:tc>
          <w:tcPr>
            <w:tcW w:w="1667" w:type="pct"/>
          </w:tcPr>
          <w:p w:rsidR="001E2300" w:rsidRPr="00313B8C" w:rsidRDefault="001E2300" w:rsidP="00F80DF7">
            <w:pPr>
              <w:spacing w:line="360" w:lineRule="auto"/>
              <w:jc w:val="center"/>
              <w:rPr>
                <w:rFonts w:ascii="宋体"/>
                <w:szCs w:val="21"/>
              </w:rPr>
            </w:pPr>
            <w:r w:rsidRPr="00313B8C">
              <w:rPr>
                <w:rFonts w:ascii="宋体" w:hint="eastAsia"/>
                <w:szCs w:val="21"/>
              </w:rPr>
              <w:t>交互技术</w:t>
            </w:r>
            <w:r w:rsidRPr="00313B8C">
              <w:rPr>
                <w:rFonts w:ascii="宋体"/>
                <w:szCs w:val="21"/>
              </w:rPr>
              <w:t xml:space="preserve"> </w:t>
            </w:r>
          </w:p>
        </w:tc>
        <w:tc>
          <w:tcPr>
            <w:tcW w:w="1667" w:type="pct"/>
          </w:tcPr>
          <w:p w:rsidR="001E2300" w:rsidRPr="00313B8C" w:rsidRDefault="001E2300" w:rsidP="00F80DF7">
            <w:pPr>
              <w:spacing w:line="360" w:lineRule="auto"/>
              <w:jc w:val="center"/>
              <w:rPr>
                <w:rFonts w:ascii="宋体"/>
                <w:szCs w:val="21"/>
              </w:rPr>
            </w:pPr>
            <w:r w:rsidRPr="00313B8C">
              <w:rPr>
                <w:rFonts w:ascii="宋体"/>
                <w:szCs w:val="21"/>
              </w:rPr>
              <w:t xml:space="preserve">3 </w:t>
            </w:r>
          </w:p>
        </w:tc>
      </w:tr>
      <w:tr w:rsidR="001E2300" w:rsidTr="001E2300">
        <w:trPr>
          <w:trHeight w:val="404"/>
        </w:trPr>
        <w:tc>
          <w:tcPr>
            <w:tcW w:w="1666" w:type="pct"/>
          </w:tcPr>
          <w:p w:rsidR="001E2300" w:rsidRPr="00313B8C" w:rsidRDefault="001E2300" w:rsidP="00F80DF7">
            <w:pPr>
              <w:spacing w:line="360" w:lineRule="auto"/>
              <w:jc w:val="center"/>
              <w:rPr>
                <w:rFonts w:ascii="宋体"/>
                <w:szCs w:val="21"/>
              </w:rPr>
            </w:pPr>
          </w:p>
        </w:tc>
        <w:tc>
          <w:tcPr>
            <w:tcW w:w="1667" w:type="pct"/>
          </w:tcPr>
          <w:p w:rsidR="001E2300" w:rsidRPr="00313B8C" w:rsidRDefault="001E2300" w:rsidP="00F80DF7">
            <w:pPr>
              <w:spacing w:line="360" w:lineRule="auto"/>
              <w:jc w:val="center"/>
              <w:rPr>
                <w:rFonts w:ascii="宋体"/>
                <w:szCs w:val="21"/>
              </w:rPr>
            </w:pPr>
            <w:r w:rsidRPr="00313B8C">
              <w:rPr>
                <w:rFonts w:ascii="宋体" w:hint="eastAsia"/>
                <w:szCs w:val="21"/>
              </w:rPr>
              <w:t>综合复习答疑</w:t>
            </w:r>
            <w:r w:rsidRPr="00313B8C">
              <w:rPr>
                <w:rFonts w:ascii="宋体"/>
                <w:szCs w:val="21"/>
              </w:rPr>
              <w:t xml:space="preserve"> </w:t>
            </w:r>
          </w:p>
        </w:tc>
        <w:tc>
          <w:tcPr>
            <w:tcW w:w="1667" w:type="pct"/>
          </w:tcPr>
          <w:p w:rsidR="001E2300" w:rsidRPr="00313B8C" w:rsidRDefault="001E2300" w:rsidP="00F80DF7">
            <w:pPr>
              <w:spacing w:line="360" w:lineRule="auto"/>
              <w:jc w:val="center"/>
              <w:rPr>
                <w:rFonts w:ascii="宋体"/>
                <w:szCs w:val="21"/>
              </w:rPr>
            </w:pPr>
            <w:r w:rsidRPr="00313B8C">
              <w:rPr>
                <w:rFonts w:ascii="宋体"/>
                <w:szCs w:val="21"/>
              </w:rPr>
              <w:t xml:space="preserve">3 </w:t>
            </w:r>
          </w:p>
        </w:tc>
      </w:tr>
      <w:tr w:rsidR="004236E9" w:rsidTr="001E2300">
        <w:trPr>
          <w:trHeight w:val="404"/>
        </w:trPr>
        <w:tc>
          <w:tcPr>
            <w:tcW w:w="1666" w:type="pct"/>
          </w:tcPr>
          <w:p w:rsidR="004236E9" w:rsidRPr="00313B8C" w:rsidRDefault="004236E9" w:rsidP="00F80DF7">
            <w:pPr>
              <w:spacing w:line="360" w:lineRule="auto"/>
              <w:jc w:val="center"/>
              <w:rPr>
                <w:rFonts w:ascii="宋体"/>
                <w:szCs w:val="21"/>
              </w:rPr>
            </w:pPr>
            <w:r>
              <w:rPr>
                <w:rFonts w:ascii="宋体" w:hint="eastAsia"/>
                <w:szCs w:val="21"/>
              </w:rPr>
              <w:t>合计</w:t>
            </w:r>
          </w:p>
        </w:tc>
        <w:tc>
          <w:tcPr>
            <w:tcW w:w="1667" w:type="pct"/>
          </w:tcPr>
          <w:p w:rsidR="004236E9" w:rsidRPr="00313B8C" w:rsidRDefault="004236E9" w:rsidP="00F80DF7">
            <w:pPr>
              <w:spacing w:line="360" w:lineRule="auto"/>
              <w:jc w:val="center"/>
              <w:rPr>
                <w:rFonts w:ascii="宋体"/>
                <w:szCs w:val="21"/>
              </w:rPr>
            </w:pPr>
          </w:p>
        </w:tc>
        <w:tc>
          <w:tcPr>
            <w:tcW w:w="1667" w:type="pct"/>
          </w:tcPr>
          <w:p w:rsidR="004236E9" w:rsidRPr="00313B8C" w:rsidRDefault="004236E9" w:rsidP="00F80DF7">
            <w:pPr>
              <w:spacing w:line="360" w:lineRule="auto"/>
              <w:jc w:val="center"/>
              <w:rPr>
                <w:rFonts w:ascii="宋体"/>
                <w:szCs w:val="21"/>
              </w:rPr>
            </w:pPr>
            <w:r>
              <w:rPr>
                <w:rFonts w:ascii="宋体" w:hint="eastAsia"/>
                <w:szCs w:val="21"/>
              </w:rPr>
              <w:t>54</w:t>
            </w:r>
          </w:p>
        </w:tc>
      </w:tr>
    </w:tbl>
    <w:p w:rsidR="001E2300" w:rsidRDefault="001E2300" w:rsidP="00F80DF7">
      <w:pPr>
        <w:spacing w:line="360" w:lineRule="auto"/>
        <w:jc w:val="center"/>
        <w:rPr>
          <w:rFonts w:ascii="宋体"/>
          <w:szCs w:val="21"/>
        </w:rPr>
      </w:pPr>
    </w:p>
    <w:p w:rsidR="001E2300" w:rsidRPr="00BC0439" w:rsidRDefault="001E2300"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五、考核说明</w:t>
      </w:r>
    </w:p>
    <w:p w:rsidR="001E2300" w:rsidRPr="00CC03E9" w:rsidRDefault="001E2300" w:rsidP="00F80DF7">
      <w:pPr>
        <w:widowControl/>
        <w:spacing w:line="360" w:lineRule="auto"/>
        <w:jc w:val="left"/>
        <w:rPr>
          <w:rFonts w:ascii="ˎ̥" w:hAnsi="ˎ̥" w:cs="宋体"/>
          <w:kern w:val="0"/>
          <w:sz w:val="18"/>
          <w:szCs w:val="18"/>
        </w:rPr>
      </w:pPr>
      <w:r w:rsidRPr="00CC03E9">
        <w:rPr>
          <w:rFonts w:ascii="Verdana" w:hAnsi="Verdana" w:cs="宋体"/>
          <w:kern w:val="0"/>
          <w:sz w:val="18"/>
          <w:szCs w:val="18"/>
        </w:rPr>
        <w:t>本课程考核包括：</w:t>
      </w:r>
      <w:r>
        <w:rPr>
          <w:rFonts w:ascii="ˎ̥" w:hAnsi="ˎ̥" w:cs="宋体" w:hint="eastAsia"/>
          <w:kern w:val="0"/>
          <w:sz w:val="18"/>
          <w:szCs w:val="18"/>
        </w:rPr>
        <w:t>上机</w:t>
      </w:r>
      <w:r w:rsidRPr="00CC03E9">
        <w:rPr>
          <w:rFonts w:ascii="ˎ̥" w:hAnsi="ˎ̥" w:cs="宋体"/>
          <w:kern w:val="0"/>
          <w:sz w:val="18"/>
          <w:szCs w:val="18"/>
        </w:rPr>
        <w:t>实习</w:t>
      </w:r>
      <w:r>
        <w:rPr>
          <w:rFonts w:ascii="ˎ̥" w:hAnsi="ˎ̥" w:cs="宋体" w:hint="eastAsia"/>
          <w:kern w:val="0"/>
          <w:sz w:val="18"/>
          <w:szCs w:val="18"/>
        </w:rPr>
        <w:t>+</w:t>
      </w:r>
      <w:r w:rsidRPr="00CC03E9">
        <w:rPr>
          <w:rFonts w:ascii="ˎ̥" w:hAnsi="ˎ̥" w:cs="宋体"/>
          <w:kern w:val="0"/>
          <w:sz w:val="18"/>
          <w:szCs w:val="18"/>
        </w:rPr>
        <w:t>平时</w:t>
      </w:r>
      <w:r>
        <w:rPr>
          <w:rFonts w:ascii="ˎ̥" w:hAnsi="ˎ̥" w:cs="宋体" w:hint="eastAsia"/>
          <w:kern w:val="0"/>
          <w:sz w:val="18"/>
          <w:szCs w:val="18"/>
        </w:rPr>
        <w:t>成绩</w:t>
      </w:r>
      <w:r>
        <w:rPr>
          <w:rFonts w:ascii="ˎ̥" w:hAnsi="ˎ̥" w:cs="宋体" w:hint="eastAsia"/>
          <w:kern w:val="0"/>
          <w:sz w:val="18"/>
          <w:szCs w:val="18"/>
        </w:rPr>
        <w:t>+</w:t>
      </w:r>
      <w:r w:rsidRPr="00CC03E9">
        <w:rPr>
          <w:rFonts w:ascii="ˎ̥" w:hAnsi="ˎ̥" w:cs="宋体"/>
          <w:kern w:val="0"/>
          <w:sz w:val="18"/>
          <w:szCs w:val="18"/>
        </w:rPr>
        <w:t>期末笔试。其中</w:t>
      </w:r>
      <w:r>
        <w:rPr>
          <w:rFonts w:ascii="ˎ̥" w:hAnsi="ˎ̥" w:cs="宋体" w:hint="eastAsia"/>
          <w:kern w:val="0"/>
          <w:sz w:val="18"/>
          <w:szCs w:val="18"/>
        </w:rPr>
        <w:t>上机实习占</w:t>
      </w:r>
      <w:r>
        <w:rPr>
          <w:rFonts w:ascii="ˎ̥" w:hAnsi="ˎ̥" w:cs="宋体" w:hint="eastAsia"/>
          <w:kern w:val="0"/>
          <w:sz w:val="18"/>
          <w:szCs w:val="18"/>
        </w:rPr>
        <w:t>30%</w:t>
      </w:r>
      <w:r>
        <w:rPr>
          <w:rFonts w:ascii="ˎ̥" w:hAnsi="ˎ̥" w:cs="宋体" w:hint="eastAsia"/>
          <w:kern w:val="0"/>
          <w:sz w:val="18"/>
          <w:szCs w:val="18"/>
        </w:rPr>
        <w:t>，</w:t>
      </w:r>
      <w:r w:rsidRPr="00CC03E9">
        <w:rPr>
          <w:rFonts w:ascii="ˎ̥" w:hAnsi="ˎ̥" w:cs="宋体"/>
          <w:kern w:val="0"/>
          <w:sz w:val="18"/>
          <w:szCs w:val="18"/>
        </w:rPr>
        <w:t>平时成绩占</w:t>
      </w:r>
      <w:r>
        <w:rPr>
          <w:rFonts w:ascii="ˎ̥" w:hAnsi="ˎ̥" w:cs="宋体" w:hint="eastAsia"/>
          <w:kern w:val="0"/>
          <w:sz w:val="18"/>
          <w:szCs w:val="18"/>
        </w:rPr>
        <w:t>1</w:t>
      </w:r>
      <w:r w:rsidRPr="00CC03E9">
        <w:rPr>
          <w:rFonts w:ascii="ˎ̥" w:hAnsi="ˎ̥" w:cs="宋体"/>
          <w:kern w:val="0"/>
          <w:sz w:val="18"/>
          <w:szCs w:val="18"/>
        </w:rPr>
        <w:t>0%</w:t>
      </w:r>
      <w:r w:rsidRPr="00CC03E9">
        <w:rPr>
          <w:rFonts w:ascii="ˎ̥" w:hAnsi="ˎ̥" w:cs="宋体"/>
          <w:kern w:val="0"/>
          <w:sz w:val="18"/>
          <w:szCs w:val="18"/>
        </w:rPr>
        <w:t>，期末考试成绩占</w:t>
      </w:r>
      <w:r w:rsidRPr="00CC03E9">
        <w:rPr>
          <w:rFonts w:ascii="ˎ̥" w:hAnsi="ˎ̥" w:cs="宋体"/>
          <w:kern w:val="0"/>
          <w:sz w:val="18"/>
          <w:szCs w:val="18"/>
        </w:rPr>
        <w:t>60%</w:t>
      </w:r>
      <w:r w:rsidRPr="00CC03E9">
        <w:rPr>
          <w:rFonts w:ascii="ˎ̥" w:hAnsi="ˎ̥" w:cs="宋体"/>
          <w:kern w:val="0"/>
          <w:sz w:val="18"/>
          <w:szCs w:val="18"/>
        </w:rPr>
        <w:t>。</w:t>
      </w:r>
    </w:p>
    <w:p w:rsidR="001E2300" w:rsidRPr="00532C95" w:rsidRDefault="001E2300" w:rsidP="00F80DF7">
      <w:pPr>
        <w:tabs>
          <w:tab w:val="left" w:pos="420"/>
          <w:tab w:val="left" w:pos="840"/>
          <w:tab w:val="left" w:pos="3990"/>
        </w:tabs>
        <w:spacing w:line="360" w:lineRule="auto"/>
        <w:ind w:firstLineChars="196" w:firstLine="413"/>
        <w:rPr>
          <w:rFonts w:ascii="黑体" w:eastAsia="黑体" w:hAnsi="宋体"/>
          <w:b/>
          <w:bCs/>
          <w:szCs w:val="28"/>
        </w:rPr>
      </w:pPr>
    </w:p>
    <w:p w:rsidR="001E2300" w:rsidRPr="00BC0439" w:rsidRDefault="001E2300" w:rsidP="00F80DF7">
      <w:pPr>
        <w:tabs>
          <w:tab w:val="left" w:pos="315"/>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六、主要教材及教学参考书目</w:t>
      </w:r>
    </w:p>
    <w:p w:rsidR="001E2300" w:rsidRPr="001E2300" w:rsidRDefault="001E2300" w:rsidP="00F80DF7">
      <w:pPr>
        <w:spacing w:line="360" w:lineRule="auto"/>
        <w:rPr>
          <w:rFonts w:ascii="黑体" w:eastAsia="黑体"/>
        </w:rPr>
      </w:pPr>
      <w:r>
        <w:rPr>
          <w:rFonts w:ascii="黑体" w:eastAsia="黑体" w:hint="eastAsia"/>
        </w:rPr>
        <w:t xml:space="preserve">    （一）主要教材</w:t>
      </w:r>
    </w:p>
    <w:p w:rsidR="001E2300" w:rsidRPr="005C41B4" w:rsidRDefault="001E2300" w:rsidP="00F80DF7">
      <w:pPr>
        <w:pStyle w:val="a4"/>
        <w:spacing w:line="360" w:lineRule="auto"/>
      </w:pPr>
      <w:r>
        <w:rPr>
          <w:rFonts w:hint="eastAsia"/>
        </w:rPr>
        <w:t xml:space="preserve">    </w:t>
      </w:r>
      <w:r w:rsidRPr="005C41B4">
        <w:rPr>
          <w:rFonts w:hint="eastAsia"/>
        </w:rPr>
        <w:t>1</w:t>
      </w:r>
      <w:r w:rsidRPr="005C41B4">
        <w:rPr>
          <w:rFonts w:hint="eastAsia"/>
        </w:rPr>
        <w:t>．</w:t>
      </w:r>
      <w:r w:rsidRPr="005C41B4">
        <w:t xml:space="preserve"> </w:t>
      </w:r>
      <w:r>
        <w:rPr>
          <w:rFonts w:hint="eastAsia"/>
        </w:rPr>
        <w:t>计算机图形学基础（</w:t>
      </w:r>
      <w:r>
        <w:rPr>
          <w:rFonts w:hint="eastAsia"/>
        </w:rPr>
        <w:t>OpenGL</w:t>
      </w:r>
      <w:r>
        <w:rPr>
          <w:rFonts w:hint="eastAsia"/>
        </w:rPr>
        <w:t>版），清华大学出版社，</w:t>
      </w:r>
      <w:r>
        <w:rPr>
          <w:rFonts w:hint="eastAsia"/>
        </w:rPr>
        <w:t>2014</w:t>
      </w:r>
      <w:r>
        <w:rPr>
          <w:rFonts w:hint="eastAsia"/>
        </w:rPr>
        <w:t>年</w:t>
      </w:r>
      <w:r>
        <w:rPr>
          <w:rFonts w:hint="eastAsia"/>
        </w:rPr>
        <w:t>6</w:t>
      </w:r>
      <w:r>
        <w:rPr>
          <w:rFonts w:hint="eastAsia"/>
        </w:rPr>
        <w:t>月。</w:t>
      </w:r>
    </w:p>
    <w:p w:rsidR="001E2300" w:rsidRDefault="001E2300" w:rsidP="00F80DF7">
      <w:pPr>
        <w:spacing w:line="360" w:lineRule="auto"/>
        <w:rPr>
          <w:rFonts w:ascii="黑体" w:eastAsia="黑体" w:hAnsi="宋体"/>
          <w:b/>
          <w:kern w:val="0"/>
          <w:szCs w:val="28"/>
        </w:rPr>
      </w:pPr>
      <w:r>
        <w:rPr>
          <w:rFonts w:ascii="黑体" w:eastAsia="黑体" w:hAnsi="宋体" w:hint="eastAsia"/>
          <w:b/>
          <w:kern w:val="0"/>
          <w:szCs w:val="28"/>
        </w:rPr>
        <w:t xml:space="preserve">    </w:t>
      </w:r>
      <w:r>
        <w:rPr>
          <w:rFonts w:ascii="黑体" w:eastAsia="黑体" w:hint="eastAsia"/>
        </w:rPr>
        <w:t>（二）主要参考书目</w:t>
      </w:r>
    </w:p>
    <w:p w:rsidR="001E2300" w:rsidRPr="005C41B4" w:rsidRDefault="001E2300" w:rsidP="00F80DF7">
      <w:pPr>
        <w:pStyle w:val="a4"/>
        <w:spacing w:line="360" w:lineRule="auto"/>
        <w:ind w:leftChars="200" w:left="420"/>
      </w:pPr>
      <w:r w:rsidRPr="005C41B4">
        <w:rPr>
          <w:rFonts w:hint="eastAsia"/>
        </w:rPr>
        <w:t>1</w:t>
      </w:r>
      <w:r w:rsidRPr="005C41B4">
        <w:rPr>
          <w:rFonts w:hint="eastAsia"/>
        </w:rPr>
        <w:t>．</w:t>
      </w:r>
      <w:r w:rsidRPr="005C41B4">
        <w:t>陆玲</w:t>
      </w:r>
      <w:r w:rsidRPr="005C41B4">
        <w:rPr>
          <w:rFonts w:hint="eastAsia"/>
        </w:rPr>
        <w:t>，计算机图形学，电子工业出版社，</w:t>
      </w:r>
      <w:r w:rsidRPr="005C41B4">
        <w:rPr>
          <w:rFonts w:hint="eastAsia"/>
        </w:rPr>
        <w:t>2012</w:t>
      </w:r>
      <w:r w:rsidRPr="005C41B4">
        <w:rPr>
          <w:rFonts w:hint="eastAsia"/>
        </w:rPr>
        <w:t>年。</w:t>
      </w:r>
    </w:p>
    <w:p w:rsidR="001E2300" w:rsidRDefault="001E2300" w:rsidP="00F80DF7">
      <w:pPr>
        <w:pStyle w:val="a4"/>
        <w:spacing w:line="360" w:lineRule="auto"/>
        <w:ind w:leftChars="200" w:left="420"/>
      </w:pPr>
      <w:r w:rsidRPr="005C41B4">
        <w:rPr>
          <w:rFonts w:hint="eastAsia"/>
        </w:rPr>
        <w:t>2</w:t>
      </w:r>
      <w:r w:rsidRPr="005C41B4">
        <w:rPr>
          <w:rFonts w:hint="eastAsia"/>
        </w:rPr>
        <w:t>．</w:t>
      </w:r>
      <w:r w:rsidRPr="005C41B4">
        <w:t>Donald Hearn, M. Pauline Baker ,“Computer Graphics (C Version)”, Prentice Hall , 1997.</w:t>
      </w:r>
    </w:p>
    <w:p w:rsidR="001E2300" w:rsidRPr="005C41B4" w:rsidRDefault="001E2300" w:rsidP="00F80DF7">
      <w:pPr>
        <w:pStyle w:val="a4"/>
        <w:spacing w:line="360" w:lineRule="auto"/>
        <w:ind w:leftChars="200" w:left="420"/>
      </w:pPr>
      <w:r>
        <w:rPr>
          <w:rFonts w:hint="eastAsia"/>
        </w:rPr>
        <w:t xml:space="preserve">3. </w:t>
      </w:r>
      <w:r w:rsidRPr="005C41B4">
        <w:rPr>
          <w:rFonts w:hint="eastAsia"/>
        </w:rPr>
        <w:t>Peter Shirley</w:t>
      </w:r>
      <w:r w:rsidRPr="005C41B4">
        <w:rPr>
          <w:rFonts w:hint="eastAsia"/>
        </w:rPr>
        <w:t>，计算机图形学，人民邮电出版社</w:t>
      </w:r>
      <w:r w:rsidRPr="005C41B4">
        <w:t>，</w:t>
      </w:r>
      <w:r w:rsidRPr="005C41B4">
        <w:t>2001</w:t>
      </w:r>
      <w:r w:rsidRPr="005C41B4">
        <w:t>年</w:t>
      </w:r>
      <w:r w:rsidRPr="005C41B4">
        <w:rPr>
          <w:rFonts w:hint="eastAsia"/>
        </w:rPr>
        <w:t>。</w:t>
      </w:r>
    </w:p>
    <w:p w:rsidR="001E2300" w:rsidRDefault="001E2300" w:rsidP="00F80DF7">
      <w:pPr>
        <w:spacing w:line="360" w:lineRule="auto"/>
        <w:jc w:val="center"/>
        <w:rPr>
          <w:rFonts w:ascii="宋体" w:hAnsi="宋体"/>
          <w:b/>
          <w:bCs/>
          <w:sz w:val="36"/>
          <w:szCs w:val="32"/>
        </w:rPr>
      </w:pPr>
    </w:p>
    <w:p w:rsidR="001E2300" w:rsidRDefault="001E2300" w:rsidP="00F80DF7">
      <w:pPr>
        <w:spacing w:line="360" w:lineRule="auto"/>
        <w:jc w:val="center"/>
        <w:rPr>
          <w:rFonts w:ascii="宋体" w:hAnsi="宋体"/>
          <w:b/>
          <w:bCs/>
          <w:sz w:val="36"/>
          <w:szCs w:val="32"/>
        </w:rPr>
      </w:pPr>
    </w:p>
    <w:p w:rsidR="001E2300" w:rsidRDefault="001E2300" w:rsidP="00F80DF7">
      <w:pPr>
        <w:spacing w:line="360" w:lineRule="auto"/>
        <w:jc w:val="center"/>
        <w:rPr>
          <w:rFonts w:ascii="宋体" w:hAnsi="宋体"/>
          <w:b/>
          <w:bCs/>
          <w:sz w:val="36"/>
          <w:szCs w:val="32"/>
        </w:rPr>
      </w:pPr>
    </w:p>
    <w:p w:rsidR="001E2300" w:rsidRDefault="001E2300" w:rsidP="00F80DF7">
      <w:pPr>
        <w:spacing w:line="360" w:lineRule="auto"/>
        <w:jc w:val="center"/>
        <w:rPr>
          <w:rFonts w:ascii="宋体" w:hAnsi="宋体"/>
          <w:b/>
          <w:bCs/>
          <w:sz w:val="36"/>
          <w:szCs w:val="32"/>
        </w:rPr>
      </w:pPr>
    </w:p>
    <w:p w:rsidR="001E2300" w:rsidRDefault="001E2300" w:rsidP="00F80DF7">
      <w:pPr>
        <w:spacing w:line="360" w:lineRule="auto"/>
        <w:jc w:val="center"/>
        <w:rPr>
          <w:rFonts w:ascii="宋体" w:hAnsi="宋体"/>
          <w:b/>
          <w:bCs/>
          <w:sz w:val="36"/>
          <w:szCs w:val="32"/>
        </w:rPr>
      </w:pPr>
    </w:p>
    <w:p w:rsidR="001E2300" w:rsidRDefault="001E2300" w:rsidP="00F80DF7">
      <w:pPr>
        <w:spacing w:line="360" w:lineRule="auto"/>
        <w:jc w:val="center"/>
        <w:rPr>
          <w:rFonts w:ascii="宋体" w:hAnsi="宋体"/>
          <w:b/>
          <w:bCs/>
          <w:sz w:val="36"/>
          <w:szCs w:val="32"/>
        </w:rPr>
      </w:pPr>
    </w:p>
    <w:p w:rsidR="001E2300" w:rsidRDefault="001E2300" w:rsidP="00F80DF7">
      <w:pPr>
        <w:spacing w:line="360" w:lineRule="auto"/>
        <w:jc w:val="center"/>
        <w:rPr>
          <w:rFonts w:ascii="宋体" w:hAnsi="宋体"/>
          <w:b/>
          <w:bCs/>
          <w:sz w:val="36"/>
          <w:szCs w:val="32"/>
        </w:rPr>
      </w:pPr>
    </w:p>
    <w:p w:rsidR="001E2300" w:rsidRDefault="001E2300" w:rsidP="00F80DF7">
      <w:pPr>
        <w:spacing w:line="360" w:lineRule="auto"/>
        <w:jc w:val="center"/>
        <w:rPr>
          <w:rFonts w:ascii="宋体" w:hAnsi="宋体"/>
          <w:b/>
          <w:bCs/>
          <w:sz w:val="36"/>
          <w:szCs w:val="32"/>
        </w:rPr>
      </w:pPr>
    </w:p>
    <w:p w:rsidR="00517DDE" w:rsidRDefault="00517DDE" w:rsidP="00F80DF7">
      <w:pPr>
        <w:spacing w:line="360" w:lineRule="auto"/>
        <w:jc w:val="center"/>
        <w:rPr>
          <w:rFonts w:ascii="宋体" w:hAnsi="宋体"/>
          <w:b/>
          <w:bCs/>
          <w:sz w:val="36"/>
          <w:szCs w:val="32"/>
        </w:rPr>
      </w:pPr>
    </w:p>
    <w:p w:rsidR="00517DDE" w:rsidRDefault="00517DDE" w:rsidP="00F80DF7">
      <w:pPr>
        <w:spacing w:line="360" w:lineRule="auto"/>
        <w:jc w:val="center"/>
        <w:rPr>
          <w:rFonts w:ascii="宋体" w:hAnsi="宋体"/>
          <w:b/>
          <w:bCs/>
          <w:sz w:val="36"/>
          <w:szCs w:val="32"/>
        </w:rPr>
      </w:pPr>
    </w:p>
    <w:p w:rsidR="00517DDE" w:rsidRDefault="00517DDE" w:rsidP="00F80DF7">
      <w:pPr>
        <w:spacing w:line="360" w:lineRule="auto"/>
        <w:jc w:val="center"/>
        <w:rPr>
          <w:rFonts w:ascii="宋体" w:hAnsi="宋体"/>
          <w:b/>
          <w:bCs/>
          <w:sz w:val="36"/>
          <w:szCs w:val="32"/>
        </w:rPr>
      </w:pPr>
    </w:p>
    <w:p w:rsidR="00517DDE" w:rsidRDefault="00517DDE" w:rsidP="00F80DF7">
      <w:pPr>
        <w:spacing w:line="360" w:lineRule="auto"/>
        <w:jc w:val="center"/>
        <w:rPr>
          <w:rFonts w:ascii="宋体" w:hAnsi="宋体"/>
          <w:b/>
          <w:bCs/>
          <w:sz w:val="36"/>
          <w:szCs w:val="32"/>
        </w:rPr>
      </w:pPr>
    </w:p>
    <w:p w:rsidR="00517DDE" w:rsidRDefault="00517DDE" w:rsidP="00F80DF7">
      <w:pPr>
        <w:spacing w:line="360" w:lineRule="auto"/>
        <w:jc w:val="center"/>
        <w:rPr>
          <w:rFonts w:ascii="宋体" w:hAnsi="宋体"/>
          <w:b/>
          <w:bCs/>
          <w:sz w:val="36"/>
          <w:szCs w:val="32"/>
        </w:rPr>
      </w:pPr>
    </w:p>
    <w:p w:rsidR="001E2300" w:rsidRPr="003112FC" w:rsidRDefault="001E2300" w:rsidP="00F80DF7">
      <w:pPr>
        <w:pStyle w:val="2"/>
        <w:spacing w:line="360" w:lineRule="auto"/>
        <w:jc w:val="center"/>
      </w:pPr>
      <w:bookmarkStart w:id="16" w:name="_Toc435216671"/>
      <w:r w:rsidRPr="003112FC">
        <w:rPr>
          <w:rFonts w:hint="eastAsia"/>
        </w:rPr>
        <w:lastRenderedPageBreak/>
        <w:t>“</w:t>
      </w:r>
      <w:r>
        <w:rPr>
          <w:rFonts w:hint="eastAsia"/>
        </w:rPr>
        <w:t>计算机网络</w:t>
      </w:r>
      <w:r w:rsidRPr="003112FC">
        <w:rPr>
          <w:rFonts w:hint="eastAsia"/>
        </w:rPr>
        <w:t>”</w:t>
      </w:r>
      <w:r>
        <w:rPr>
          <w:rFonts w:hint="eastAsia"/>
        </w:rPr>
        <w:t>课程</w:t>
      </w:r>
      <w:r w:rsidRPr="003112FC">
        <w:rPr>
          <w:rFonts w:hint="eastAsia"/>
        </w:rPr>
        <w:t>教学大纲</w:t>
      </w:r>
      <w:bookmarkEnd w:id="16"/>
    </w:p>
    <w:p w:rsidR="001E2300" w:rsidRDefault="001E2300" w:rsidP="00F80DF7">
      <w:pPr>
        <w:spacing w:line="360" w:lineRule="auto"/>
        <w:jc w:val="center"/>
        <w:rPr>
          <w:rFonts w:ascii="宋体" w:hAnsi="宋体"/>
          <w:bCs/>
        </w:rPr>
      </w:pPr>
    </w:p>
    <w:p w:rsidR="001E2300" w:rsidRDefault="004C33A6" w:rsidP="00F80DF7">
      <w:pPr>
        <w:spacing w:line="360" w:lineRule="auto"/>
        <w:jc w:val="center"/>
        <w:rPr>
          <w:rFonts w:ascii="仿宋_GB2312" w:eastAsia="仿宋_GB2312" w:hAnsi="宋体"/>
          <w:bCs/>
          <w:sz w:val="24"/>
        </w:rPr>
      </w:pPr>
      <w:r>
        <w:rPr>
          <w:rFonts w:ascii="仿宋_GB2312" w:eastAsia="仿宋_GB2312" w:hAnsi="宋体" w:hint="eastAsia"/>
          <w:bCs/>
          <w:sz w:val="24"/>
        </w:rPr>
        <w:t>教研室主任：赵景秀</w:t>
      </w:r>
      <w:r w:rsidR="001E2300">
        <w:rPr>
          <w:rFonts w:ascii="仿宋_GB2312" w:eastAsia="仿宋_GB2312" w:hAnsi="宋体" w:hint="eastAsia"/>
          <w:bCs/>
          <w:sz w:val="24"/>
        </w:rPr>
        <w:t xml:space="preserve">      执笔人：刘效武</w:t>
      </w:r>
    </w:p>
    <w:p w:rsidR="001E2300" w:rsidRDefault="001E2300" w:rsidP="00F80DF7">
      <w:pPr>
        <w:spacing w:line="360" w:lineRule="auto"/>
        <w:jc w:val="center"/>
        <w:rPr>
          <w:rFonts w:eastAsia="黑体"/>
          <w:bCs/>
          <w:sz w:val="30"/>
          <w:szCs w:val="32"/>
        </w:rPr>
      </w:pPr>
    </w:p>
    <w:p w:rsidR="001E2300" w:rsidRPr="00BC0439" w:rsidRDefault="001E2300" w:rsidP="00F80DF7">
      <w:pPr>
        <w:tabs>
          <w:tab w:val="left" w:pos="315"/>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一、课程基本信息</w:t>
      </w:r>
    </w:p>
    <w:p w:rsidR="001E2300" w:rsidRDefault="001E2300" w:rsidP="00F80DF7">
      <w:pPr>
        <w:spacing w:line="360" w:lineRule="auto"/>
        <w:ind w:firstLineChars="200" w:firstLine="420"/>
        <w:rPr>
          <w:rFonts w:ascii="宋体" w:hAnsi="宋体"/>
        </w:rPr>
      </w:pPr>
      <w:r>
        <w:rPr>
          <w:rFonts w:ascii="黑体" w:eastAsia="黑体" w:hAnsi="宋体" w:hint="eastAsia"/>
          <w:bCs/>
        </w:rPr>
        <w:t>开课单位</w:t>
      </w:r>
      <w:r>
        <w:rPr>
          <w:rFonts w:ascii="黑体" w:eastAsia="黑体" w:hAnsi="宋体" w:hint="eastAsia"/>
        </w:rPr>
        <w:t>：</w:t>
      </w:r>
      <w:r w:rsidR="00517DDE">
        <w:rPr>
          <w:rFonts w:ascii="黑体" w:eastAsia="黑体" w:hAnsi="宋体" w:hint="eastAsia"/>
        </w:rPr>
        <w:t>信息科学与工程学院</w:t>
      </w:r>
    </w:p>
    <w:p w:rsidR="001E2300" w:rsidRDefault="001E2300" w:rsidP="00F80DF7">
      <w:pPr>
        <w:spacing w:line="360" w:lineRule="auto"/>
        <w:ind w:firstLineChars="200" w:firstLine="420"/>
        <w:rPr>
          <w:rFonts w:ascii="宋体" w:hAnsi="宋体"/>
        </w:rPr>
      </w:pPr>
      <w:r>
        <w:rPr>
          <w:rFonts w:ascii="黑体" w:eastAsia="黑体" w:hAnsi="宋体" w:hint="eastAsia"/>
          <w:bCs/>
        </w:rPr>
        <w:t>课程名称</w:t>
      </w:r>
      <w:r>
        <w:rPr>
          <w:rFonts w:ascii="黑体" w:eastAsia="黑体" w:hAnsi="宋体" w:hint="eastAsia"/>
        </w:rPr>
        <w:t>：计算机网络</w:t>
      </w:r>
    </w:p>
    <w:p w:rsidR="001E2300" w:rsidRDefault="001E2300" w:rsidP="00F80DF7">
      <w:pPr>
        <w:tabs>
          <w:tab w:val="left" w:pos="840"/>
        </w:tabs>
        <w:spacing w:line="360" w:lineRule="auto"/>
        <w:ind w:firstLineChars="200" w:firstLine="420"/>
        <w:rPr>
          <w:rFonts w:ascii="宋体" w:hAnsi="宋体"/>
          <w:color w:val="FF0000"/>
        </w:rPr>
      </w:pPr>
      <w:r>
        <w:rPr>
          <w:rFonts w:ascii="黑体" w:eastAsia="黑体" w:hAnsi="宋体" w:hint="eastAsia"/>
          <w:bCs/>
        </w:rPr>
        <w:t>课程编号</w:t>
      </w:r>
      <w:r>
        <w:rPr>
          <w:rFonts w:ascii="黑体" w:eastAsia="黑体" w:hAnsi="宋体" w:hint="eastAsia"/>
        </w:rPr>
        <w:t>：</w:t>
      </w:r>
      <w:r w:rsidRPr="00A5724A">
        <w:rPr>
          <w:rFonts w:ascii="宋体" w:hAnsi="宋体"/>
          <w:bCs/>
        </w:rPr>
        <w:t>172207</w:t>
      </w:r>
    </w:p>
    <w:p w:rsidR="001E2300" w:rsidRPr="005D7ED1" w:rsidRDefault="001E2300" w:rsidP="00F80DF7">
      <w:pPr>
        <w:tabs>
          <w:tab w:val="left" w:pos="945"/>
        </w:tabs>
        <w:spacing w:line="360" w:lineRule="auto"/>
        <w:ind w:firstLineChars="200" w:firstLine="420"/>
        <w:rPr>
          <w:rFonts w:ascii="宋体" w:hAnsi="宋体"/>
          <w:bCs/>
        </w:rPr>
      </w:pPr>
      <w:r>
        <w:rPr>
          <w:rFonts w:ascii="黑体" w:eastAsia="黑体" w:hAnsi="宋体" w:hint="eastAsia"/>
          <w:bCs/>
        </w:rPr>
        <w:t>英文名称</w:t>
      </w:r>
      <w:r>
        <w:rPr>
          <w:rFonts w:ascii="黑体" w:eastAsia="黑体" w:hAnsi="宋体" w:hint="eastAsia"/>
          <w:b/>
        </w:rPr>
        <w:t>：</w:t>
      </w:r>
      <w:r w:rsidRPr="005D7ED1">
        <w:rPr>
          <w:rFonts w:ascii="黑体" w:eastAsia="黑体" w:hAnsi="宋体" w:hint="eastAsia"/>
        </w:rPr>
        <w:t>Computer Network</w:t>
      </w:r>
    </w:p>
    <w:p w:rsidR="001E2300" w:rsidRDefault="001E2300" w:rsidP="00F80DF7">
      <w:pPr>
        <w:tabs>
          <w:tab w:val="left" w:pos="840"/>
        </w:tabs>
        <w:spacing w:line="360" w:lineRule="auto"/>
        <w:ind w:firstLineChars="200" w:firstLine="420"/>
        <w:rPr>
          <w:rFonts w:ascii="宋体" w:hAnsi="宋体"/>
        </w:rPr>
      </w:pPr>
      <w:r>
        <w:rPr>
          <w:rFonts w:ascii="黑体" w:eastAsia="黑体" w:hAnsi="宋体" w:hint="eastAsia"/>
          <w:bCs/>
        </w:rPr>
        <w:t>课程类型</w:t>
      </w:r>
      <w:r>
        <w:rPr>
          <w:rFonts w:ascii="黑体" w:eastAsia="黑体" w:hAnsi="宋体" w:hint="eastAsia"/>
          <w:b/>
        </w:rPr>
        <w:t>：</w:t>
      </w:r>
      <w:r>
        <w:rPr>
          <w:rFonts w:ascii="楷体_GB2312" w:eastAsia="楷体_GB2312" w:hAnsi="宋体" w:hint="eastAsia"/>
          <w:bCs/>
          <w:szCs w:val="28"/>
        </w:rPr>
        <w:t>专业基础课</w:t>
      </w:r>
    </w:p>
    <w:p w:rsidR="001E2300" w:rsidRDefault="001E2300" w:rsidP="00F80DF7">
      <w:pPr>
        <w:tabs>
          <w:tab w:val="left" w:pos="840"/>
          <w:tab w:val="left" w:pos="4200"/>
        </w:tabs>
        <w:spacing w:line="360" w:lineRule="auto"/>
        <w:ind w:firstLineChars="200" w:firstLine="420"/>
        <w:rPr>
          <w:rFonts w:ascii="宋体" w:hAnsi="宋体"/>
          <w:bCs/>
        </w:rPr>
      </w:pPr>
      <w:r>
        <w:rPr>
          <w:rFonts w:ascii="黑体" w:eastAsia="黑体" w:hAnsi="宋体" w:hint="eastAsia"/>
          <w:bCs/>
        </w:rPr>
        <w:t>总 学 时</w:t>
      </w:r>
      <w:r>
        <w:rPr>
          <w:rFonts w:ascii="宋体" w:hAnsi="宋体" w:hint="eastAsia"/>
          <w:bCs/>
        </w:rPr>
        <w:t>：  88</w:t>
      </w:r>
      <w:r>
        <w:rPr>
          <w:rFonts w:ascii="黑体" w:eastAsia="黑体" w:hAnsi="宋体" w:hint="eastAsia"/>
          <w:bCs/>
        </w:rPr>
        <w:t xml:space="preserve">  </w:t>
      </w:r>
      <w:r>
        <w:rPr>
          <w:rFonts w:ascii="宋体" w:hAnsi="宋体" w:hint="eastAsia"/>
          <w:bCs/>
        </w:rPr>
        <w:t xml:space="preserve">理论学时： 72  实验学时：16 </w:t>
      </w:r>
    </w:p>
    <w:p w:rsidR="001E2300" w:rsidRDefault="001E2300" w:rsidP="00F80DF7">
      <w:pPr>
        <w:tabs>
          <w:tab w:val="left" w:pos="840"/>
          <w:tab w:val="left" w:pos="4200"/>
        </w:tabs>
        <w:spacing w:line="360" w:lineRule="auto"/>
        <w:ind w:firstLineChars="200" w:firstLine="420"/>
        <w:rPr>
          <w:rFonts w:ascii="宋体" w:hAnsi="宋体"/>
        </w:rPr>
      </w:pPr>
      <w:r>
        <w:rPr>
          <w:rFonts w:ascii="黑体" w:eastAsia="黑体" w:hAnsi="宋体" w:hint="eastAsia"/>
          <w:bCs/>
        </w:rPr>
        <w:t>学    分：4</w:t>
      </w:r>
    </w:p>
    <w:p w:rsidR="001E2300" w:rsidRDefault="001E2300" w:rsidP="00F80DF7">
      <w:pPr>
        <w:tabs>
          <w:tab w:val="left" w:pos="840"/>
          <w:tab w:val="left" w:pos="3990"/>
        </w:tabs>
        <w:spacing w:line="360" w:lineRule="auto"/>
        <w:ind w:firstLineChars="200" w:firstLine="420"/>
        <w:rPr>
          <w:rFonts w:ascii="宋体" w:hAnsi="宋体"/>
          <w:bCs/>
        </w:rPr>
      </w:pPr>
      <w:r>
        <w:rPr>
          <w:rFonts w:ascii="黑体" w:eastAsia="黑体" w:hAnsi="宋体" w:hint="eastAsia"/>
          <w:bCs/>
        </w:rPr>
        <w:t>开设专业：网络工程</w:t>
      </w:r>
    </w:p>
    <w:p w:rsidR="001E2300" w:rsidRPr="00277E4D" w:rsidRDefault="001E2300" w:rsidP="00F80DF7">
      <w:pPr>
        <w:tabs>
          <w:tab w:val="left" w:pos="840"/>
          <w:tab w:val="left" w:pos="3990"/>
        </w:tabs>
        <w:spacing w:line="360" w:lineRule="auto"/>
        <w:ind w:firstLineChars="200" w:firstLine="420"/>
        <w:rPr>
          <w:rFonts w:ascii="黑体" w:eastAsia="黑体" w:hAnsi="宋体"/>
          <w:bCs/>
        </w:rPr>
      </w:pPr>
      <w:r>
        <w:rPr>
          <w:rFonts w:ascii="黑体" w:eastAsia="黑体" w:hAnsi="宋体" w:hint="eastAsia"/>
          <w:bCs/>
        </w:rPr>
        <w:t>先修课程：</w:t>
      </w:r>
      <w:r w:rsidRPr="00277E4D">
        <w:rPr>
          <w:rFonts w:ascii="黑体" w:eastAsia="黑体" w:hAnsi="宋体" w:hint="eastAsia"/>
          <w:bCs/>
        </w:rPr>
        <w:t>计算机导论、计算机组成原理、通信原理、操作系统、数据结构</w:t>
      </w:r>
    </w:p>
    <w:p w:rsidR="001E2300" w:rsidRPr="00BC0439" w:rsidRDefault="001E2300"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二、课程任务目标</w:t>
      </w:r>
    </w:p>
    <w:p w:rsidR="001E2300" w:rsidRDefault="001E2300" w:rsidP="00F80DF7">
      <w:pPr>
        <w:pStyle w:val="21"/>
        <w:spacing w:line="360" w:lineRule="auto"/>
        <w:ind w:firstLine="420"/>
        <w:rPr>
          <w:rFonts w:ascii="黑体" w:eastAsia="黑体"/>
          <w:sz w:val="21"/>
        </w:rPr>
      </w:pPr>
      <w:r>
        <w:rPr>
          <w:rFonts w:ascii="黑体" w:eastAsia="黑体" w:hint="eastAsia"/>
          <w:sz w:val="21"/>
        </w:rPr>
        <w:t>（一）课程任务</w:t>
      </w:r>
    </w:p>
    <w:p w:rsidR="001E2300" w:rsidRDefault="001E2300" w:rsidP="00F80DF7">
      <w:pPr>
        <w:spacing w:line="360" w:lineRule="auto"/>
        <w:ind w:firstLineChars="250" w:firstLine="525"/>
      </w:pPr>
      <w:r>
        <w:rPr>
          <w:rFonts w:hint="eastAsia"/>
        </w:rPr>
        <w:t>本课程是一门计算机专业基础课，也是计算机专业学生掌握网络理论基础和基本应用的入门课程。本课程的主要任务是从理论角度入手讲授计算机网络的基础知识和主流技术，包括计算机网络的组成、体系结构及协议、局域网标准及主流局域网技术、广域网、网络互连技术并和网络应用等。</w:t>
      </w:r>
    </w:p>
    <w:p w:rsidR="001E2300" w:rsidRDefault="001E2300" w:rsidP="00F80DF7">
      <w:pPr>
        <w:spacing w:line="360" w:lineRule="auto"/>
        <w:rPr>
          <w:rFonts w:ascii="黑体"/>
          <w:b/>
          <w:bCs/>
          <w:sz w:val="28"/>
          <w:szCs w:val="28"/>
        </w:rPr>
      </w:pPr>
      <w:r>
        <w:rPr>
          <w:rFonts w:hint="eastAsia"/>
        </w:rPr>
        <w:t xml:space="preserve">   </w:t>
      </w:r>
      <w:r>
        <w:rPr>
          <w:rFonts w:hint="eastAsia"/>
        </w:rPr>
        <w:t>（二）课程目标</w:t>
      </w:r>
    </w:p>
    <w:p w:rsidR="001E2300" w:rsidRDefault="001E2300" w:rsidP="00F80DF7">
      <w:pPr>
        <w:spacing w:line="360" w:lineRule="auto"/>
        <w:ind w:firstLineChars="200" w:firstLine="420"/>
      </w:pPr>
      <w:r>
        <w:rPr>
          <w:rFonts w:hint="eastAsia"/>
        </w:rPr>
        <w:t>通过对本课程的理论学习和实践训练，使学生理解计算机网络的层次体系结构、协议和服务等基本概念和各个层次的网络协议的运行原理，培养学生初步组网及网络应用能力，</w:t>
      </w:r>
      <w:r w:rsidRPr="00D81A25">
        <w:rPr>
          <w:rFonts w:hint="eastAsia"/>
        </w:rPr>
        <w:t>熟悉计算机网络和互联网组成，掌握计算机网络协议的基本分析与设计方法，为进一步学习后续课程，培养对计算机网络系统的认知、设计与应用开发能力奠定良好的基础。</w:t>
      </w:r>
    </w:p>
    <w:p w:rsidR="001E2300" w:rsidRPr="00D81A25" w:rsidRDefault="001E2300" w:rsidP="00F80DF7">
      <w:pPr>
        <w:spacing w:line="360" w:lineRule="auto"/>
        <w:ind w:left="420"/>
      </w:pPr>
      <w:r>
        <w:rPr>
          <w:rFonts w:hint="eastAsia"/>
        </w:rPr>
        <w:t>础。</w:t>
      </w:r>
    </w:p>
    <w:p w:rsidR="001E2300" w:rsidRPr="00BC0439" w:rsidRDefault="001E2300"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三、教学内容和要求</w:t>
      </w:r>
    </w:p>
    <w:p w:rsidR="001E2300" w:rsidRDefault="001E2300" w:rsidP="00F80DF7">
      <w:pPr>
        <w:tabs>
          <w:tab w:val="left" w:pos="840"/>
          <w:tab w:val="left" w:pos="3990"/>
        </w:tabs>
        <w:spacing w:line="360" w:lineRule="auto"/>
        <w:ind w:firstLineChars="200" w:firstLine="420"/>
        <w:rPr>
          <w:rFonts w:eastAsia="黑体"/>
        </w:rPr>
      </w:pPr>
      <w:r>
        <w:rPr>
          <w:rFonts w:eastAsia="黑体" w:hint="eastAsia"/>
        </w:rPr>
        <w:t>（一）理论教学的内容及要求</w:t>
      </w:r>
    </w:p>
    <w:p w:rsidR="001E2300" w:rsidRPr="008C0274" w:rsidRDefault="001E2300" w:rsidP="00F80DF7">
      <w:pPr>
        <w:spacing w:line="360" w:lineRule="auto"/>
        <w:ind w:left="420"/>
        <w:rPr>
          <w:rFonts w:ascii="宋体" w:hAnsi="宋体"/>
          <w:b/>
          <w:color w:val="000000"/>
        </w:rPr>
      </w:pPr>
      <w:r w:rsidRPr="008C0274">
        <w:rPr>
          <w:rFonts w:ascii="宋体" w:hAnsi="宋体" w:hint="eastAsia"/>
          <w:b/>
          <w:color w:val="000000"/>
        </w:rPr>
        <w:lastRenderedPageBreak/>
        <w:t>第1章   概述</w:t>
      </w:r>
    </w:p>
    <w:p w:rsidR="001E2300" w:rsidRPr="00B51D88" w:rsidRDefault="001E2300" w:rsidP="00F80DF7">
      <w:pPr>
        <w:spacing w:line="360" w:lineRule="auto"/>
        <w:ind w:left="420"/>
        <w:rPr>
          <w:rFonts w:ascii="宋体" w:hAnsi="宋体"/>
          <w:color w:val="000000"/>
        </w:rPr>
      </w:pPr>
      <w:r w:rsidRPr="00B51D88">
        <w:rPr>
          <w:rFonts w:ascii="宋体" w:hAnsi="宋体" w:hint="eastAsia"/>
          <w:color w:val="000000"/>
        </w:rPr>
        <w:t>1.1  计算机网络在信息时代中的作用</w:t>
      </w:r>
    </w:p>
    <w:p w:rsidR="001E2300" w:rsidRPr="00B51D88" w:rsidRDefault="001E2300" w:rsidP="00F80DF7">
      <w:pPr>
        <w:spacing w:line="360" w:lineRule="auto"/>
        <w:ind w:left="420"/>
        <w:rPr>
          <w:rFonts w:ascii="宋体" w:hAnsi="宋体"/>
          <w:color w:val="000000"/>
        </w:rPr>
      </w:pPr>
      <w:r w:rsidRPr="00B51D88">
        <w:rPr>
          <w:rFonts w:ascii="宋体" w:hAnsi="宋体" w:hint="eastAsia"/>
          <w:color w:val="000000"/>
        </w:rPr>
        <w:t>1.2  因特网概述</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1.2.1</w:t>
        </w:r>
      </w:smartTag>
      <w:r w:rsidRPr="00B51D88">
        <w:rPr>
          <w:rFonts w:ascii="宋体" w:hAnsi="宋体" w:hint="eastAsia"/>
          <w:color w:val="000000"/>
        </w:rPr>
        <w:t xml:space="preserve">  网络的网络</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1.2.2</w:t>
        </w:r>
      </w:smartTag>
      <w:r w:rsidRPr="00B51D88">
        <w:rPr>
          <w:rFonts w:ascii="宋体" w:hAnsi="宋体" w:hint="eastAsia"/>
          <w:color w:val="000000"/>
        </w:rPr>
        <w:t xml:space="preserve">  因特网发展的三个阶段</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1.2.3</w:t>
        </w:r>
      </w:smartTag>
      <w:r w:rsidRPr="00B51D88">
        <w:rPr>
          <w:rFonts w:ascii="宋体" w:hAnsi="宋体" w:hint="eastAsia"/>
          <w:color w:val="000000"/>
        </w:rPr>
        <w:t xml:space="preserve">  因特网的标准化工作</w:t>
      </w:r>
    </w:p>
    <w:p w:rsidR="001E2300" w:rsidRPr="00B51D88" w:rsidRDefault="001E2300" w:rsidP="00F80DF7">
      <w:pPr>
        <w:spacing w:line="360" w:lineRule="auto"/>
        <w:ind w:left="420"/>
        <w:rPr>
          <w:rFonts w:ascii="宋体" w:hAnsi="宋体"/>
          <w:color w:val="000000"/>
        </w:rPr>
      </w:pPr>
      <w:r w:rsidRPr="00B51D88">
        <w:rPr>
          <w:rFonts w:ascii="宋体" w:hAnsi="宋体" w:hint="eastAsia"/>
          <w:color w:val="000000"/>
        </w:rPr>
        <w:t>1.3  因特网的组成</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1.3.1</w:t>
        </w:r>
      </w:smartTag>
      <w:r w:rsidRPr="00B51D88">
        <w:rPr>
          <w:rFonts w:ascii="宋体" w:hAnsi="宋体" w:hint="eastAsia"/>
          <w:color w:val="000000"/>
        </w:rPr>
        <w:t xml:space="preserve">  因特网的边缘部分</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1.3.2</w:t>
        </w:r>
      </w:smartTag>
      <w:r w:rsidRPr="00B51D88">
        <w:rPr>
          <w:rFonts w:ascii="宋体" w:hAnsi="宋体" w:hint="eastAsia"/>
          <w:color w:val="000000"/>
        </w:rPr>
        <w:t xml:space="preserve">  因特网的核心部分</w:t>
      </w:r>
    </w:p>
    <w:p w:rsidR="001E2300" w:rsidRPr="00B51D88" w:rsidRDefault="001E2300" w:rsidP="00F80DF7">
      <w:pPr>
        <w:spacing w:line="360" w:lineRule="auto"/>
        <w:ind w:left="420"/>
        <w:rPr>
          <w:rFonts w:ascii="宋体" w:hAnsi="宋体"/>
          <w:color w:val="000000"/>
        </w:rPr>
      </w:pPr>
      <w:r w:rsidRPr="00B51D88">
        <w:rPr>
          <w:rFonts w:ascii="宋体" w:hAnsi="宋体" w:hint="eastAsia"/>
          <w:color w:val="000000"/>
        </w:rPr>
        <w:t>1.4  计算机网络在我国的发展</w:t>
      </w:r>
    </w:p>
    <w:p w:rsidR="001E2300" w:rsidRPr="00B51D88" w:rsidRDefault="001E2300" w:rsidP="00F80DF7">
      <w:pPr>
        <w:spacing w:line="360" w:lineRule="auto"/>
        <w:ind w:left="420"/>
        <w:rPr>
          <w:rFonts w:ascii="宋体" w:hAnsi="宋体"/>
          <w:color w:val="000000"/>
        </w:rPr>
      </w:pPr>
      <w:r w:rsidRPr="00B51D88">
        <w:rPr>
          <w:rFonts w:ascii="宋体" w:hAnsi="宋体" w:hint="eastAsia"/>
          <w:color w:val="000000"/>
        </w:rPr>
        <w:t>1.5  计算机网络的类别</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1.5.1</w:t>
        </w:r>
      </w:smartTag>
      <w:r w:rsidRPr="00B51D88">
        <w:rPr>
          <w:rFonts w:ascii="宋体" w:hAnsi="宋体" w:hint="eastAsia"/>
          <w:color w:val="000000"/>
        </w:rPr>
        <w:t xml:space="preserve">  计算机网络的定义</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1.5.2</w:t>
        </w:r>
      </w:smartTag>
      <w:r w:rsidRPr="00B51D88">
        <w:rPr>
          <w:rFonts w:ascii="宋体" w:hAnsi="宋体" w:hint="eastAsia"/>
          <w:color w:val="000000"/>
        </w:rPr>
        <w:t xml:space="preserve">  几种不同类别的网络</w:t>
      </w:r>
    </w:p>
    <w:p w:rsidR="001E2300" w:rsidRPr="00B51D88" w:rsidRDefault="001E2300" w:rsidP="00F80DF7">
      <w:pPr>
        <w:spacing w:line="360" w:lineRule="auto"/>
        <w:ind w:left="420"/>
        <w:rPr>
          <w:rFonts w:ascii="宋体" w:hAnsi="宋体"/>
          <w:color w:val="000000"/>
        </w:rPr>
      </w:pPr>
      <w:r w:rsidRPr="00B51D88">
        <w:rPr>
          <w:rFonts w:ascii="宋体" w:hAnsi="宋体" w:hint="eastAsia"/>
          <w:color w:val="000000"/>
        </w:rPr>
        <w:t>1.6  计算机网络的性能</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1.6.1</w:t>
        </w:r>
      </w:smartTag>
      <w:r w:rsidRPr="00B51D88">
        <w:rPr>
          <w:rFonts w:ascii="宋体" w:hAnsi="宋体" w:hint="eastAsia"/>
          <w:color w:val="000000"/>
        </w:rPr>
        <w:t xml:space="preserve">  计算机网络的性能指标</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1.6.2</w:t>
        </w:r>
      </w:smartTag>
      <w:r w:rsidRPr="00B51D88">
        <w:rPr>
          <w:rFonts w:ascii="宋体" w:hAnsi="宋体" w:hint="eastAsia"/>
          <w:color w:val="000000"/>
        </w:rPr>
        <w:t xml:space="preserve">  计算机网络的非性能特征</w:t>
      </w:r>
    </w:p>
    <w:p w:rsidR="001E2300" w:rsidRPr="00B51D88" w:rsidRDefault="001E2300" w:rsidP="00F80DF7">
      <w:pPr>
        <w:spacing w:line="360" w:lineRule="auto"/>
        <w:ind w:left="420"/>
        <w:rPr>
          <w:rFonts w:ascii="宋体" w:hAnsi="宋体"/>
          <w:color w:val="000000"/>
        </w:rPr>
      </w:pPr>
      <w:r w:rsidRPr="00B51D88">
        <w:rPr>
          <w:rFonts w:ascii="宋体" w:hAnsi="宋体" w:hint="eastAsia"/>
          <w:color w:val="000000"/>
        </w:rPr>
        <w:t>1.7  计算机网络体系结构</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1.7.1</w:t>
        </w:r>
      </w:smartTag>
      <w:r w:rsidRPr="00B51D88">
        <w:rPr>
          <w:rFonts w:ascii="宋体" w:hAnsi="宋体" w:hint="eastAsia"/>
          <w:color w:val="000000"/>
        </w:rPr>
        <w:t xml:space="preserve">  计算机网络体系结构的形成</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1.7.2</w:t>
        </w:r>
      </w:smartTag>
      <w:r w:rsidRPr="00B51D88">
        <w:rPr>
          <w:rFonts w:ascii="宋体" w:hAnsi="宋体" w:hint="eastAsia"/>
          <w:color w:val="000000"/>
        </w:rPr>
        <w:t xml:space="preserve">  协议与划分层次</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1.7.3</w:t>
        </w:r>
      </w:smartTag>
      <w:r w:rsidRPr="00B51D88">
        <w:rPr>
          <w:rFonts w:ascii="宋体" w:hAnsi="宋体" w:hint="eastAsia"/>
          <w:color w:val="000000"/>
        </w:rPr>
        <w:t xml:space="preserve">  具有五层协议的体系结构</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1.7.4</w:t>
        </w:r>
      </w:smartTag>
      <w:r w:rsidRPr="00B51D88">
        <w:rPr>
          <w:rFonts w:ascii="宋体" w:hAnsi="宋体" w:hint="eastAsia"/>
          <w:color w:val="000000"/>
        </w:rPr>
        <w:t xml:space="preserve">  实体、协议、服务和服务访问点</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1.7.5</w:t>
        </w:r>
      </w:smartTag>
      <w:r w:rsidRPr="00B51D88">
        <w:rPr>
          <w:rFonts w:ascii="宋体" w:hAnsi="宋体" w:hint="eastAsia"/>
          <w:color w:val="000000"/>
        </w:rPr>
        <w:t xml:space="preserve">  TCP/IP的体系结构</w:t>
      </w:r>
    </w:p>
    <w:p w:rsidR="001E2300" w:rsidRPr="008C0274" w:rsidRDefault="001E2300" w:rsidP="00F80DF7">
      <w:pPr>
        <w:spacing w:line="360" w:lineRule="auto"/>
        <w:ind w:leftChars="200" w:left="420"/>
        <w:rPr>
          <w:b/>
          <w:bCs/>
          <w:color w:val="000000"/>
          <w:sz w:val="18"/>
          <w:szCs w:val="18"/>
        </w:rPr>
      </w:pPr>
      <w:r w:rsidRPr="008C0274">
        <w:rPr>
          <w:b/>
          <w:bCs/>
          <w:color w:val="000000"/>
          <w:sz w:val="18"/>
          <w:szCs w:val="18"/>
        </w:rPr>
        <w:t>了解：</w:t>
      </w:r>
      <w:r w:rsidRPr="008C0274">
        <w:rPr>
          <w:color w:val="000000"/>
          <w:sz w:val="18"/>
          <w:szCs w:val="18"/>
        </w:rPr>
        <w:t>计算机网络的发展过程。</w:t>
      </w:r>
    </w:p>
    <w:p w:rsidR="001E2300" w:rsidRDefault="001E2300" w:rsidP="00F80DF7">
      <w:pPr>
        <w:spacing w:line="360" w:lineRule="auto"/>
        <w:ind w:leftChars="200" w:left="420"/>
        <w:rPr>
          <w:color w:val="000000"/>
          <w:sz w:val="18"/>
          <w:szCs w:val="18"/>
        </w:rPr>
      </w:pPr>
      <w:r w:rsidRPr="008C0274">
        <w:rPr>
          <w:b/>
          <w:bCs/>
          <w:color w:val="000000"/>
          <w:sz w:val="18"/>
          <w:szCs w:val="18"/>
        </w:rPr>
        <w:t>理解：</w:t>
      </w:r>
      <w:r w:rsidRPr="008C0274">
        <w:rPr>
          <w:color w:val="000000"/>
          <w:sz w:val="18"/>
          <w:szCs w:val="18"/>
        </w:rPr>
        <w:t>计算机网络的概念及其分类方法。</w:t>
      </w:r>
    </w:p>
    <w:p w:rsidR="001E2300" w:rsidRDefault="001E2300" w:rsidP="00F80DF7">
      <w:pPr>
        <w:spacing w:line="360" w:lineRule="auto"/>
        <w:ind w:left="420"/>
        <w:rPr>
          <w:color w:val="000000"/>
          <w:sz w:val="18"/>
          <w:szCs w:val="18"/>
        </w:rPr>
      </w:pPr>
      <w:r w:rsidRPr="008C0274">
        <w:rPr>
          <w:b/>
          <w:bCs/>
          <w:color w:val="000000"/>
          <w:sz w:val="18"/>
          <w:szCs w:val="18"/>
        </w:rPr>
        <w:t>掌握：</w:t>
      </w:r>
      <w:r w:rsidRPr="008C0274">
        <w:rPr>
          <w:color w:val="000000"/>
          <w:sz w:val="18"/>
          <w:szCs w:val="18"/>
        </w:rPr>
        <w:t>计算机网络的组成、性能指标、体系结构，</w:t>
      </w:r>
      <w:r w:rsidRPr="008C0274">
        <w:rPr>
          <w:color w:val="000000"/>
          <w:sz w:val="18"/>
          <w:szCs w:val="18"/>
        </w:rPr>
        <w:t>ISO/OSI</w:t>
      </w:r>
      <w:r w:rsidRPr="008C0274">
        <w:rPr>
          <w:color w:val="000000"/>
          <w:sz w:val="18"/>
          <w:szCs w:val="18"/>
        </w:rPr>
        <w:t>参考模型，</w:t>
      </w:r>
      <w:r w:rsidRPr="008C0274">
        <w:rPr>
          <w:color w:val="000000"/>
          <w:sz w:val="18"/>
          <w:szCs w:val="18"/>
        </w:rPr>
        <w:t>TCP/IP</w:t>
      </w:r>
      <w:r w:rsidRPr="008C0274">
        <w:rPr>
          <w:color w:val="000000"/>
          <w:sz w:val="18"/>
          <w:szCs w:val="18"/>
        </w:rPr>
        <w:t>模型，数据在各层中的传递过程</w:t>
      </w:r>
      <w:r>
        <w:rPr>
          <w:rFonts w:hint="eastAsia"/>
          <w:color w:val="000000"/>
          <w:sz w:val="18"/>
          <w:szCs w:val="18"/>
        </w:rPr>
        <w:t>，逻辑通信</w:t>
      </w:r>
      <w:r w:rsidRPr="008C0274">
        <w:rPr>
          <w:color w:val="000000"/>
          <w:sz w:val="18"/>
          <w:szCs w:val="18"/>
        </w:rPr>
        <w:t>。</w:t>
      </w:r>
    </w:p>
    <w:p w:rsidR="001E2300" w:rsidRPr="008C0274" w:rsidRDefault="001E2300" w:rsidP="00F80DF7">
      <w:pPr>
        <w:spacing w:line="360" w:lineRule="auto"/>
        <w:ind w:left="420"/>
        <w:rPr>
          <w:rFonts w:ascii="宋体" w:hAnsi="宋体"/>
          <w:b/>
          <w:color w:val="000000"/>
        </w:rPr>
      </w:pPr>
      <w:r w:rsidRPr="008C0274">
        <w:rPr>
          <w:rFonts w:ascii="宋体" w:hAnsi="宋体" w:hint="eastAsia"/>
          <w:b/>
          <w:color w:val="000000"/>
        </w:rPr>
        <w:t>第2章  物理层</w:t>
      </w:r>
    </w:p>
    <w:p w:rsidR="001E2300" w:rsidRPr="00B51D88" w:rsidRDefault="001E2300" w:rsidP="00F80DF7">
      <w:pPr>
        <w:spacing w:line="360" w:lineRule="auto"/>
        <w:ind w:left="420"/>
        <w:rPr>
          <w:rFonts w:ascii="宋体" w:hAnsi="宋体"/>
          <w:color w:val="000000"/>
        </w:rPr>
      </w:pPr>
      <w:r w:rsidRPr="00B51D88">
        <w:rPr>
          <w:rFonts w:ascii="宋体" w:hAnsi="宋体" w:hint="eastAsia"/>
          <w:color w:val="000000"/>
        </w:rPr>
        <w:t>2.1  物理层的基本概念</w:t>
      </w:r>
    </w:p>
    <w:p w:rsidR="001E2300" w:rsidRPr="00B51D88" w:rsidRDefault="001E2300" w:rsidP="00F80DF7">
      <w:pPr>
        <w:spacing w:line="360" w:lineRule="auto"/>
        <w:ind w:left="420"/>
        <w:rPr>
          <w:rFonts w:ascii="宋体" w:hAnsi="宋体"/>
          <w:color w:val="000000"/>
        </w:rPr>
      </w:pPr>
      <w:r w:rsidRPr="00B51D88">
        <w:rPr>
          <w:rFonts w:ascii="宋体" w:hAnsi="宋体" w:hint="eastAsia"/>
          <w:color w:val="000000"/>
        </w:rPr>
        <w:t>2.2  数据通信的基础知识</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2.2.1</w:t>
        </w:r>
      </w:smartTag>
      <w:r w:rsidRPr="00B51D88">
        <w:rPr>
          <w:rFonts w:ascii="宋体" w:hAnsi="宋体" w:hint="eastAsia"/>
          <w:color w:val="000000"/>
        </w:rPr>
        <w:t xml:space="preserve">  数据通信系统的模型</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lastRenderedPageBreak/>
          <w:t>2.2.2</w:t>
        </w:r>
      </w:smartTag>
      <w:r w:rsidRPr="00B51D88">
        <w:rPr>
          <w:rFonts w:ascii="宋体" w:hAnsi="宋体" w:hint="eastAsia"/>
          <w:color w:val="000000"/>
        </w:rPr>
        <w:t xml:space="preserve">  有关信道的几个基本概念</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2.2.3</w:t>
        </w:r>
      </w:smartTag>
      <w:r w:rsidRPr="00B51D88">
        <w:rPr>
          <w:rFonts w:ascii="宋体" w:hAnsi="宋体" w:hint="eastAsia"/>
          <w:color w:val="000000"/>
        </w:rPr>
        <w:t xml:space="preserve">  信道的极限容量</w:t>
      </w:r>
    </w:p>
    <w:p w:rsidR="001E2300" w:rsidRPr="00B51D88" w:rsidRDefault="001E2300" w:rsidP="00F80DF7">
      <w:pPr>
        <w:spacing w:line="360" w:lineRule="auto"/>
        <w:ind w:left="420"/>
        <w:rPr>
          <w:rFonts w:ascii="宋体" w:hAnsi="宋体"/>
          <w:color w:val="000000"/>
        </w:rPr>
      </w:pPr>
      <w:r w:rsidRPr="00B51D88">
        <w:rPr>
          <w:rFonts w:ascii="宋体" w:hAnsi="宋体" w:hint="eastAsia"/>
          <w:color w:val="000000"/>
        </w:rPr>
        <w:t>2.3  物理层下面的传输媒体</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2.3.1</w:t>
        </w:r>
      </w:smartTag>
      <w:r w:rsidRPr="00B51D88">
        <w:rPr>
          <w:rFonts w:ascii="宋体" w:hAnsi="宋体" w:hint="eastAsia"/>
          <w:color w:val="000000"/>
        </w:rPr>
        <w:t xml:space="preserve">  导向传输媒体</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2.3.2</w:t>
        </w:r>
      </w:smartTag>
      <w:r w:rsidRPr="00B51D88">
        <w:rPr>
          <w:rFonts w:ascii="宋体" w:hAnsi="宋体" w:hint="eastAsia"/>
          <w:color w:val="000000"/>
        </w:rPr>
        <w:t xml:space="preserve">  非导向传输媒体</w:t>
      </w:r>
    </w:p>
    <w:p w:rsidR="001E2300" w:rsidRPr="00B51D88" w:rsidRDefault="001E2300" w:rsidP="00F80DF7">
      <w:pPr>
        <w:spacing w:line="360" w:lineRule="auto"/>
        <w:ind w:left="420"/>
        <w:rPr>
          <w:rFonts w:ascii="宋体" w:hAnsi="宋体"/>
          <w:color w:val="000000"/>
        </w:rPr>
      </w:pPr>
      <w:r w:rsidRPr="00B51D88">
        <w:rPr>
          <w:rFonts w:ascii="宋体" w:hAnsi="宋体" w:hint="eastAsia"/>
          <w:color w:val="000000"/>
        </w:rPr>
        <w:t>2.4  信道复用技术</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2.4.1</w:t>
        </w:r>
      </w:smartTag>
      <w:r w:rsidRPr="00B51D88">
        <w:rPr>
          <w:rFonts w:ascii="宋体" w:hAnsi="宋体" w:hint="eastAsia"/>
          <w:color w:val="000000"/>
        </w:rPr>
        <w:t xml:space="preserve">  频分复用、时分复用和统计时分复用</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2.4.2</w:t>
        </w:r>
      </w:smartTag>
      <w:r w:rsidRPr="00B51D88">
        <w:rPr>
          <w:rFonts w:ascii="宋体" w:hAnsi="宋体" w:hint="eastAsia"/>
          <w:color w:val="000000"/>
        </w:rPr>
        <w:t xml:space="preserve">  波分复用</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2.</w:t>
        </w:r>
        <w:smartTag w:uri="urn:schemas-microsoft-com:office:smarttags" w:element="chmetcnv">
          <w:smartTagPr>
            <w:attr w:name="TCSC" w:val="0"/>
            <w:attr w:name="NumberType" w:val="1"/>
            <w:attr w:name="Negative" w:val="False"/>
            <w:attr w:name="HasSpace" w:val="True"/>
            <w:attr w:name="SourceValue" w:val="4.3"/>
            <w:attr w:name="UnitName" w:val="码"/>
          </w:smartTagPr>
          <w:r w:rsidRPr="00B51D88">
            <w:rPr>
              <w:rFonts w:ascii="宋体" w:hAnsi="宋体" w:hint="eastAsia"/>
              <w:color w:val="000000"/>
            </w:rPr>
            <w:t>4.3</w:t>
          </w:r>
        </w:smartTag>
      </w:smartTag>
      <w:r w:rsidRPr="00B51D88">
        <w:rPr>
          <w:rFonts w:ascii="宋体" w:hAnsi="宋体" w:hint="eastAsia"/>
          <w:color w:val="000000"/>
        </w:rPr>
        <w:t xml:space="preserve">  码分复用</w:t>
      </w:r>
    </w:p>
    <w:p w:rsidR="001E2300" w:rsidRPr="00B51D88" w:rsidRDefault="001E2300" w:rsidP="00F80DF7">
      <w:pPr>
        <w:spacing w:line="360" w:lineRule="auto"/>
        <w:ind w:left="420"/>
        <w:rPr>
          <w:rFonts w:ascii="宋体" w:hAnsi="宋体"/>
          <w:color w:val="000000"/>
        </w:rPr>
      </w:pPr>
      <w:r w:rsidRPr="00B51D88">
        <w:rPr>
          <w:rFonts w:ascii="宋体" w:hAnsi="宋体" w:hint="eastAsia"/>
          <w:color w:val="000000"/>
        </w:rPr>
        <w:t>2.5  数字传输系统</w:t>
      </w:r>
    </w:p>
    <w:p w:rsidR="001E2300" w:rsidRPr="00B51D88" w:rsidRDefault="001E2300" w:rsidP="00F80DF7">
      <w:pPr>
        <w:spacing w:line="360" w:lineRule="auto"/>
        <w:ind w:left="420"/>
        <w:rPr>
          <w:rFonts w:ascii="宋体" w:hAnsi="宋体"/>
          <w:color w:val="000000"/>
        </w:rPr>
      </w:pPr>
      <w:r w:rsidRPr="00B51D88">
        <w:rPr>
          <w:rFonts w:ascii="宋体" w:hAnsi="宋体" w:hint="eastAsia"/>
          <w:color w:val="000000"/>
        </w:rPr>
        <w:t>2.6  宽带接入技术</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2.6.1</w:t>
        </w:r>
      </w:smartTag>
      <w:r w:rsidRPr="00B51D88">
        <w:rPr>
          <w:rFonts w:ascii="宋体" w:hAnsi="宋体" w:hint="eastAsia"/>
          <w:color w:val="000000"/>
        </w:rPr>
        <w:t xml:space="preserve">  xDSL技术</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2.6.2</w:t>
        </w:r>
      </w:smartTag>
      <w:r w:rsidRPr="00B51D88">
        <w:rPr>
          <w:rFonts w:ascii="宋体" w:hAnsi="宋体" w:hint="eastAsia"/>
          <w:color w:val="000000"/>
        </w:rPr>
        <w:t xml:space="preserve">  光纤同轴混合网（HFC网）</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2.6.3</w:t>
        </w:r>
      </w:smartTag>
      <w:r w:rsidRPr="00B51D88">
        <w:rPr>
          <w:rFonts w:ascii="宋体" w:hAnsi="宋体" w:hint="eastAsia"/>
          <w:color w:val="000000"/>
        </w:rPr>
        <w:t xml:space="preserve">  FTTx技术</w:t>
      </w:r>
    </w:p>
    <w:p w:rsidR="001E2300" w:rsidRPr="008C0274" w:rsidRDefault="001E2300" w:rsidP="00F80DF7">
      <w:pPr>
        <w:spacing w:line="360" w:lineRule="auto"/>
        <w:ind w:left="420"/>
        <w:rPr>
          <w:rFonts w:ascii="宋体" w:hAnsi="宋体"/>
          <w:color w:val="000000"/>
        </w:rPr>
      </w:pPr>
      <w:r w:rsidRPr="008C0274">
        <w:rPr>
          <w:rFonts w:ascii="宋体" w:hAnsi="宋体" w:hint="eastAsia"/>
          <w:b/>
          <w:color w:val="000000"/>
        </w:rPr>
        <w:t>了解：</w:t>
      </w:r>
      <w:r w:rsidRPr="008C0274">
        <w:rPr>
          <w:rFonts w:ascii="宋体" w:hAnsi="宋体" w:hint="eastAsia"/>
          <w:color w:val="000000"/>
        </w:rPr>
        <w:t>物理层下的传输媒体</w:t>
      </w:r>
      <w:r>
        <w:rPr>
          <w:rFonts w:ascii="宋体" w:hAnsi="宋体" w:hint="eastAsia"/>
          <w:color w:val="000000"/>
        </w:rPr>
        <w:t>、数字传输系统和宽带接入技术。</w:t>
      </w:r>
    </w:p>
    <w:p w:rsidR="001E2300" w:rsidRPr="008C0274" w:rsidRDefault="001E2300" w:rsidP="00F80DF7">
      <w:pPr>
        <w:spacing w:line="360" w:lineRule="auto"/>
        <w:ind w:left="420"/>
        <w:rPr>
          <w:rFonts w:ascii="宋体" w:hAnsi="宋体"/>
          <w:color w:val="000000"/>
        </w:rPr>
      </w:pPr>
      <w:r w:rsidRPr="008C0274">
        <w:rPr>
          <w:rFonts w:ascii="宋体" w:hAnsi="宋体" w:hint="eastAsia"/>
          <w:b/>
          <w:color w:val="000000"/>
        </w:rPr>
        <w:t>理解：</w:t>
      </w:r>
      <w:r w:rsidRPr="008C0274">
        <w:rPr>
          <w:rFonts w:ascii="宋体" w:hAnsi="宋体" w:hint="eastAsia"/>
          <w:color w:val="000000"/>
        </w:rPr>
        <w:t>物理层的概念、数据通信模型、物理层的标准</w:t>
      </w:r>
      <w:r>
        <w:rPr>
          <w:rFonts w:ascii="宋体" w:hAnsi="宋体" w:hint="eastAsia"/>
          <w:color w:val="000000"/>
        </w:rPr>
        <w:t>。</w:t>
      </w:r>
    </w:p>
    <w:p w:rsidR="001E2300" w:rsidRPr="008C0274" w:rsidRDefault="001E2300" w:rsidP="00F80DF7">
      <w:pPr>
        <w:spacing w:line="360" w:lineRule="auto"/>
        <w:ind w:left="420"/>
        <w:rPr>
          <w:rFonts w:ascii="宋体" w:hAnsi="宋体"/>
          <w:color w:val="000000"/>
        </w:rPr>
      </w:pPr>
      <w:r w:rsidRPr="008C0274">
        <w:rPr>
          <w:rFonts w:ascii="宋体" w:hAnsi="宋体" w:hint="eastAsia"/>
          <w:b/>
          <w:color w:val="000000"/>
        </w:rPr>
        <w:t>掌握：</w:t>
      </w:r>
      <w:r w:rsidRPr="008C0274">
        <w:rPr>
          <w:rFonts w:ascii="宋体" w:hAnsi="宋体" w:hint="eastAsia"/>
          <w:color w:val="000000"/>
        </w:rPr>
        <w:t>数据通信的基本概念、信道最高码元传输速率的计算</w:t>
      </w:r>
      <w:r>
        <w:rPr>
          <w:rFonts w:ascii="宋体" w:hAnsi="宋体" w:hint="eastAsia"/>
          <w:color w:val="000000"/>
        </w:rPr>
        <w:t>、</w:t>
      </w:r>
      <w:r w:rsidRPr="008C0274">
        <w:rPr>
          <w:rFonts w:ascii="宋体" w:hAnsi="宋体" w:hint="eastAsia"/>
          <w:color w:val="000000"/>
        </w:rPr>
        <w:t>信道最高传输速率的计算</w:t>
      </w:r>
      <w:r>
        <w:rPr>
          <w:rFonts w:ascii="宋体" w:hAnsi="宋体" w:hint="eastAsia"/>
          <w:color w:val="000000"/>
        </w:rPr>
        <w:t>、</w:t>
      </w:r>
      <w:r w:rsidRPr="008C0274">
        <w:rPr>
          <w:rFonts w:ascii="宋体" w:hAnsi="宋体" w:hint="eastAsia"/>
          <w:color w:val="000000"/>
        </w:rPr>
        <w:t>信道复用技术</w:t>
      </w:r>
      <w:r>
        <w:rPr>
          <w:rFonts w:ascii="宋体" w:hAnsi="宋体" w:hint="eastAsia"/>
          <w:color w:val="000000"/>
        </w:rPr>
        <w:t>。</w:t>
      </w:r>
    </w:p>
    <w:p w:rsidR="001E2300" w:rsidRPr="00D45916" w:rsidRDefault="001E2300" w:rsidP="00F80DF7">
      <w:pPr>
        <w:spacing w:line="360" w:lineRule="auto"/>
        <w:ind w:left="420"/>
        <w:rPr>
          <w:rFonts w:ascii="宋体" w:hAnsi="宋体"/>
          <w:b/>
          <w:color w:val="000000"/>
        </w:rPr>
      </w:pPr>
      <w:r w:rsidRPr="00D45916">
        <w:rPr>
          <w:rFonts w:ascii="宋体" w:hAnsi="宋体" w:hint="eastAsia"/>
          <w:b/>
          <w:color w:val="000000"/>
        </w:rPr>
        <w:t>第3章  数据链路层</w:t>
      </w:r>
    </w:p>
    <w:p w:rsidR="001E2300" w:rsidRPr="00B51D88" w:rsidRDefault="001E2300" w:rsidP="00F80DF7">
      <w:pPr>
        <w:spacing w:line="360" w:lineRule="auto"/>
        <w:ind w:left="420"/>
        <w:rPr>
          <w:rFonts w:ascii="宋体" w:hAnsi="宋体"/>
          <w:color w:val="000000"/>
        </w:rPr>
      </w:pPr>
      <w:r w:rsidRPr="00B51D88">
        <w:rPr>
          <w:rFonts w:ascii="宋体" w:hAnsi="宋体" w:hint="eastAsia"/>
          <w:color w:val="000000"/>
        </w:rPr>
        <w:t>3.1  使用点对点信道的数据链路层</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3.1.1</w:t>
        </w:r>
      </w:smartTag>
      <w:r w:rsidRPr="00B51D88">
        <w:rPr>
          <w:rFonts w:ascii="宋体" w:hAnsi="宋体" w:hint="eastAsia"/>
          <w:color w:val="000000"/>
        </w:rPr>
        <w:t xml:space="preserve">  数据链路和帧</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3.1.2</w:t>
        </w:r>
      </w:smartTag>
      <w:r w:rsidRPr="00B51D88">
        <w:rPr>
          <w:rFonts w:ascii="宋体" w:hAnsi="宋体" w:hint="eastAsia"/>
          <w:color w:val="000000"/>
        </w:rPr>
        <w:t xml:space="preserve">  三个基本问题</w:t>
      </w:r>
    </w:p>
    <w:p w:rsidR="001E2300" w:rsidRPr="00B51D88" w:rsidRDefault="001E2300" w:rsidP="00F80DF7">
      <w:pPr>
        <w:spacing w:line="360" w:lineRule="auto"/>
        <w:ind w:left="420"/>
        <w:rPr>
          <w:rFonts w:ascii="宋体" w:hAnsi="宋体"/>
          <w:color w:val="000000"/>
        </w:rPr>
      </w:pPr>
      <w:r w:rsidRPr="00B51D88">
        <w:rPr>
          <w:rFonts w:ascii="宋体" w:hAnsi="宋体" w:hint="eastAsia"/>
          <w:color w:val="000000"/>
        </w:rPr>
        <w:t>3.2  点对点协议PPP</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3.2.1  P</w:t>
        </w:r>
      </w:smartTag>
      <w:r w:rsidRPr="00B51D88">
        <w:rPr>
          <w:rFonts w:ascii="宋体" w:hAnsi="宋体" w:hint="eastAsia"/>
          <w:color w:val="000000"/>
        </w:rPr>
        <w:t>PP协议的特点</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3.2.2  P</w:t>
        </w:r>
      </w:smartTag>
      <w:r w:rsidRPr="00B51D88">
        <w:rPr>
          <w:rFonts w:ascii="宋体" w:hAnsi="宋体" w:hint="eastAsia"/>
          <w:color w:val="000000"/>
        </w:rPr>
        <w:t>PP协议的帧格式</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3.2.3  P</w:t>
        </w:r>
      </w:smartTag>
      <w:r w:rsidRPr="00B51D88">
        <w:rPr>
          <w:rFonts w:ascii="宋体" w:hAnsi="宋体" w:hint="eastAsia"/>
          <w:color w:val="000000"/>
        </w:rPr>
        <w:t>PP协议的工作状态</w:t>
      </w:r>
    </w:p>
    <w:p w:rsidR="001E2300" w:rsidRPr="00B51D88" w:rsidRDefault="001E2300" w:rsidP="00F80DF7">
      <w:pPr>
        <w:spacing w:line="360" w:lineRule="auto"/>
        <w:ind w:left="420"/>
        <w:rPr>
          <w:rFonts w:ascii="宋体" w:hAnsi="宋体"/>
          <w:color w:val="000000"/>
        </w:rPr>
      </w:pPr>
      <w:r w:rsidRPr="00B51D88">
        <w:rPr>
          <w:rFonts w:ascii="宋体" w:hAnsi="宋体" w:hint="eastAsia"/>
          <w:color w:val="000000"/>
        </w:rPr>
        <w:t>3.3  使用广播信道的数据链路层</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3.3.1</w:t>
        </w:r>
      </w:smartTag>
      <w:r w:rsidRPr="00B51D88">
        <w:rPr>
          <w:rFonts w:ascii="宋体" w:hAnsi="宋体" w:hint="eastAsia"/>
          <w:color w:val="000000"/>
        </w:rPr>
        <w:t xml:space="preserve">  局域网的数据链路层</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3.3.2</w:t>
        </w:r>
      </w:smartTag>
      <w:r w:rsidRPr="00B51D88">
        <w:rPr>
          <w:rFonts w:ascii="宋体" w:hAnsi="宋体" w:hint="eastAsia"/>
          <w:color w:val="000000"/>
        </w:rPr>
        <w:t xml:space="preserve">  CSMA/CD协议</w:t>
      </w:r>
    </w:p>
    <w:p w:rsidR="001E2300" w:rsidRPr="00B51D88" w:rsidRDefault="001E2300" w:rsidP="00F80DF7">
      <w:pPr>
        <w:spacing w:line="360" w:lineRule="auto"/>
        <w:ind w:firstLineChars="200" w:firstLine="420"/>
        <w:rPr>
          <w:rFonts w:ascii="宋体" w:hAnsi="宋体"/>
          <w:color w:val="000000"/>
        </w:rPr>
      </w:pPr>
      <w:r w:rsidRPr="00B51D88">
        <w:rPr>
          <w:rFonts w:ascii="宋体" w:hAnsi="宋体" w:hint="eastAsia"/>
          <w:color w:val="000000"/>
        </w:rPr>
        <w:t>3.4  使用广播信道的以太网</w:t>
      </w:r>
    </w:p>
    <w:p w:rsidR="001E2300" w:rsidRPr="00B51D88" w:rsidRDefault="001E2300" w:rsidP="00F80DF7">
      <w:pPr>
        <w:spacing w:line="360" w:lineRule="auto"/>
        <w:ind w:firstLineChars="200" w:firstLine="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lastRenderedPageBreak/>
          <w:t>3.4.1</w:t>
        </w:r>
      </w:smartTag>
      <w:r w:rsidRPr="00B51D88">
        <w:rPr>
          <w:rFonts w:ascii="宋体" w:hAnsi="宋体" w:hint="eastAsia"/>
          <w:color w:val="000000"/>
        </w:rPr>
        <w:t xml:space="preserve">  使用集线器的星形拓扑</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3.4.2</w:t>
        </w:r>
      </w:smartTag>
      <w:r w:rsidRPr="00B51D88">
        <w:rPr>
          <w:rFonts w:ascii="宋体" w:hAnsi="宋体" w:hint="eastAsia"/>
          <w:color w:val="000000"/>
        </w:rPr>
        <w:t xml:space="preserve">  以太网的信道利用率</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3.4.3</w:t>
        </w:r>
      </w:smartTag>
      <w:r w:rsidRPr="00B51D88">
        <w:rPr>
          <w:rFonts w:ascii="宋体" w:hAnsi="宋体" w:hint="eastAsia"/>
          <w:color w:val="000000"/>
        </w:rPr>
        <w:t xml:space="preserve">  以太网的MAC层</w:t>
      </w:r>
    </w:p>
    <w:p w:rsidR="001E2300" w:rsidRPr="00B51D88" w:rsidRDefault="001E2300" w:rsidP="00F80DF7">
      <w:pPr>
        <w:spacing w:line="360" w:lineRule="auto"/>
        <w:ind w:left="420"/>
        <w:rPr>
          <w:rFonts w:ascii="宋体" w:hAnsi="宋体"/>
          <w:color w:val="000000"/>
        </w:rPr>
      </w:pPr>
      <w:r w:rsidRPr="00B51D88">
        <w:rPr>
          <w:rFonts w:ascii="宋体" w:hAnsi="宋体" w:hint="eastAsia"/>
          <w:color w:val="000000"/>
        </w:rPr>
        <w:t>3.5  扩展的以太网</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3.5.1</w:t>
        </w:r>
      </w:smartTag>
      <w:r w:rsidRPr="00B51D88">
        <w:rPr>
          <w:rFonts w:ascii="宋体" w:hAnsi="宋体" w:hint="eastAsia"/>
          <w:color w:val="000000"/>
        </w:rPr>
        <w:t xml:space="preserve">  在物理层扩展以太网</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3.5.2</w:t>
        </w:r>
      </w:smartTag>
      <w:r w:rsidRPr="00B51D88">
        <w:rPr>
          <w:rFonts w:ascii="宋体" w:hAnsi="宋体" w:hint="eastAsia"/>
          <w:color w:val="000000"/>
        </w:rPr>
        <w:t xml:space="preserve">  在数据链路层扩展以太网</w:t>
      </w:r>
    </w:p>
    <w:p w:rsidR="001E2300" w:rsidRPr="00B51D88" w:rsidRDefault="001E2300" w:rsidP="00F80DF7">
      <w:pPr>
        <w:spacing w:line="360" w:lineRule="auto"/>
        <w:ind w:left="420"/>
        <w:rPr>
          <w:rFonts w:ascii="宋体" w:hAnsi="宋体"/>
          <w:color w:val="000000"/>
        </w:rPr>
      </w:pPr>
      <w:r w:rsidRPr="00B51D88">
        <w:rPr>
          <w:rFonts w:ascii="宋体" w:hAnsi="宋体" w:hint="eastAsia"/>
          <w:color w:val="000000"/>
        </w:rPr>
        <w:t>3.6  高速以太网</w:t>
      </w:r>
    </w:p>
    <w:p w:rsidR="001E2300" w:rsidRPr="00B51D88" w:rsidRDefault="001E2300" w:rsidP="00F80DF7">
      <w:pPr>
        <w:spacing w:line="360" w:lineRule="auto"/>
        <w:ind w:left="420"/>
        <w:rPr>
          <w:rFonts w:ascii="宋体" w:hAnsi="宋体"/>
          <w:color w:val="000000"/>
        </w:rPr>
      </w:pPr>
      <w:r w:rsidRPr="00B51D88">
        <w:rPr>
          <w:rFonts w:ascii="宋体" w:hAnsi="宋体" w:hint="eastAsia"/>
          <w:color w:val="000000"/>
        </w:rPr>
        <w:t>3.6.1  100BASE-T以太网</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3.6.2</w:t>
        </w:r>
      </w:smartTag>
      <w:r w:rsidRPr="00B51D88">
        <w:rPr>
          <w:rFonts w:ascii="宋体" w:hAnsi="宋体" w:hint="eastAsia"/>
          <w:color w:val="000000"/>
        </w:rPr>
        <w:t xml:space="preserve">  吉比特以太网</w:t>
      </w:r>
    </w:p>
    <w:p w:rsidR="001E2300" w:rsidRPr="00B51D88" w:rsidRDefault="001E2300" w:rsidP="00F80DF7">
      <w:pPr>
        <w:spacing w:line="360" w:lineRule="auto"/>
        <w:ind w:left="420"/>
        <w:rPr>
          <w:rFonts w:ascii="宋体" w:hAnsi="宋体"/>
          <w:color w:val="000000"/>
        </w:rPr>
      </w:pPr>
      <w:r w:rsidRPr="00B51D88">
        <w:rPr>
          <w:rFonts w:ascii="宋体" w:hAnsi="宋体" w:hint="eastAsia"/>
          <w:color w:val="000000"/>
        </w:rPr>
        <w:t>3.6.3  10吉比特以太网</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3.6.4</w:t>
        </w:r>
      </w:smartTag>
      <w:r w:rsidRPr="00B51D88">
        <w:rPr>
          <w:rFonts w:ascii="宋体" w:hAnsi="宋体" w:hint="eastAsia"/>
          <w:color w:val="000000"/>
        </w:rPr>
        <w:t xml:space="preserve">  使用高速以太网进行宽带接入</w:t>
      </w:r>
    </w:p>
    <w:p w:rsidR="001E2300" w:rsidRPr="00B51D88" w:rsidRDefault="001E2300" w:rsidP="00F80DF7">
      <w:pPr>
        <w:spacing w:line="360" w:lineRule="auto"/>
        <w:ind w:left="420"/>
        <w:rPr>
          <w:rFonts w:ascii="宋体" w:hAnsi="宋体"/>
          <w:color w:val="000000"/>
        </w:rPr>
      </w:pPr>
      <w:r w:rsidRPr="00B51D88">
        <w:rPr>
          <w:rFonts w:ascii="宋体" w:hAnsi="宋体" w:hint="eastAsia"/>
          <w:color w:val="000000"/>
        </w:rPr>
        <w:t>3.7  其他类型的高速局域网或接口</w:t>
      </w:r>
    </w:p>
    <w:p w:rsidR="001E2300" w:rsidRPr="00D45916" w:rsidRDefault="001E2300" w:rsidP="00F80DF7">
      <w:pPr>
        <w:spacing w:line="360" w:lineRule="auto"/>
        <w:ind w:left="420"/>
        <w:rPr>
          <w:rFonts w:ascii="宋体" w:hAnsi="宋体"/>
          <w:color w:val="000000"/>
        </w:rPr>
      </w:pPr>
      <w:r w:rsidRPr="00D45916">
        <w:rPr>
          <w:rFonts w:ascii="宋体" w:hAnsi="宋体" w:hint="eastAsia"/>
          <w:b/>
          <w:color w:val="000000"/>
        </w:rPr>
        <w:t>了解：</w:t>
      </w:r>
      <w:r>
        <w:rPr>
          <w:rFonts w:ascii="宋体" w:hAnsi="宋体" w:hint="eastAsia"/>
          <w:color w:val="000000"/>
        </w:rPr>
        <w:t>扩展以太网和高速以太网技术</w:t>
      </w:r>
      <w:r w:rsidRPr="00D45916">
        <w:rPr>
          <w:rFonts w:ascii="宋体" w:hAnsi="宋体" w:hint="eastAsia"/>
          <w:color w:val="000000"/>
        </w:rPr>
        <w:t>。</w:t>
      </w:r>
    </w:p>
    <w:p w:rsidR="001E2300" w:rsidRPr="00D45916" w:rsidRDefault="001E2300" w:rsidP="00F80DF7">
      <w:pPr>
        <w:spacing w:line="360" w:lineRule="auto"/>
        <w:ind w:left="420"/>
        <w:rPr>
          <w:rFonts w:ascii="宋体" w:hAnsi="宋体"/>
          <w:color w:val="000000"/>
        </w:rPr>
      </w:pPr>
      <w:r w:rsidRPr="00D45916">
        <w:rPr>
          <w:rFonts w:ascii="宋体" w:hAnsi="宋体" w:hint="eastAsia"/>
          <w:b/>
          <w:color w:val="000000"/>
        </w:rPr>
        <w:t>理解：</w:t>
      </w:r>
      <w:r w:rsidRPr="00D45916">
        <w:rPr>
          <w:rFonts w:ascii="宋体" w:hAnsi="宋体" w:hint="eastAsia"/>
          <w:color w:val="000000"/>
        </w:rPr>
        <w:t>数据链路层的概念、功能及主要任务，</w:t>
      </w:r>
      <w:r>
        <w:rPr>
          <w:rFonts w:ascii="宋体" w:hAnsi="宋体" w:hint="eastAsia"/>
          <w:color w:val="000000"/>
        </w:rPr>
        <w:t>点对点信道、广播信道和以太网的特性。</w:t>
      </w:r>
    </w:p>
    <w:p w:rsidR="001E2300" w:rsidRPr="00D45916" w:rsidRDefault="001E2300" w:rsidP="00F80DF7">
      <w:pPr>
        <w:spacing w:line="360" w:lineRule="auto"/>
        <w:ind w:left="420"/>
        <w:rPr>
          <w:rFonts w:ascii="宋体" w:hAnsi="宋体"/>
          <w:color w:val="000000"/>
        </w:rPr>
      </w:pPr>
      <w:r w:rsidRPr="00D45916">
        <w:rPr>
          <w:rFonts w:ascii="宋体" w:hAnsi="宋体" w:hint="eastAsia"/>
          <w:b/>
          <w:color w:val="000000"/>
        </w:rPr>
        <w:t>掌握：</w:t>
      </w:r>
      <w:r w:rsidRPr="00D524F7">
        <w:rPr>
          <w:rFonts w:ascii="宋体" w:hAnsi="宋体" w:hint="eastAsia"/>
          <w:color w:val="000000"/>
        </w:rPr>
        <w:t>点对点</w:t>
      </w:r>
      <w:r>
        <w:rPr>
          <w:rFonts w:ascii="宋体" w:hAnsi="宋体" w:hint="eastAsia"/>
          <w:color w:val="000000"/>
        </w:rPr>
        <w:t>数据链路层的三个基本问题、PPP协议、CSMA/CD协议</w:t>
      </w:r>
      <w:r w:rsidRPr="00D45916">
        <w:rPr>
          <w:rFonts w:ascii="宋体" w:hAnsi="宋体" w:hint="eastAsia"/>
          <w:color w:val="000000"/>
        </w:rPr>
        <w:t>。</w:t>
      </w:r>
    </w:p>
    <w:p w:rsidR="001E2300" w:rsidRPr="00F354BD" w:rsidRDefault="001E2300" w:rsidP="00F80DF7">
      <w:pPr>
        <w:spacing w:line="360" w:lineRule="auto"/>
        <w:ind w:left="420"/>
        <w:rPr>
          <w:rFonts w:ascii="宋体" w:hAnsi="宋体"/>
          <w:b/>
          <w:color w:val="000000"/>
        </w:rPr>
      </w:pPr>
      <w:r w:rsidRPr="00F354BD">
        <w:rPr>
          <w:rFonts w:ascii="宋体" w:hAnsi="宋体" w:hint="eastAsia"/>
          <w:b/>
          <w:color w:val="000000"/>
        </w:rPr>
        <w:t>第4章  网络层</w:t>
      </w:r>
    </w:p>
    <w:p w:rsidR="001E2300" w:rsidRPr="00B51D88" w:rsidRDefault="001E2300" w:rsidP="00F80DF7">
      <w:pPr>
        <w:spacing w:line="360" w:lineRule="auto"/>
        <w:ind w:left="420"/>
        <w:rPr>
          <w:rFonts w:ascii="宋体" w:hAnsi="宋体"/>
          <w:color w:val="000000"/>
        </w:rPr>
      </w:pPr>
      <w:r w:rsidRPr="00B51D88">
        <w:rPr>
          <w:rFonts w:ascii="宋体" w:hAnsi="宋体" w:hint="eastAsia"/>
          <w:color w:val="000000"/>
        </w:rPr>
        <w:t>4.1  网络层提供的两种服务</w:t>
      </w:r>
    </w:p>
    <w:p w:rsidR="001E2300" w:rsidRPr="00B51D88" w:rsidRDefault="001E2300" w:rsidP="00F80DF7">
      <w:pPr>
        <w:spacing w:line="360" w:lineRule="auto"/>
        <w:ind w:left="420"/>
        <w:rPr>
          <w:rFonts w:ascii="宋体" w:hAnsi="宋体"/>
          <w:color w:val="000000"/>
        </w:rPr>
      </w:pPr>
      <w:r w:rsidRPr="00B51D88">
        <w:rPr>
          <w:rFonts w:ascii="宋体" w:hAnsi="宋体" w:hint="eastAsia"/>
          <w:color w:val="000000"/>
        </w:rPr>
        <w:t>4.2  网际协议IP</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4.2.1</w:t>
        </w:r>
      </w:smartTag>
      <w:r w:rsidRPr="00B51D88">
        <w:rPr>
          <w:rFonts w:ascii="宋体" w:hAnsi="宋体" w:hint="eastAsia"/>
          <w:color w:val="000000"/>
        </w:rPr>
        <w:t xml:space="preserve">  虚拟互连网络</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4.2.2</w:t>
        </w:r>
      </w:smartTag>
      <w:r w:rsidRPr="00B51D88">
        <w:rPr>
          <w:rFonts w:ascii="宋体" w:hAnsi="宋体" w:hint="eastAsia"/>
          <w:color w:val="000000"/>
        </w:rPr>
        <w:t xml:space="preserve">  分类的IP地址</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4.2.3</w:t>
        </w:r>
      </w:smartTag>
      <w:r w:rsidRPr="00B51D88">
        <w:rPr>
          <w:rFonts w:ascii="宋体" w:hAnsi="宋体" w:hint="eastAsia"/>
          <w:color w:val="000000"/>
        </w:rPr>
        <w:t xml:space="preserve">  IP地址与硬件地址</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4.2.4</w:t>
        </w:r>
      </w:smartTag>
      <w:r w:rsidRPr="00B51D88">
        <w:rPr>
          <w:rFonts w:ascii="宋体" w:hAnsi="宋体" w:hint="eastAsia"/>
          <w:color w:val="000000"/>
        </w:rPr>
        <w:t xml:space="preserve">  地址解析协议ARP和逆地址解析协议RARP</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4.2.5</w:t>
        </w:r>
      </w:smartTag>
      <w:r w:rsidRPr="00B51D88">
        <w:rPr>
          <w:rFonts w:ascii="宋体" w:hAnsi="宋体" w:hint="eastAsia"/>
          <w:color w:val="000000"/>
        </w:rPr>
        <w:t xml:space="preserve">  IP数据报的格式</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4.2.6</w:t>
        </w:r>
      </w:smartTag>
      <w:r w:rsidRPr="00B51D88">
        <w:rPr>
          <w:rFonts w:ascii="宋体" w:hAnsi="宋体" w:hint="eastAsia"/>
          <w:color w:val="000000"/>
        </w:rPr>
        <w:t xml:space="preserve">  IP层转发分组的流程</w:t>
      </w:r>
    </w:p>
    <w:p w:rsidR="001E2300" w:rsidRPr="00B51D88" w:rsidRDefault="001E2300" w:rsidP="00F80DF7">
      <w:pPr>
        <w:spacing w:line="360" w:lineRule="auto"/>
        <w:ind w:left="420"/>
        <w:rPr>
          <w:rFonts w:ascii="宋体" w:hAnsi="宋体"/>
          <w:color w:val="000000"/>
        </w:rPr>
      </w:pPr>
      <w:r w:rsidRPr="00B51D88">
        <w:rPr>
          <w:rFonts w:ascii="宋体" w:hAnsi="宋体" w:hint="eastAsia"/>
          <w:color w:val="000000"/>
        </w:rPr>
        <w:t>4.3  划分子网和构造超网</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4.3.1</w:t>
        </w:r>
      </w:smartTag>
      <w:r w:rsidRPr="00B51D88">
        <w:rPr>
          <w:rFonts w:ascii="宋体" w:hAnsi="宋体" w:hint="eastAsia"/>
          <w:color w:val="000000"/>
        </w:rPr>
        <w:t xml:space="preserve">  划分子网</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4.3.2</w:t>
        </w:r>
      </w:smartTag>
      <w:r w:rsidRPr="00B51D88">
        <w:rPr>
          <w:rFonts w:ascii="宋体" w:hAnsi="宋体" w:hint="eastAsia"/>
          <w:color w:val="000000"/>
        </w:rPr>
        <w:t xml:space="preserve">  使用子网时分组的转发</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4.3.3</w:t>
        </w:r>
      </w:smartTag>
      <w:r w:rsidRPr="00B51D88">
        <w:rPr>
          <w:rFonts w:ascii="宋体" w:hAnsi="宋体" w:hint="eastAsia"/>
          <w:color w:val="000000"/>
        </w:rPr>
        <w:t xml:space="preserve">  无分类编址CIDR（构造超网）</w:t>
      </w:r>
    </w:p>
    <w:p w:rsidR="001E2300" w:rsidRPr="00B51D88" w:rsidRDefault="001E2300" w:rsidP="00F80DF7">
      <w:pPr>
        <w:spacing w:line="360" w:lineRule="auto"/>
        <w:ind w:left="420"/>
        <w:rPr>
          <w:rFonts w:ascii="宋体" w:hAnsi="宋体"/>
          <w:color w:val="000000"/>
        </w:rPr>
      </w:pPr>
      <w:r w:rsidRPr="00B51D88">
        <w:rPr>
          <w:rFonts w:ascii="宋体" w:hAnsi="宋体" w:hint="eastAsia"/>
          <w:color w:val="000000"/>
        </w:rPr>
        <w:t>4.4  网际控制报文协议ICMP</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4.4.1</w:t>
        </w:r>
      </w:smartTag>
      <w:r w:rsidRPr="00B51D88">
        <w:rPr>
          <w:rFonts w:ascii="宋体" w:hAnsi="宋体" w:hint="eastAsia"/>
          <w:color w:val="000000"/>
        </w:rPr>
        <w:t xml:space="preserve">  ICMP报文的种类</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lastRenderedPageBreak/>
          <w:t>4.4.2</w:t>
        </w:r>
      </w:smartTag>
      <w:r w:rsidRPr="00B51D88">
        <w:rPr>
          <w:rFonts w:ascii="宋体" w:hAnsi="宋体" w:hint="eastAsia"/>
          <w:color w:val="000000"/>
        </w:rPr>
        <w:t xml:space="preserve">  ICMP的应用举例</w:t>
      </w:r>
    </w:p>
    <w:p w:rsidR="001E2300" w:rsidRPr="00B51D88" w:rsidRDefault="001E2300" w:rsidP="00F80DF7">
      <w:pPr>
        <w:spacing w:line="360" w:lineRule="auto"/>
        <w:ind w:left="420"/>
        <w:rPr>
          <w:rFonts w:ascii="宋体" w:hAnsi="宋体"/>
          <w:color w:val="000000"/>
        </w:rPr>
      </w:pPr>
      <w:r w:rsidRPr="00B51D88">
        <w:rPr>
          <w:rFonts w:ascii="宋体" w:hAnsi="宋体" w:hint="eastAsia"/>
          <w:color w:val="000000"/>
        </w:rPr>
        <w:t>4.5　因特网的路由选择协议</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4.5.1</w:t>
        </w:r>
      </w:smartTag>
      <w:r w:rsidRPr="00B51D88">
        <w:rPr>
          <w:rFonts w:ascii="宋体" w:hAnsi="宋体" w:hint="eastAsia"/>
          <w:color w:val="000000"/>
        </w:rPr>
        <w:t xml:space="preserve">  有关路由选择协议的几个基本概念</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4.5.2</w:t>
        </w:r>
      </w:smartTag>
      <w:r w:rsidRPr="00B51D88">
        <w:rPr>
          <w:rFonts w:ascii="宋体" w:hAnsi="宋体" w:hint="eastAsia"/>
          <w:color w:val="000000"/>
        </w:rPr>
        <w:t xml:space="preserve">  内部网关协议RIP</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4.5.3</w:t>
        </w:r>
      </w:smartTag>
      <w:r w:rsidRPr="00B51D88">
        <w:rPr>
          <w:rFonts w:ascii="宋体" w:hAnsi="宋体" w:hint="eastAsia"/>
          <w:color w:val="000000"/>
        </w:rPr>
        <w:t xml:space="preserve">  内部网关协议OSPF</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4.5.4</w:t>
        </w:r>
      </w:smartTag>
      <w:r w:rsidRPr="00B51D88">
        <w:rPr>
          <w:rFonts w:ascii="宋体" w:hAnsi="宋体" w:hint="eastAsia"/>
          <w:color w:val="000000"/>
        </w:rPr>
        <w:t xml:space="preserve">  外部网关协议BGP</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4.5.5</w:t>
        </w:r>
      </w:smartTag>
      <w:r w:rsidRPr="00B51D88">
        <w:rPr>
          <w:rFonts w:ascii="宋体" w:hAnsi="宋体" w:hint="eastAsia"/>
          <w:color w:val="000000"/>
        </w:rPr>
        <w:t xml:space="preserve">  路由器的构成</w:t>
      </w:r>
    </w:p>
    <w:p w:rsidR="001E2300" w:rsidRPr="00B51D88" w:rsidRDefault="001E2300" w:rsidP="00F80DF7">
      <w:pPr>
        <w:spacing w:line="360" w:lineRule="auto"/>
        <w:ind w:left="420"/>
        <w:rPr>
          <w:rFonts w:ascii="宋体" w:hAnsi="宋体"/>
          <w:color w:val="000000"/>
        </w:rPr>
      </w:pPr>
      <w:r w:rsidRPr="00B51D88">
        <w:rPr>
          <w:rFonts w:ascii="宋体" w:hAnsi="宋体" w:hint="eastAsia"/>
          <w:color w:val="000000"/>
        </w:rPr>
        <w:t>4.6  IP多播</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4.6.1</w:t>
        </w:r>
      </w:smartTag>
      <w:r w:rsidRPr="00B51D88">
        <w:rPr>
          <w:rFonts w:ascii="宋体" w:hAnsi="宋体" w:hint="eastAsia"/>
          <w:color w:val="000000"/>
        </w:rPr>
        <w:t xml:space="preserve">  IP多播的基本概念</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4.6.2</w:t>
        </w:r>
      </w:smartTag>
      <w:r w:rsidRPr="00B51D88">
        <w:rPr>
          <w:rFonts w:ascii="宋体" w:hAnsi="宋体" w:hint="eastAsia"/>
          <w:color w:val="000000"/>
        </w:rPr>
        <w:t xml:space="preserve">  在局域网上进行硬件多播</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4.6.3</w:t>
        </w:r>
      </w:smartTag>
      <w:r w:rsidRPr="00B51D88">
        <w:rPr>
          <w:rFonts w:ascii="宋体" w:hAnsi="宋体" w:hint="eastAsia"/>
          <w:color w:val="000000"/>
        </w:rPr>
        <w:t xml:space="preserve">  网际组管理协议IGMP和多播路由选择协议</w:t>
      </w:r>
    </w:p>
    <w:p w:rsidR="001E2300" w:rsidRPr="00B51D88" w:rsidRDefault="001E2300" w:rsidP="00F80DF7">
      <w:pPr>
        <w:spacing w:line="360" w:lineRule="auto"/>
        <w:ind w:left="420"/>
        <w:rPr>
          <w:rFonts w:ascii="宋体" w:hAnsi="宋体"/>
          <w:color w:val="000000"/>
        </w:rPr>
      </w:pPr>
      <w:r w:rsidRPr="00B51D88">
        <w:rPr>
          <w:rFonts w:ascii="宋体" w:hAnsi="宋体" w:hint="eastAsia"/>
          <w:color w:val="000000"/>
        </w:rPr>
        <w:t>4.7  虚拟专用网VPN和网络地址转换NAT</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4.7.1</w:t>
        </w:r>
      </w:smartTag>
      <w:r w:rsidRPr="00B51D88">
        <w:rPr>
          <w:rFonts w:ascii="宋体" w:hAnsi="宋体" w:hint="eastAsia"/>
          <w:color w:val="000000"/>
        </w:rPr>
        <w:t xml:space="preserve">  虚拟专用网VPN</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4.7.2</w:t>
        </w:r>
      </w:smartTag>
      <w:r w:rsidRPr="00B51D88">
        <w:rPr>
          <w:rFonts w:ascii="宋体" w:hAnsi="宋体" w:hint="eastAsia"/>
          <w:color w:val="000000"/>
        </w:rPr>
        <w:t xml:space="preserve">  网络地址转换NAT</w:t>
      </w:r>
    </w:p>
    <w:p w:rsidR="001E2300" w:rsidRPr="00D45916" w:rsidRDefault="001E2300" w:rsidP="00F80DF7">
      <w:pPr>
        <w:spacing w:line="360" w:lineRule="auto"/>
        <w:ind w:left="420"/>
        <w:rPr>
          <w:rFonts w:ascii="宋体" w:hAnsi="宋体"/>
          <w:color w:val="000000"/>
        </w:rPr>
      </w:pPr>
      <w:r w:rsidRPr="00D45916">
        <w:rPr>
          <w:rFonts w:ascii="宋体" w:hAnsi="宋体" w:hint="eastAsia"/>
          <w:b/>
          <w:color w:val="000000"/>
        </w:rPr>
        <w:t>了解：</w:t>
      </w:r>
      <w:r>
        <w:rPr>
          <w:rFonts w:ascii="宋体" w:hAnsi="宋体" w:hint="eastAsia"/>
          <w:color w:val="000000"/>
        </w:rPr>
        <w:t>IP多播、虚拟专用网和网络地址转换</w:t>
      </w:r>
      <w:r w:rsidRPr="00D45916">
        <w:rPr>
          <w:rFonts w:ascii="宋体" w:hAnsi="宋体" w:hint="eastAsia"/>
          <w:color w:val="000000"/>
        </w:rPr>
        <w:t>。</w:t>
      </w:r>
    </w:p>
    <w:p w:rsidR="001E2300" w:rsidRPr="00D45916" w:rsidRDefault="001E2300" w:rsidP="00F80DF7">
      <w:pPr>
        <w:spacing w:line="360" w:lineRule="auto"/>
        <w:ind w:left="420"/>
        <w:rPr>
          <w:rFonts w:ascii="宋体" w:hAnsi="宋体"/>
          <w:color w:val="000000"/>
        </w:rPr>
      </w:pPr>
      <w:r w:rsidRPr="00D45916">
        <w:rPr>
          <w:rFonts w:ascii="宋体" w:hAnsi="宋体" w:hint="eastAsia"/>
          <w:b/>
          <w:color w:val="000000"/>
        </w:rPr>
        <w:t>理解：</w:t>
      </w:r>
      <w:r w:rsidRPr="00D524F7">
        <w:rPr>
          <w:rFonts w:ascii="宋体" w:hAnsi="宋体" w:hint="eastAsia"/>
          <w:color w:val="000000"/>
        </w:rPr>
        <w:t>数据报和虚电路服务</w:t>
      </w:r>
      <w:r>
        <w:rPr>
          <w:rFonts w:ascii="宋体" w:hAnsi="宋体" w:hint="eastAsia"/>
          <w:color w:val="000000"/>
        </w:rPr>
        <w:t>、虚拟互联网、逆向地址解析协议、网际报文控制协议和路由协议的基本概念。</w:t>
      </w:r>
    </w:p>
    <w:p w:rsidR="001E2300" w:rsidRPr="00B51D88" w:rsidRDefault="001E2300" w:rsidP="00F80DF7">
      <w:pPr>
        <w:spacing w:line="360" w:lineRule="auto"/>
        <w:ind w:left="420"/>
        <w:rPr>
          <w:rFonts w:ascii="宋体" w:hAnsi="宋体"/>
          <w:color w:val="000000"/>
        </w:rPr>
      </w:pPr>
      <w:r w:rsidRPr="00D45916">
        <w:rPr>
          <w:rFonts w:ascii="宋体" w:hAnsi="宋体" w:hint="eastAsia"/>
          <w:b/>
          <w:color w:val="000000"/>
        </w:rPr>
        <w:t>掌握：</w:t>
      </w:r>
      <w:r w:rsidRPr="008E2929">
        <w:rPr>
          <w:rFonts w:ascii="宋体" w:hAnsi="宋体" w:hint="eastAsia"/>
          <w:color w:val="000000"/>
        </w:rPr>
        <w:t>分类IP</w:t>
      </w:r>
      <w:r>
        <w:rPr>
          <w:rFonts w:ascii="宋体" w:hAnsi="宋体" w:hint="eastAsia"/>
          <w:color w:val="000000"/>
        </w:rPr>
        <w:t>、划分子网、构造超网、ARP协议、</w:t>
      </w:r>
      <w:r w:rsidRPr="00D524F7">
        <w:rPr>
          <w:rFonts w:ascii="宋体" w:hAnsi="宋体" w:hint="eastAsia"/>
          <w:color w:val="000000"/>
        </w:rPr>
        <w:t>IP协议</w:t>
      </w:r>
      <w:r>
        <w:rPr>
          <w:rFonts w:ascii="宋体" w:hAnsi="宋体" w:hint="eastAsia"/>
          <w:color w:val="000000"/>
        </w:rPr>
        <w:t>、内部网关协议（RIP协议、OSPF协议）和外部网关协议（BGP协议）。</w:t>
      </w:r>
    </w:p>
    <w:p w:rsidR="001E2300" w:rsidRPr="00F354BD" w:rsidRDefault="001E2300" w:rsidP="00F80DF7">
      <w:pPr>
        <w:spacing w:line="360" w:lineRule="auto"/>
        <w:ind w:left="420"/>
        <w:rPr>
          <w:rFonts w:ascii="宋体" w:hAnsi="宋体"/>
          <w:b/>
          <w:color w:val="000000"/>
        </w:rPr>
      </w:pPr>
      <w:r w:rsidRPr="00F354BD">
        <w:rPr>
          <w:rFonts w:ascii="宋体" w:hAnsi="宋体" w:hint="eastAsia"/>
          <w:b/>
          <w:color w:val="000000"/>
        </w:rPr>
        <w:t>第5章  运输层</w:t>
      </w:r>
    </w:p>
    <w:p w:rsidR="001E2300" w:rsidRPr="00B51D88" w:rsidRDefault="001E2300" w:rsidP="00F80DF7">
      <w:pPr>
        <w:spacing w:line="360" w:lineRule="auto"/>
        <w:ind w:left="420"/>
        <w:rPr>
          <w:rFonts w:ascii="宋体" w:hAnsi="宋体"/>
          <w:color w:val="000000"/>
        </w:rPr>
      </w:pPr>
      <w:r w:rsidRPr="00B51D88">
        <w:rPr>
          <w:rFonts w:ascii="宋体" w:hAnsi="宋体" w:hint="eastAsia"/>
          <w:color w:val="000000"/>
        </w:rPr>
        <w:t>5.1  运输层协议概述</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5.1.1</w:t>
        </w:r>
      </w:smartTag>
      <w:r w:rsidRPr="00B51D88">
        <w:rPr>
          <w:rFonts w:ascii="宋体" w:hAnsi="宋体" w:hint="eastAsia"/>
          <w:color w:val="000000"/>
        </w:rPr>
        <w:t xml:space="preserve">  进程之间的通信</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5.1.2</w:t>
        </w:r>
      </w:smartTag>
      <w:r w:rsidRPr="00B51D88">
        <w:rPr>
          <w:rFonts w:ascii="宋体" w:hAnsi="宋体" w:hint="eastAsia"/>
          <w:color w:val="000000"/>
        </w:rPr>
        <w:t xml:space="preserve">  运输层的两个主要协议</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5.1.3</w:t>
        </w:r>
      </w:smartTag>
      <w:r w:rsidRPr="00B51D88">
        <w:rPr>
          <w:rFonts w:ascii="宋体" w:hAnsi="宋体" w:hint="eastAsia"/>
          <w:color w:val="000000"/>
        </w:rPr>
        <w:t xml:space="preserve">  运输层的端口</w:t>
      </w:r>
    </w:p>
    <w:p w:rsidR="001E2300" w:rsidRPr="00B51D88" w:rsidRDefault="001E2300" w:rsidP="00F80DF7">
      <w:pPr>
        <w:spacing w:line="360" w:lineRule="auto"/>
        <w:ind w:left="420"/>
        <w:rPr>
          <w:rFonts w:ascii="宋体" w:hAnsi="宋体"/>
          <w:color w:val="000000"/>
        </w:rPr>
      </w:pPr>
      <w:r w:rsidRPr="00B51D88">
        <w:rPr>
          <w:rFonts w:ascii="宋体" w:hAnsi="宋体" w:hint="eastAsia"/>
          <w:color w:val="000000"/>
        </w:rPr>
        <w:t>5.2  用户数据报协议UDP</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5.2.1</w:t>
        </w:r>
      </w:smartTag>
      <w:r w:rsidRPr="00B51D88">
        <w:rPr>
          <w:rFonts w:ascii="宋体" w:hAnsi="宋体" w:hint="eastAsia"/>
          <w:color w:val="000000"/>
        </w:rPr>
        <w:t xml:space="preserve">  UDP概述</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5.2.2</w:t>
        </w:r>
      </w:smartTag>
      <w:r w:rsidRPr="00B51D88">
        <w:rPr>
          <w:rFonts w:ascii="宋体" w:hAnsi="宋体" w:hint="eastAsia"/>
          <w:color w:val="000000"/>
        </w:rPr>
        <w:t xml:space="preserve">  UDP的首部格式</w:t>
      </w:r>
    </w:p>
    <w:p w:rsidR="001E2300" w:rsidRPr="00B51D88" w:rsidRDefault="001E2300" w:rsidP="00F80DF7">
      <w:pPr>
        <w:spacing w:line="360" w:lineRule="auto"/>
        <w:ind w:left="420"/>
        <w:rPr>
          <w:rFonts w:ascii="宋体" w:hAnsi="宋体"/>
          <w:color w:val="000000"/>
        </w:rPr>
      </w:pPr>
      <w:r w:rsidRPr="00B51D88">
        <w:rPr>
          <w:rFonts w:ascii="宋体" w:hAnsi="宋体" w:hint="eastAsia"/>
          <w:color w:val="000000"/>
        </w:rPr>
        <w:t>5.3  传输控制协议TCP概述</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5.3.1</w:t>
        </w:r>
      </w:smartTag>
      <w:r w:rsidRPr="00B51D88">
        <w:rPr>
          <w:rFonts w:ascii="宋体" w:hAnsi="宋体" w:hint="eastAsia"/>
          <w:color w:val="000000"/>
        </w:rPr>
        <w:t xml:space="preserve">  TCP最主要的特点</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5.3.2</w:t>
        </w:r>
      </w:smartTag>
      <w:r w:rsidRPr="00B51D88">
        <w:rPr>
          <w:rFonts w:ascii="宋体" w:hAnsi="宋体" w:hint="eastAsia"/>
          <w:color w:val="000000"/>
        </w:rPr>
        <w:t xml:space="preserve">  TCP的连接</w:t>
      </w:r>
    </w:p>
    <w:p w:rsidR="001E2300" w:rsidRPr="00B51D88" w:rsidRDefault="001E2300" w:rsidP="00F80DF7">
      <w:pPr>
        <w:spacing w:line="360" w:lineRule="auto"/>
        <w:ind w:left="420"/>
        <w:rPr>
          <w:rFonts w:ascii="宋体" w:hAnsi="宋体"/>
          <w:color w:val="000000"/>
        </w:rPr>
      </w:pPr>
      <w:r w:rsidRPr="00B51D88">
        <w:rPr>
          <w:rFonts w:ascii="宋体" w:hAnsi="宋体" w:hint="eastAsia"/>
          <w:color w:val="000000"/>
        </w:rPr>
        <w:lastRenderedPageBreak/>
        <w:t>5.4  可靠传输的工作原理</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5.4.1</w:t>
        </w:r>
      </w:smartTag>
      <w:r w:rsidRPr="00B51D88">
        <w:rPr>
          <w:rFonts w:ascii="宋体" w:hAnsi="宋体" w:hint="eastAsia"/>
          <w:color w:val="000000"/>
        </w:rPr>
        <w:t xml:space="preserve">  停止等待协议</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5.4.2</w:t>
        </w:r>
      </w:smartTag>
      <w:r w:rsidRPr="00B51D88">
        <w:rPr>
          <w:rFonts w:ascii="宋体" w:hAnsi="宋体" w:hint="eastAsia"/>
          <w:color w:val="000000"/>
        </w:rPr>
        <w:t xml:space="preserve">  连续ARQ协议</w:t>
      </w:r>
    </w:p>
    <w:p w:rsidR="001E2300" w:rsidRPr="00B51D88" w:rsidRDefault="001E2300" w:rsidP="00F80DF7">
      <w:pPr>
        <w:spacing w:line="360" w:lineRule="auto"/>
        <w:ind w:left="420"/>
        <w:rPr>
          <w:rFonts w:ascii="宋体" w:hAnsi="宋体"/>
          <w:color w:val="000000"/>
        </w:rPr>
      </w:pPr>
      <w:r w:rsidRPr="00B51D88">
        <w:rPr>
          <w:rFonts w:ascii="宋体" w:hAnsi="宋体" w:hint="eastAsia"/>
          <w:color w:val="000000"/>
        </w:rPr>
        <w:t>5.5  TCP报文段的首部格式</w:t>
      </w:r>
    </w:p>
    <w:p w:rsidR="001E2300" w:rsidRPr="00B51D88" w:rsidRDefault="001E2300" w:rsidP="00F80DF7">
      <w:pPr>
        <w:spacing w:line="360" w:lineRule="auto"/>
        <w:ind w:firstLineChars="200" w:firstLine="420"/>
        <w:rPr>
          <w:rFonts w:ascii="宋体" w:hAnsi="宋体"/>
          <w:color w:val="000000"/>
        </w:rPr>
      </w:pPr>
      <w:r w:rsidRPr="00B51D88">
        <w:rPr>
          <w:rFonts w:ascii="宋体" w:hAnsi="宋体" w:hint="eastAsia"/>
          <w:color w:val="000000"/>
        </w:rPr>
        <w:t>5.6  TCP可靠传输的实现</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5.6.1</w:t>
        </w:r>
      </w:smartTag>
      <w:r w:rsidRPr="00B51D88">
        <w:rPr>
          <w:rFonts w:ascii="宋体" w:hAnsi="宋体" w:hint="eastAsia"/>
          <w:color w:val="000000"/>
        </w:rPr>
        <w:t xml:space="preserve">  以字节为单位的滑动窗口</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5.6.2</w:t>
        </w:r>
      </w:smartTag>
      <w:r w:rsidRPr="00B51D88">
        <w:rPr>
          <w:rFonts w:ascii="宋体" w:hAnsi="宋体" w:hint="eastAsia"/>
          <w:color w:val="000000"/>
        </w:rPr>
        <w:t xml:space="preserve">  超时重传时间的选择</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5.6.3</w:t>
        </w:r>
      </w:smartTag>
      <w:r w:rsidRPr="00B51D88">
        <w:rPr>
          <w:rFonts w:ascii="宋体" w:hAnsi="宋体" w:hint="eastAsia"/>
          <w:color w:val="000000"/>
        </w:rPr>
        <w:t xml:space="preserve">  选择确认SACK</w:t>
      </w:r>
    </w:p>
    <w:p w:rsidR="001E2300" w:rsidRPr="00B51D88" w:rsidRDefault="001E2300" w:rsidP="00F80DF7">
      <w:pPr>
        <w:spacing w:line="360" w:lineRule="auto"/>
        <w:ind w:left="420"/>
        <w:rPr>
          <w:rFonts w:ascii="宋体" w:hAnsi="宋体"/>
          <w:color w:val="000000"/>
        </w:rPr>
      </w:pPr>
      <w:r w:rsidRPr="00B51D88">
        <w:rPr>
          <w:rFonts w:ascii="宋体" w:hAnsi="宋体" w:hint="eastAsia"/>
          <w:color w:val="000000"/>
        </w:rPr>
        <w:t>5.7  TCP的流量控制</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5.7.1</w:t>
        </w:r>
      </w:smartTag>
      <w:r w:rsidRPr="00B51D88">
        <w:rPr>
          <w:rFonts w:ascii="宋体" w:hAnsi="宋体" w:hint="eastAsia"/>
          <w:color w:val="000000"/>
        </w:rPr>
        <w:t xml:space="preserve">  利用滑动窗口实现流量控制</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5.7.2</w:t>
        </w:r>
      </w:smartTag>
      <w:r w:rsidRPr="00B51D88">
        <w:rPr>
          <w:rFonts w:ascii="宋体" w:hAnsi="宋体" w:hint="eastAsia"/>
          <w:color w:val="000000"/>
        </w:rPr>
        <w:t xml:space="preserve">  必须考虑传输效率</w:t>
      </w:r>
    </w:p>
    <w:p w:rsidR="001E2300" w:rsidRPr="00B51D88" w:rsidRDefault="001E2300" w:rsidP="00F80DF7">
      <w:pPr>
        <w:spacing w:line="360" w:lineRule="auto"/>
        <w:ind w:left="420"/>
        <w:rPr>
          <w:rFonts w:ascii="宋体" w:hAnsi="宋体"/>
          <w:color w:val="000000"/>
        </w:rPr>
      </w:pPr>
      <w:r w:rsidRPr="00B51D88">
        <w:rPr>
          <w:rFonts w:ascii="宋体" w:hAnsi="宋体" w:hint="eastAsia"/>
          <w:color w:val="000000"/>
        </w:rPr>
        <w:t>5.8  TCP的拥塞控制</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5.8.1</w:t>
        </w:r>
      </w:smartTag>
      <w:r w:rsidRPr="00B51D88">
        <w:rPr>
          <w:rFonts w:ascii="宋体" w:hAnsi="宋体" w:hint="eastAsia"/>
          <w:color w:val="000000"/>
        </w:rPr>
        <w:t xml:space="preserve">  拥塞控制的一般原理</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5.8.2</w:t>
        </w:r>
      </w:smartTag>
      <w:r w:rsidRPr="00B51D88">
        <w:rPr>
          <w:rFonts w:ascii="宋体" w:hAnsi="宋体" w:hint="eastAsia"/>
          <w:color w:val="000000"/>
        </w:rPr>
        <w:t xml:space="preserve">  几种拥塞控制方法</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5.8.3</w:t>
        </w:r>
      </w:smartTag>
      <w:r w:rsidRPr="00B51D88">
        <w:rPr>
          <w:rFonts w:ascii="宋体" w:hAnsi="宋体" w:hint="eastAsia"/>
          <w:color w:val="000000"/>
        </w:rPr>
        <w:t xml:space="preserve">  随机早期检测RED</w:t>
      </w:r>
    </w:p>
    <w:p w:rsidR="001E2300" w:rsidRPr="00B51D88" w:rsidRDefault="001E2300" w:rsidP="00F80DF7">
      <w:pPr>
        <w:spacing w:line="360" w:lineRule="auto"/>
        <w:ind w:left="420"/>
        <w:rPr>
          <w:rFonts w:ascii="宋体" w:hAnsi="宋体"/>
          <w:color w:val="000000"/>
        </w:rPr>
      </w:pPr>
      <w:r w:rsidRPr="00B51D88">
        <w:rPr>
          <w:rFonts w:ascii="宋体" w:hAnsi="宋体" w:hint="eastAsia"/>
          <w:color w:val="000000"/>
        </w:rPr>
        <w:t>5.9  TCP的运输连接管理</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5.9.1</w:t>
        </w:r>
      </w:smartTag>
      <w:r w:rsidRPr="00B51D88">
        <w:rPr>
          <w:rFonts w:ascii="宋体" w:hAnsi="宋体" w:hint="eastAsia"/>
          <w:color w:val="000000"/>
        </w:rPr>
        <w:t xml:space="preserve">  TCP的连接建立</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5.9.2</w:t>
        </w:r>
      </w:smartTag>
      <w:r w:rsidRPr="00B51D88">
        <w:rPr>
          <w:rFonts w:ascii="宋体" w:hAnsi="宋体" w:hint="eastAsia"/>
          <w:color w:val="000000"/>
        </w:rPr>
        <w:t xml:space="preserve">  TCP的连接释放</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5.9.3</w:t>
        </w:r>
      </w:smartTag>
      <w:r w:rsidRPr="00B51D88">
        <w:rPr>
          <w:rFonts w:ascii="宋体" w:hAnsi="宋体" w:hint="eastAsia"/>
          <w:color w:val="000000"/>
        </w:rPr>
        <w:t xml:space="preserve">  TCP的有限状态机</w:t>
      </w:r>
    </w:p>
    <w:p w:rsidR="001E2300" w:rsidRDefault="001E2300" w:rsidP="00F80DF7">
      <w:pPr>
        <w:spacing w:line="360" w:lineRule="auto"/>
        <w:ind w:left="420"/>
        <w:rPr>
          <w:rFonts w:ascii="宋体" w:hAnsi="宋体"/>
          <w:color w:val="000000"/>
        </w:rPr>
      </w:pPr>
      <w:r w:rsidRPr="00F354BD">
        <w:rPr>
          <w:rFonts w:ascii="宋体" w:hAnsi="宋体" w:hint="eastAsia"/>
          <w:b/>
          <w:color w:val="000000"/>
        </w:rPr>
        <w:t>了解：</w:t>
      </w:r>
      <w:r w:rsidRPr="00F354BD">
        <w:rPr>
          <w:rFonts w:ascii="宋体" w:hAnsi="宋体" w:hint="eastAsia"/>
          <w:color w:val="000000"/>
        </w:rPr>
        <w:t>网络拥塞产生的原因，拥塞控制的常用算法。</w:t>
      </w:r>
    </w:p>
    <w:p w:rsidR="001E2300" w:rsidRPr="00F354BD" w:rsidRDefault="001E2300" w:rsidP="00F80DF7">
      <w:pPr>
        <w:spacing w:line="360" w:lineRule="auto"/>
        <w:ind w:left="420"/>
        <w:rPr>
          <w:rFonts w:ascii="宋体" w:hAnsi="宋体"/>
          <w:color w:val="000000"/>
        </w:rPr>
      </w:pPr>
      <w:r w:rsidRPr="00F354BD">
        <w:rPr>
          <w:rFonts w:ascii="宋体" w:hAnsi="宋体" w:hint="eastAsia"/>
          <w:b/>
          <w:color w:val="000000"/>
        </w:rPr>
        <w:t>理解：</w:t>
      </w:r>
      <w:r w:rsidRPr="00F354BD">
        <w:rPr>
          <w:rFonts w:ascii="宋体" w:hAnsi="宋体" w:hint="eastAsia"/>
          <w:color w:val="000000"/>
        </w:rPr>
        <w:t>传输层在TCP/IP体系结构中所处的地位，</w:t>
      </w:r>
      <w:r>
        <w:rPr>
          <w:rFonts w:ascii="宋体" w:hAnsi="宋体" w:hint="eastAsia"/>
          <w:color w:val="000000"/>
        </w:rPr>
        <w:t>差错控制机制，</w:t>
      </w:r>
      <w:r w:rsidRPr="00F354BD">
        <w:rPr>
          <w:rFonts w:ascii="宋体" w:hAnsi="宋体" w:hint="eastAsia"/>
          <w:color w:val="000000"/>
        </w:rPr>
        <w:t>端口的概念，</w:t>
      </w:r>
      <w:r>
        <w:rPr>
          <w:rFonts w:ascii="宋体" w:hAnsi="宋体" w:hint="eastAsia"/>
          <w:color w:val="000000"/>
        </w:rPr>
        <w:t>端到端通信，</w:t>
      </w:r>
      <w:r w:rsidRPr="00F354BD">
        <w:rPr>
          <w:rFonts w:ascii="宋体" w:hAnsi="宋体" w:hint="eastAsia"/>
          <w:color w:val="000000"/>
        </w:rPr>
        <w:t>面向连接和无连接的概念，UDP数据报文格式，TCP数据报文格式</w:t>
      </w:r>
      <w:r>
        <w:rPr>
          <w:rFonts w:ascii="宋体" w:hAnsi="宋体" w:hint="eastAsia"/>
          <w:color w:val="000000"/>
        </w:rPr>
        <w:t>，可靠和不可靠传输</w:t>
      </w:r>
      <w:r w:rsidRPr="00F354BD">
        <w:rPr>
          <w:rFonts w:ascii="宋体" w:hAnsi="宋体" w:hint="eastAsia"/>
          <w:color w:val="000000"/>
        </w:rPr>
        <w:t>。</w:t>
      </w:r>
    </w:p>
    <w:p w:rsidR="001E2300" w:rsidRPr="00F354BD" w:rsidRDefault="001E2300" w:rsidP="00F80DF7">
      <w:pPr>
        <w:spacing w:line="360" w:lineRule="auto"/>
        <w:ind w:left="420"/>
        <w:rPr>
          <w:rFonts w:ascii="宋体" w:hAnsi="宋体"/>
          <w:color w:val="000000"/>
        </w:rPr>
      </w:pPr>
      <w:r w:rsidRPr="00F354BD">
        <w:rPr>
          <w:rFonts w:ascii="宋体" w:hAnsi="宋体" w:hint="eastAsia"/>
          <w:b/>
          <w:color w:val="000000"/>
        </w:rPr>
        <w:t>掌握：</w:t>
      </w:r>
      <w:r w:rsidRPr="00F354BD">
        <w:rPr>
          <w:rFonts w:ascii="宋体" w:hAnsi="宋体" w:hint="eastAsia"/>
          <w:color w:val="000000"/>
        </w:rPr>
        <w:t>基于</w:t>
      </w:r>
      <w:r>
        <w:rPr>
          <w:rFonts w:ascii="宋体" w:hAnsi="宋体" w:hint="eastAsia"/>
          <w:color w:val="000000"/>
        </w:rPr>
        <w:t>滑动窗口的可靠</w:t>
      </w:r>
      <w:r w:rsidRPr="00F354BD">
        <w:rPr>
          <w:rFonts w:ascii="宋体" w:hAnsi="宋体" w:hint="eastAsia"/>
          <w:color w:val="000000"/>
        </w:rPr>
        <w:t>传输机制</w:t>
      </w:r>
      <w:r>
        <w:rPr>
          <w:rFonts w:ascii="宋体" w:hAnsi="宋体" w:hint="eastAsia"/>
          <w:color w:val="000000"/>
        </w:rPr>
        <w:t>，面向链接的链接建立和释放，可变长度滑动窗口的流量控制机制，</w:t>
      </w:r>
      <w:r w:rsidRPr="00F354BD">
        <w:rPr>
          <w:rFonts w:ascii="宋体" w:hAnsi="宋体" w:hint="eastAsia"/>
          <w:color w:val="000000"/>
        </w:rPr>
        <w:t>拥塞控制原理</w:t>
      </w:r>
      <w:r>
        <w:rPr>
          <w:rFonts w:ascii="宋体" w:hAnsi="宋体" w:hint="eastAsia"/>
          <w:color w:val="000000"/>
        </w:rPr>
        <w:t>和算法，ARQ协议和连续ARQ协议</w:t>
      </w:r>
      <w:r w:rsidRPr="00F354BD">
        <w:rPr>
          <w:rFonts w:ascii="宋体" w:hAnsi="宋体" w:hint="eastAsia"/>
          <w:color w:val="000000"/>
        </w:rPr>
        <w:t>。</w:t>
      </w:r>
    </w:p>
    <w:p w:rsidR="001E2300" w:rsidRPr="00F354BD" w:rsidRDefault="001E2300" w:rsidP="00F80DF7">
      <w:pPr>
        <w:spacing w:line="360" w:lineRule="auto"/>
        <w:ind w:left="420"/>
        <w:rPr>
          <w:rFonts w:ascii="宋体" w:hAnsi="宋体"/>
          <w:b/>
          <w:color w:val="000000"/>
        </w:rPr>
      </w:pPr>
      <w:r w:rsidRPr="00F354BD">
        <w:rPr>
          <w:rFonts w:ascii="宋体" w:hAnsi="宋体" w:hint="eastAsia"/>
          <w:b/>
          <w:color w:val="000000"/>
        </w:rPr>
        <w:t>第6章  应用层</w:t>
      </w:r>
    </w:p>
    <w:p w:rsidR="001E2300" w:rsidRPr="00B51D88" w:rsidRDefault="001E2300" w:rsidP="00F80DF7">
      <w:pPr>
        <w:spacing w:line="360" w:lineRule="auto"/>
        <w:ind w:left="420"/>
        <w:rPr>
          <w:rFonts w:ascii="宋体" w:hAnsi="宋体"/>
          <w:color w:val="000000"/>
        </w:rPr>
      </w:pPr>
      <w:r w:rsidRPr="00B51D88">
        <w:rPr>
          <w:rFonts w:ascii="宋体" w:hAnsi="宋体" w:hint="eastAsia"/>
          <w:color w:val="000000"/>
        </w:rPr>
        <w:t>6.1  域名系统DNS</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6.1.1</w:t>
        </w:r>
      </w:smartTag>
      <w:r w:rsidRPr="00B51D88">
        <w:rPr>
          <w:rFonts w:ascii="宋体" w:hAnsi="宋体" w:hint="eastAsia"/>
          <w:color w:val="000000"/>
        </w:rPr>
        <w:t xml:space="preserve">  域名系统概述</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6.1.2</w:t>
        </w:r>
      </w:smartTag>
      <w:r w:rsidRPr="00B51D88">
        <w:rPr>
          <w:rFonts w:ascii="宋体" w:hAnsi="宋体" w:hint="eastAsia"/>
          <w:color w:val="000000"/>
        </w:rPr>
        <w:t xml:space="preserve">  因特网的域名结构</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6.1.3</w:t>
        </w:r>
      </w:smartTag>
      <w:r w:rsidRPr="00B51D88">
        <w:rPr>
          <w:rFonts w:ascii="宋体" w:hAnsi="宋体" w:hint="eastAsia"/>
          <w:color w:val="000000"/>
        </w:rPr>
        <w:t xml:space="preserve">  域名服务器</w:t>
      </w:r>
    </w:p>
    <w:p w:rsidR="001E2300" w:rsidRPr="00B51D88" w:rsidRDefault="001E2300" w:rsidP="00F80DF7">
      <w:pPr>
        <w:spacing w:line="360" w:lineRule="auto"/>
        <w:ind w:firstLineChars="200" w:firstLine="420"/>
        <w:rPr>
          <w:rFonts w:ascii="宋体" w:hAnsi="宋体"/>
          <w:color w:val="000000"/>
        </w:rPr>
      </w:pPr>
      <w:r w:rsidRPr="00B51D88">
        <w:rPr>
          <w:rFonts w:ascii="宋体" w:hAnsi="宋体" w:hint="eastAsia"/>
          <w:color w:val="000000"/>
        </w:rPr>
        <w:lastRenderedPageBreak/>
        <w:t>6.2  文件传送协议</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6.2.1</w:t>
        </w:r>
      </w:smartTag>
      <w:r w:rsidRPr="00B51D88">
        <w:rPr>
          <w:rFonts w:ascii="宋体" w:hAnsi="宋体" w:hint="eastAsia"/>
          <w:color w:val="000000"/>
        </w:rPr>
        <w:t xml:space="preserve">  FTP概述</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6.2.2</w:t>
        </w:r>
      </w:smartTag>
      <w:r w:rsidRPr="00B51D88">
        <w:rPr>
          <w:rFonts w:ascii="宋体" w:hAnsi="宋体" w:hint="eastAsia"/>
          <w:color w:val="000000"/>
        </w:rPr>
        <w:t xml:space="preserve">  FTP的基本工作原理</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6.2.3</w:t>
        </w:r>
      </w:smartTag>
      <w:r w:rsidRPr="00B51D88">
        <w:rPr>
          <w:rFonts w:ascii="宋体" w:hAnsi="宋体" w:hint="eastAsia"/>
          <w:color w:val="000000"/>
        </w:rPr>
        <w:t xml:space="preserve">  简单文件传送协议TFTP</w:t>
      </w:r>
    </w:p>
    <w:p w:rsidR="001E2300" w:rsidRPr="00B51D88" w:rsidRDefault="001E2300" w:rsidP="00F80DF7">
      <w:pPr>
        <w:spacing w:line="360" w:lineRule="auto"/>
        <w:ind w:left="420"/>
        <w:rPr>
          <w:rFonts w:ascii="宋体" w:hAnsi="宋体"/>
          <w:color w:val="000000"/>
        </w:rPr>
      </w:pPr>
      <w:r w:rsidRPr="00B51D88">
        <w:rPr>
          <w:rFonts w:ascii="宋体" w:hAnsi="宋体" w:hint="eastAsia"/>
          <w:color w:val="000000"/>
        </w:rPr>
        <w:t>6.3  远程终端协议TELNET</w:t>
      </w:r>
    </w:p>
    <w:p w:rsidR="001E2300" w:rsidRPr="00B51D88" w:rsidRDefault="001E2300" w:rsidP="00F80DF7">
      <w:pPr>
        <w:spacing w:line="360" w:lineRule="auto"/>
        <w:ind w:left="420"/>
        <w:rPr>
          <w:rFonts w:ascii="宋体" w:hAnsi="宋体"/>
          <w:color w:val="000000"/>
        </w:rPr>
      </w:pPr>
      <w:r w:rsidRPr="00B51D88">
        <w:rPr>
          <w:rFonts w:ascii="宋体" w:hAnsi="宋体" w:hint="eastAsia"/>
          <w:color w:val="000000"/>
        </w:rPr>
        <w:t>6.4  万维网WWW</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6.4.1</w:t>
        </w:r>
      </w:smartTag>
      <w:r w:rsidRPr="00B51D88">
        <w:rPr>
          <w:rFonts w:ascii="宋体" w:hAnsi="宋体" w:hint="eastAsia"/>
          <w:color w:val="000000"/>
        </w:rPr>
        <w:t xml:space="preserve">  万维网概述</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6.4.2</w:t>
        </w:r>
      </w:smartTag>
      <w:r w:rsidRPr="00B51D88">
        <w:rPr>
          <w:rFonts w:ascii="宋体" w:hAnsi="宋体" w:hint="eastAsia"/>
          <w:color w:val="000000"/>
        </w:rPr>
        <w:t xml:space="preserve">  统一资源定位符URL</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6.4.3</w:t>
        </w:r>
      </w:smartTag>
      <w:r w:rsidRPr="00B51D88">
        <w:rPr>
          <w:rFonts w:ascii="宋体" w:hAnsi="宋体" w:hint="eastAsia"/>
          <w:color w:val="000000"/>
        </w:rPr>
        <w:t xml:space="preserve">  超文本传送协议HTTP</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6.4.4</w:t>
        </w:r>
      </w:smartTag>
      <w:r w:rsidRPr="00B51D88">
        <w:rPr>
          <w:rFonts w:ascii="宋体" w:hAnsi="宋体" w:hint="eastAsia"/>
          <w:color w:val="000000"/>
        </w:rPr>
        <w:t xml:space="preserve">  万维网的文档</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6.4.5</w:t>
        </w:r>
      </w:smartTag>
      <w:r w:rsidRPr="00B51D88">
        <w:rPr>
          <w:rFonts w:ascii="宋体" w:hAnsi="宋体" w:hint="eastAsia"/>
          <w:color w:val="000000"/>
        </w:rPr>
        <w:t xml:space="preserve">  万维网的信息检索系统</w:t>
      </w:r>
    </w:p>
    <w:p w:rsidR="001E2300" w:rsidRPr="00B51D88" w:rsidRDefault="001E2300" w:rsidP="00F80DF7">
      <w:pPr>
        <w:spacing w:line="360" w:lineRule="auto"/>
        <w:ind w:left="420"/>
        <w:rPr>
          <w:rFonts w:ascii="宋体" w:hAnsi="宋体"/>
          <w:color w:val="000000"/>
        </w:rPr>
      </w:pPr>
      <w:r w:rsidRPr="00B51D88">
        <w:rPr>
          <w:rFonts w:ascii="宋体" w:hAnsi="宋体" w:hint="eastAsia"/>
          <w:color w:val="000000"/>
        </w:rPr>
        <w:t>6.5  电子邮件</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6.5.1</w:t>
        </w:r>
      </w:smartTag>
      <w:r w:rsidRPr="00B51D88">
        <w:rPr>
          <w:rFonts w:ascii="宋体" w:hAnsi="宋体" w:hint="eastAsia"/>
          <w:color w:val="000000"/>
        </w:rPr>
        <w:t xml:space="preserve">  电子邮件概述</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6.5.2</w:t>
        </w:r>
      </w:smartTag>
      <w:r w:rsidRPr="00B51D88">
        <w:rPr>
          <w:rFonts w:ascii="宋体" w:hAnsi="宋体" w:hint="eastAsia"/>
          <w:color w:val="000000"/>
        </w:rPr>
        <w:t xml:space="preserve">  简单邮件传送协议SMTP</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6.5.3</w:t>
        </w:r>
      </w:smartTag>
      <w:r w:rsidRPr="00B51D88">
        <w:rPr>
          <w:rFonts w:ascii="宋体" w:hAnsi="宋体" w:hint="eastAsia"/>
          <w:color w:val="000000"/>
        </w:rPr>
        <w:t xml:space="preserve">  电子邮件的信息格式</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6.5.4</w:t>
        </w:r>
      </w:smartTag>
      <w:r w:rsidRPr="00B51D88">
        <w:rPr>
          <w:rFonts w:ascii="宋体" w:hAnsi="宋体" w:hint="eastAsia"/>
          <w:color w:val="000000"/>
        </w:rPr>
        <w:t xml:space="preserve">  邮件读取协议POP3和IMAP</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6.5.5</w:t>
        </w:r>
      </w:smartTag>
      <w:r w:rsidRPr="00B51D88">
        <w:rPr>
          <w:rFonts w:ascii="宋体" w:hAnsi="宋体" w:hint="eastAsia"/>
          <w:color w:val="000000"/>
        </w:rPr>
        <w:t xml:space="preserve">  基于万维网的电子邮件</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6.5.6</w:t>
        </w:r>
      </w:smartTag>
      <w:r w:rsidRPr="00B51D88">
        <w:rPr>
          <w:rFonts w:ascii="宋体" w:hAnsi="宋体" w:hint="eastAsia"/>
          <w:color w:val="000000"/>
        </w:rPr>
        <w:t xml:space="preserve">  通用因特网邮件扩充MIME</w:t>
      </w:r>
    </w:p>
    <w:p w:rsidR="001E2300" w:rsidRPr="00B51D88" w:rsidRDefault="001E2300" w:rsidP="00F80DF7">
      <w:pPr>
        <w:spacing w:line="360" w:lineRule="auto"/>
        <w:ind w:left="420"/>
        <w:rPr>
          <w:rFonts w:ascii="宋体" w:hAnsi="宋体"/>
          <w:color w:val="000000"/>
        </w:rPr>
      </w:pPr>
      <w:r w:rsidRPr="00B51D88">
        <w:rPr>
          <w:rFonts w:ascii="宋体" w:hAnsi="宋体" w:hint="eastAsia"/>
          <w:color w:val="000000"/>
        </w:rPr>
        <w:t>6.6  动态主机配置协议DHCP</w:t>
      </w:r>
    </w:p>
    <w:p w:rsidR="001E2300" w:rsidRPr="00B51D88" w:rsidRDefault="001E2300" w:rsidP="00F80DF7">
      <w:pPr>
        <w:spacing w:line="360" w:lineRule="auto"/>
        <w:ind w:firstLineChars="200" w:firstLine="420"/>
        <w:rPr>
          <w:rFonts w:ascii="宋体" w:hAnsi="宋体"/>
          <w:color w:val="000000"/>
        </w:rPr>
      </w:pPr>
      <w:r w:rsidRPr="00B51D88">
        <w:rPr>
          <w:rFonts w:ascii="宋体" w:hAnsi="宋体" w:hint="eastAsia"/>
          <w:color w:val="000000"/>
        </w:rPr>
        <w:t>6.7  简单网络管理协议SNMP</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6.7.1</w:t>
        </w:r>
      </w:smartTag>
      <w:r w:rsidRPr="00B51D88">
        <w:rPr>
          <w:rFonts w:ascii="宋体" w:hAnsi="宋体" w:hint="eastAsia"/>
          <w:color w:val="000000"/>
        </w:rPr>
        <w:t xml:space="preserve">  网络管理的基本概念</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6.7.2</w:t>
        </w:r>
      </w:smartTag>
      <w:r w:rsidRPr="00B51D88">
        <w:rPr>
          <w:rFonts w:ascii="宋体" w:hAnsi="宋体" w:hint="eastAsia"/>
          <w:color w:val="000000"/>
        </w:rPr>
        <w:t xml:space="preserve">  管理信息结构SMI</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6.7.3</w:t>
        </w:r>
      </w:smartTag>
      <w:r w:rsidRPr="00B51D88">
        <w:rPr>
          <w:rFonts w:ascii="宋体" w:hAnsi="宋体" w:hint="eastAsia"/>
          <w:color w:val="000000"/>
        </w:rPr>
        <w:t xml:space="preserve">  管理信息库MIB</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6.7.4</w:t>
        </w:r>
      </w:smartTag>
      <w:r w:rsidRPr="00B51D88">
        <w:rPr>
          <w:rFonts w:ascii="宋体" w:hAnsi="宋体" w:hint="eastAsia"/>
          <w:color w:val="000000"/>
        </w:rPr>
        <w:t xml:space="preserve">  SNMP的协议数据单元和报文</w:t>
      </w:r>
    </w:p>
    <w:p w:rsidR="001E2300" w:rsidRPr="00B51D88" w:rsidRDefault="001E2300" w:rsidP="00F80DF7">
      <w:pPr>
        <w:spacing w:line="360" w:lineRule="auto"/>
        <w:ind w:left="420"/>
        <w:rPr>
          <w:rFonts w:ascii="宋体" w:hAnsi="宋体"/>
          <w:color w:val="000000"/>
        </w:rPr>
      </w:pPr>
      <w:r w:rsidRPr="00B51D88">
        <w:rPr>
          <w:rFonts w:ascii="宋体" w:hAnsi="宋体" w:hint="eastAsia"/>
          <w:color w:val="000000"/>
        </w:rPr>
        <w:t>6.8  应用进程跨越网络的通信</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6.8.1</w:t>
        </w:r>
      </w:smartTag>
      <w:r w:rsidRPr="00B51D88">
        <w:rPr>
          <w:rFonts w:ascii="宋体" w:hAnsi="宋体" w:hint="eastAsia"/>
          <w:color w:val="000000"/>
        </w:rPr>
        <w:t xml:space="preserve">  系统调用和应用编程接口</w:t>
      </w:r>
    </w:p>
    <w:p w:rsidR="001E2300" w:rsidRPr="00B51D88" w:rsidRDefault="001E2300" w:rsidP="00F80DF7">
      <w:pPr>
        <w:spacing w:line="360" w:lineRule="auto"/>
        <w:ind w:left="420"/>
        <w:rPr>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r w:rsidRPr="00B51D88">
          <w:rPr>
            <w:rFonts w:ascii="宋体" w:hAnsi="宋体" w:hint="eastAsia"/>
            <w:color w:val="000000"/>
          </w:rPr>
          <w:t>6.8.2</w:t>
        </w:r>
      </w:smartTag>
      <w:r w:rsidRPr="00B51D88">
        <w:rPr>
          <w:rFonts w:ascii="宋体" w:hAnsi="宋体" w:hint="eastAsia"/>
          <w:color w:val="000000"/>
        </w:rPr>
        <w:t xml:space="preserve">  几种常用的系统调用</w:t>
      </w:r>
    </w:p>
    <w:p w:rsidR="001E2300" w:rsidRPr="007C43B4" w:rsidRDefault="001E2300" w:rsidP="00F80DF7">
      <w:pPr>
        <w:spacing w:line="360" w:lineRule="auto"/>
        <w:ind w:left="420"/>
        <w:rPr>
          <w:rFonts w:ascii="宋体" w:hAnsi="宋体"/>
          <w:color w:val="000000"/>
        </w:rPr>
      </w:pPr>
      <w:r w:rsidRPr="00F354BD">
        <w:rPr>
          <w:rFonts w:ascii="宋体" w:hAnsi="宋体" w:hint="eastAsia"/>
          <w:b/>
          <w:color w:val="000000"/>
        </w:rPr>
        <w:t>了解：</w:t>
      </w:r>
      <w:r w:rsidRPr="007C43B4">
        <w:rPr>
          <w:rFonts w:ascii="宋体" w:hAnsi="宋体" w:hint="eastAsia"/>
          <w:color w:val="000000"/>
        </w:rPr>
        <w:t>DNS应用，FTP，电子邮件和WWW应用。</w:t>
      </w:r>
    </w:p>
    <w:p w:rsidR="001E2300" w:rsidRPr="00F354BD" w:rsidRDefault="001E2300" w:rsidP="00F80DF7">
      <w:pPr>
        <w:spacing w:line="360" w:lineRule="auto"/>
        <w:ind w:left="420"/>
        <w:rPr>
          <w:rFonts w:ascii="宋体" w:hAnsi="宋体"/>
          <w:color w:val="000000"/>
        </w:rPr>
      </w:pPr>
      <w:r w:rsidRPr="00F354BD">
        <w:rPr>
          <w:rFonts w:ascii="宋体" w:hAnsi="宋体" w:hint="eastAsia"/>
          <w:b/>
          <w:color w:val="000000"/>
        </w:rPr>
        <w:t>理解：</w:t>
      </w:r>
      <w:r w:rsidRPr="007C43B4">
        <w:rPr>
          <w:rFonts w:ascii="宋体" w:hAnsi="宋体" w:hint="eastAsia"/>
          <w:color w:val="000000"/>
        </w:rPr>
        <w:t>C/S模型和P2P模型的架构</w:t>
      </w:r>
      <w:r>
        <w:rPr>
          <w:rFonts w:ascii="宋体" w:hAnsi="宋体" w:hint="eastAsia"/>
          <w:color w:val="000000"/>
        </w:rPr>
        <w:t>、</w:t>
      </w:r>
      <w:r w:rsidRPr="007C43B4">
        <w:rPr>
          <w:rFonts w:ascii="宋体" w:hAnsi="宋体" w:hint="eastAsia"/>
          <w:color w:val="000000"/>
        </w:rPr>
        <w:t>区别</w:t>
      </w:r>
      <w:r>
        <w:rPr>
          <w:rFonts w:ascii="宋体" w:hAnsi="宋体" w:hint="eastAsia"/>
          <w:color w:val="000000"/>
        </w:rPr>
        <w:t>和</w:t>
      </w:r>
      <w:r w:rsidRPr="007C43B4">
        <w:rPr>
          <w:rFonts w:ascii="宋体" w:hAnsi="宋体" w:hint="eastAsia"/>
          <w:color w:val="000000"/>
        </w:rPr>
        <w:t>它们之间的</w:t>
      </w:r>
      <w:r>
        <w:rPr>
          <w:rFonts w:ascii="宋体" w:hAnsi="宋体" w:hint="eastAsia"/>
          <w:color w:val="000000"/>
        </w:rPr>
        <w:t>联系</w:t>
      </w:r>
      <w:r w:rsidRPr="007C43B4">
        <w:rPr>
          <w:rFonts w:ascii="宋体" w:hAnsi="宋体" w:hint="eastAsia"/>
          <w:color w:val="000000"/>
        </w:rPr>
        <w:t>等。</w:t>
      </w:r>
    </w:p>
    <w:p w:rsidR="001E2300" w:rsidRPr="007C43B4" w:rsidRDefault="001E2300" w:rsidP="00F80DF7">
      <w:pPr>
        <w:spacing w:line="360" w:lineRule="auto"/>
        <w:ind w:left="420"/>
        <w:rPr>
          <w:rFonts w:ascii="宋体" w:hAnsi="宋体"/>
          <w:color w:val="000000"/>
        </w:rPr>
      </w:pPr>
      <w:r w:rsidRPr="00F354BD">
        <w:rPr>
          <w:rFonts w:ascii="宋体" w:hAnsi="宋体" w:hint="eastAsia"/>
          <w:b/>
          <w:color w:val="000000"/>
        </w:rPr>
        <w:t>掌握：</w:t>
      </w:r>
      <w:r w:rsidRPr="007C43B4">
        <w:rPr>
          <w:rFonts w:ascii="宋体" w:hAnsi="宋体" w:hint="eastAsia"/>
          <w:color w:val="000000"/>
        </w:rPr>
        <w:t>重点掌握DNS的树状层次结构和解析过程，FTP协议的控制链接和数据链接，Email</w:t>
      </w:r>
      <w:r w:rsidRPr="007C43B4">
        <w:rPr>
          <w:rFonts w:ascii="宋体" w:hAnsi="宋体" w:hint="eastAsia"/>
          <w:color w:val="000000"/>
        </w:rPr>
        <w:lastRenderedPageBreak/>
        <w:t>的SMTP、Pop3和Mime协议，WWW的HTTP协议、同一资源定位（URL）、HTML和查找文档。</w:t>
      </w:r>
    </w:p>
    <w:p w:rsidR="001E2300" w:rsidRDefault="001E2300" w:rsidP="00F80DF7">
      <w:pPr>
        <w:spacing w:line="360" w:lineRule="auto"/>
        <w:ind w:left="420"/>
        <w:rPr>
          <w:rFonts w:ascii="黑体" w:eastAsia="黑体" w:hAnsi="宋体"/>
          <w:b/>
          <w:bCs/>
          <w:sz w:val="28"/>
          <w:szCs w:val="28"/>
        </w:rPr>
      </w:pPr>
      <w:r>
        <w:rPr>
          <w:rFonts w:eastAsia="黑体" w:hint="eastAsia"/>
        </w:rPr>
        <w:t>（二）实践教学的内容及要求</w:t>
      </w:r>
    </w:p>
    <w:p w:rsidR="001E2300" w:rsidRDefault="001E2300" w:rsidP="00F80DF7">
      <w:pPr>
        <w:spacing w:line="360" w:lineRule="auto"/>
        <w:ind w:firstLineChars="200" w:firstLine="420"/>
        <w:rPr>
          <w:rFonts w:ascii="宋体" w:hAnsi="宋体"/>
          <w:color w:val="000000"/>
        </w:rPr>
      </w:pPr>
      <w:r w:rsidRPr="007C43B4">
        <w:rPr>
          <w:rFonts w:ascii="宋体" w:hAnsi="宋体" w:hint="eastAsia"/>
          <w:color w:val="000000"/>
        </w:rPr>
        <w:t>1</w:t>
      </w:r>
      <w:r>
        <w:rPr>
          <w:rFonts w:ascii="宋体" w:hAnsi="宋体" w:hint="eastAsia"/>
          <w:color w:val="000000"/>
        </w:rPr>
        <w:t>．</w:t>
      </w:r>
      <w:r w:rsidRPr="007C43B4">
        <w:rPr>
          <w:rFonts w:ascii="宋体" w:hAnsi="宋体" w:hint="eastAsia"/>
          <w:color w:val="000000"/>
        </w:rPr>
        <w:t>RJ-45头的制作 使学生掌握RJ－45头的制作</w:t>
      </w:r>
    </w:p>
    <w:p w:rsidR="001E2300" w:rsidRDefault="001E2300" w:rsidP="00F80DF7">
      <w:pPr>
        <w:spacing w:line="360" w:lineRule="auto"/>
        <w:ind w:firstLineChars="200" w:firstLine="422"/>
        <w:rPr>
          <w:rFonts w:ascii="宋体" w:hAnsi="宋体"/>
          <w:color w:val="000000"/>
        </w:rPr>
      </w:pPr>
      <w:r w:rsidRPr="00D364AF">
        <w:rPr>
          <w:rFonts w:ascii="宋体" w:hAnsi="宋体" w:hint="eastAsia"/>
          <w:b/>
          <w:color w:val="000000"/>
        </w:rPr>
        <w:t>掌握</w:t>
      </w:r>
      <w:r>
        <w:rPr>
          <w:rFonts w:ascii="宋体" w:hAnsi="宋体" w:hint="eastAsia"/>
          <w:color w:val="000000"/>
        </w:rPr>
        <w:t>双绞线RJ-45连接器器的制作方法，熟悉常用不同类型线缆的线序。</w:t>
      </w:r>
    </w:p>
    <w:p w:rsidR="001E2300" w:rsidRDefault="001E2300" w:rsidP="00F80DF7">
      <w:pPr>
        <w:spacing w:line="360" w:lineRule="auto"/>
        <w:ind w:firstLineChars="200" w:firstLine="420"/>
        <w:rPr>
          <w:rFonts w:ascii="宋体" w:hAnsi="宋体"/>
          <w:color w:val="000000"/>
        </w:rPr>
      </w:pPr>
      <w:r>
        <w:rPr>
          <w:rFonts w:ascii="宋体" w:hAnsi="宋体" w:hint="eastAsia"/>
          <w:color w:val="000000"/>
        </w:rPr>
        <w:t>2.</w:t>
      </w:r>
      <w:r w:rsidRPr="00D364AF">
        <w:rPr>
          <w:rFonts w:ascii="宋体" w:hAnsi="宋体" w:hint="eastAsia"/>
          <w:color w:val="000000"/>
        </w:rPr>
        <w:t>网络测试命令</w:t>
      </w:r>
      <w:r>
        <w:rPr>
          <w:rFonts w:ascii="宋体" w:hAnsi="宋体" w:hint="eastAsia"/>
          <w:color w:val="000000"/>
        </w:rPr>
        <w:t>和</w:t>
      </w:r>
      <w:r w:rsidRPr="00D364AF">
        <w:rPr>
          <w:rFonts w:ascii="宋体" w:hAnsi="宋体" w:hint="eastAsia"/>
          <w:color w:val="000000"/>
        </w:rPr>
        <w:t>协议分析</w:t>
      </w:r>
    </w:p>
    <w:p w:rsidR="001E2300" w:rsidRPr="00D364AF" w:rsidRDefault="001E2300" w:rsidP="00F80DF7">
      <w:pPr>
        <w:spacing w:line="360" w:lineRule="auto"/>
        <w:ind w:firstLineChars="200" w:firstLine="422"/>
        <w:rPr>
          <w:rFonts w:ascii="宋体" w:hAnsi="宋体"/>
          <w:color w:val="000000"/>
        </w:rPr>
      </w:pPr>
      <w:r w:rsidRPr="00D364AF">
        <w:rPr>
          <w:rFonts w:ascii="宋体" w:hAnsi="宋体" w:hint="eastAsia"/>
          <w:b/>
          <w:color w:val="000000"/>
        </w:rPr>
        <w:t>了解</w:t>
      </w:r>
      <w:r>
        <w:rPr>
          <w:rFonts w:ascii="宋体" w:hAnsi="宋体" w:hint="eastAsia"/>
          <w:color w:val="000000"/>
        </w:rPr>
        <w:t>常用的网络测试命令，</w:t>
      </w:r>
      <w:r w:rsidRPr="00D364AF">
        <w:rPr>
          <w:rFonts w:ascii="宋体" w:hAnsi="宋体" w:hint="eastAsia"/>
          <w:b/>
          <w:color w:val="000000"/>
        </w:rPr>
        <w:t>掌握</w:t>
      </w:r>
      <w:r>
        <w:rPr>
          <w:rFonts w:ascii="宋体" w:hAnsi="宋体" w:hint="eastAsia"/>
          <w:color w:val="000000"/>
        </w:rPr>
        <w:t>协议分析软件的使用方法和不同协议的分析步骤。</w:t>
      </w:r>
    </w:p>
    <w:p w:rsidR="001E2300" w:rsidRPr="00D364AF" w:rsidRDefault="001E2300" w:rsidP="00F80DF7">
      <w:pPr>
        <w:spacing w:line="360" w:lineRule="auto"/>
        <w:ind w:firstLineChars="200" w:firstLine="420"/>
        <w:rPr>
          <w:rFonts w:ascii="宋体" w:hAnsi="宋体"/>
          <w:color w:val="000000"/>
        </w:rPr>
      </w:pPr>
      <w:r>
        <w:rPr>
          <w:rFonts w:ascii="宋体" w:hAnsi="宋体" w:hint="eastAsia"/>
          <w:color w:val="000000"/>
        </w:rPr>
        <w:t>3.</w:t>
      </w:r>
      <w:r w:rsidRPr="00D364AF">
        <w:rPr>
          <w:rFonts w:ascii="宋体" w:hAnsi="宋体" w:hint="eastAsia"/>
          <w:color w:val="000000"/>
        </w:rPr>
        <w:t>停止等待协议</w:t>
      </w:r>
    </w:p>
    <w:p w:rsidR="001E2300" w:rsidRDefault="001E2300" w:rsidP="00F80DF7">
      <w:pPr>
        <w:spacing w:line="360" w:lineRule="auto"/>
        <w:ind w:firstLineChars="200" w:firstLine="422"/>
        <w:rPr>
          <w:rFonts w:ascii="宋体" w:hAnsi="宋体"/>
          <w:color w:val="000000"/>
        </w:rPr>
      </w:pPr>
      <w:r w:rsidRPr="00D364AF">
        <w:rPr>
          <w:rFonts w:ascii="宋体" w:hAnsi="宋体" w:hint="eastAsia"/>
          <w:b/>
          <w:color w:val="000000"/>
        </w:rPr>
        <w:t>理解</w:t>
      </w:r>
      <w:r>
        <w:rPr>
          <w:rFonts w:ascii="宋体" w:hAnsi="宋体" w:hint="eastAsia"/>
          <w:color w:val="000000"/>
        </w:rPr>
        <w:t>停止等待协议的工作过程，</w:t>
      </w:r>
      <w:r w:rsidRPr="00D364AF">
        <w:rPr>
          <w:rFonts w:ascii="宋体" w:hAnsi="宋体" w:hint="eastAsia"/>
          <w:b/>
          <w:color w:val="000000"/>
        </w:rPr>
        <w:t>掌握</w:t>
      </w:r>
      <w:r>
        <w:rPr>
          <w:rFonts w:ascii="宋体" w:hAnsi="宋体" w:hint="eastAsia"/>
          <w:color w:val="000000"/>
        </w:rPr>
        <w:t>停止等待协议的算法和网络通信编程技术。</w:t>
      </w:r>
    </w:p>
    <w:p w:rsidR="001E2300" w:rsidRDefault="001E2300" w:rsidP="00F80DF7">
      <w:pPr>
        <w:spacing w:line="360" w:lineRule="auto"/>
        <w:ind w:firstLineChars="200" w:firstLine="420"/>
        <w:rPr>
          <w:rFonts w:ascii="宋体" w:hAnsi="宋体"/>
          <w:color w:val="000000"/>
        </w:rPr>
      </w:pPr>
      <w:r>
        <w:rPr>
          <w:rFonts w:ascii="宋体" w:hAnsi="宋体" w:hint="eastAsia"/>
          <w:color w:val="000000"/>
        </w:rPr>
        <w:t>4.子网划分器</w:t>
      </w:r>
    </w:p>
    <w:p w:rsidR="001E2300" w:rsidRDefault="001E2300" w:rsidP="00F80DF7">
      <w:pPr>
        <w:spacing w:line="360" w:lineRule="auto"/>
        <w:ind w:firstLineChars="200" w:firstLine="422"/>
        <w:rPr>
          <w:rFonts w:ascii="宋体" w:hAnsi="宋体"/>
          <w:color w:val="000000"/>
        </w:rPr>
      </w:pPr>
      <w:r w:rsidRPr="00D364AF">
        <w:rPr>
          <w:rFonts w:ascii="宋体" w:hAnsi="宋体" w:hint="eastAsia"/>
          <w:b/>
          <w:color w:val="000000"/>
        </w:rPr>
        <w:t>掌握</w:t>
      </w:r>
      <w:r>
        <w:rPr>
          <w:rFonts w:ascii="宋体" w:hAnsi="宋体" w:hint="eastAsia"/>
          <w:color w:val="000000"/>
        </w:rPr>
        <w:t>子网划分的基本方式，能按照需求划分子网。</w:t>
      </w:r>
    </w:p>
    <w:p w:rsidR="001E2300" w:rsidRDefault="001E2300" w:rsidP="00F80DF7">
      <w:pPr>
        <w:spacing w:line="360" w:lineRule="auto"/>
        <w:ind w:firstLineChars="200" w:firstLine="420"/>
        <w:rPr>
          <w:rFonts w:ascii="宋体" w:hAnsi="宋体"/>
          <w:color w:val="000000"/>
        </w:rPr>
      </w:pPr>
      <w:r>
        <w:rPr>
          <w:rFonts w:ascii="宋体" w:hAnsi="宋体" w:hint="eastAsia"/>
          <w:color w:val="000000"/>
        </w:rPr>
        <w:t>5.距离矢量算法仿真器</w:t>
      </w:r>
    </w:p>
    <w:p w:rsidR="001E2300" w:rsidRDefault="001E2300" w:rsidP="00F80DF7">
      <w:pPr>
        <w:spacing w:line="360" w:lineRule="auto"/>
        <w:ind w:firstLineChars="200" w:firstLine="422"/>
        <w:rPr>
          <w:rFonts w:ascii="宋体" w:hAnsi="宋体"/>
          <w:color w:val="000000"/>
        </w:rPr>
      </w:pPr>
      <w:r w:rsidRPr="00D364AF">
        <w:rPr>
          <w:rFonts w:ascii="宋体" w:hAnsi="宋体" w:hint="eastAsia"/>
          <w:b/>
          <w:color w:val="000000"/>
        </w:rPr>
        <w:t>掌握</w:t>
      </w:r>
      <w:r>
        <w:rPr>
          <w:rFonts w:ascii="宋体" w:hAnsi="宋体" w:hint="eastAsia"/>
          <w:color w:val="000000"/>
        </w:rPr>
        <w:t>距离矢量算法，</w:t>
      </w:r>
      <w:r w:rsidRPr="00D364AF">
        <w:rPr>
          <w:rFonts w:ascii="宋体" w:hAnsi="宋体" w:hint="eastAsia"/>
          <w:b/>
          <w:color w:val="000000"/>
        </w:rPr>
        <w:t>了解</w:t>
      </w:r>
      <w:r>
        <w:rPr>
          <w:rFonts w:ascii="宋体" w:hAnsi="宋体" w:hint="eastAsia"/>
          <w:color w:val="000000"/>
        </w:rPr>
        <w:t>RIP协议的路由表更新过程。</w:t>
      </w:r>
    </w:p>
    <w:p w:rsidR="001E2300" w:rsidRDefault="001E2300" w:rsidP="00F80DF7">
      <w:pPr>
        <w:spacing w:line="360" w:lineRule="auto"/>
        <w:ind w:firstLineChars="200" w:firstLine="420"/>
        <w:rPr>
          <w:rFonts w:ascii="宋体" w:hAnsi="宋体"/>
          <w:color w:val="000000"/>
        </w:rPr>
      </w:pPr>
      <w:r>
        <w:rPr>
          <w:rFonts w:ascii="宋体" w:hAnsi="宋体" w:hint="eastAsia"/>
          <w:color w:val="000000"/>
        </w:rPr>
        <w:t>6.</w:t>
      </w:r>
      <w:r w:rsidRPr="00D364AF">
        <w:rPr>
          <w:rFonts w:ascii="宋体" w:hAnsi="宋体" w:hint="eastAsia"/>
          <w:color w:val="000000"/>
        </w:rPr>
        <w:t>TCP</w:t>
      </w:r>
      <w:r>
        <w:rPr>
          <w:rFonts w:ascii="宋体" w:hAnsi="宋体" w:hint="eastAsia"/>
          <w:color w:val="000000"/>
        </w:rPr>
        <w:t>三次握手和四次挥手</w:t>
      </w:r>
    </w:p>
    <w:p w:rsidR="001E2300" w:rsidRPr="00D364AF" w:rsidRDefault="001E2300" w:rsidP="00F80DF7">
      <w:pPr>
        <w:spacing w:line="360" w:lineRule="auto"/>
        <w:ind w:firstLineChars="200" w:firstLine="422"/>
        <w:rPr>
          <w:rFonts w:ascii="宋体" w:hAnsi="宋体"/>
          <w:color w:val="000000"/>
        </w:rPr>
      </w:pPr>
      <w:r w:rsidRPr="00D364AF">
        <w:rPr>
          <w:rFonts w:ascii="宋体" w:hAnsi="宋体" w:hint="eastAsia"/>
          <w:b/>
          <w:color w:val="000000"/>
        </w:rPr>
        <w:t>掌握</w:t>
      </w:r>
      <w:r>
        <w:rPr>
          <w:rFonts w:ascii="宋体" w:hAnsi="宋体" w:hint="eastAsia"/>
          <w:color w:val="000000"/>
        </w:rPr>
        <w:t>TCP的连接管理，在协议分析软件的帮助下，</w:t>
      </w:r>
      <w:r w:rsidRPr="00D364AF">
        <w:rPr>
          <w:rFonts w:ascii="宋体" w:hAnsi="宋体" w:hint="eastAsia"/>
          <w:b/>
          <w:color w:val="000000"/>
        </w:rPr>
        <w:t>理解</w:t>
      </w:r>
      <w:r>
        <w:rPr>
          <w:rFonts w:ascii="宋体" w:hAnsi="宋体" w:hint="eastAsia"/>
          <w:color w:val="000000"/>
        </w:rPr>
        <w:t>TCP面向连接的工作过程。</w:t>
      </w:r>
    </w:p>
    <w:p w:rsidR="001E2300" w:rsidRPr="00D364AF" w:rsidRDefault="001E2300" w:rsidP="00F80DF7">
      <w:pPr>
        <w:spacing w:line="360" w:lineRule="auto"/>
        <w:ind w:firstLineChars="200" w:firstLine="420"/>
        <w:rPr>
          <w:rFonts w:ascii="宋体" w:hAnsi="宋体"/>
          <w:color w:val="000000"/>
        </w:rPr>
      </w:pPr>
      <w:r>
        <w:rPr>
          <w:rFonts w:ascii="宋体" w:hAnsi="宋体" w:hint="eastAsia"/>
          <w:color w:val="000000"/>
        </w:rPr>
        <w:t>7</w:t>
      </w:r>
      <w:r w:rsidRPr="00D364AF">
        <w:rPr>
          <w:rFonts w:ascii="宋体" w:hAnsi="宋体" w:hint="eastAsia"/>
          <w:color w:val="000000"/>
        </w:rPr>
        <w:t>.文件传送器</w:t>
      </w:r>
    </w:p>
    <w:p w:rsidR="001E2300" w:rsidRDefault="001E2300" w:rsidP="00F80DF7">
      <w:pPr>
        <w:spacing w:line="360" w:lineRule="auto"/>
        <w:ind w:firstLineChars="200" w:firstLine="422"/>
        <w:rPr>
          <w:rFonts w:ascii="宋体" w:hAnsi="宋体"/>
          <w:color w:val="000000"/>
        </w:rPr>
      </w:pPr>
      <w:r w:rsidRPr="00D364AF">
        <w:rPr>
          <w:rFonts w:ascii="宋体" w:hAnsi="宋体" w:hint="eastAsia"/>
          <w:b/>
          <w:color w:val="000000"/>
        </w:rPr>
        <w:t>掌握</w:t>
      </w:r>
      <w:r>
        <w:rPr>
          <w:rFonts w:ascii="宋体" w:hAnsi="宋体" w:hint="eastAsia"/>
          <w:color w:val="000000"/>
        </w:rPr>
        <w:t>可靠传输的原理，</w:t>
      </w:r>
      <w:r w:rsidRPr="00D364AF">
        <w:rPr>
          <w:rFonts w:ascii="宋体" w:hAnsi="宋体" w:hint="eastAsia"/>
          <w:b/>
          <w:color w:val="000000"/>
        </w:rPr>
        <w:t>了解</w:t>
      </w:r>
      <w:r>
        <w:rPr>
          <w:rFonts w:ascii="宋体" w:hAnsi="宋体" w:hint="eastAsia"/>
          <w:color w:val="000000"/>
        </w:rPr>
        <w:t>数据的可靠传输过程。</w:t>
      </w:r>
    </w:p>
    <w:p w:rsidR="001E2300" w:rsidRDefault="001E2300" w:rsidP="00F80DF7">
      <w:pPr>
        <w:spacing w:line="360" w:lineRule="auto"/>
        <w:ind w:firstLineChars="200" w:firstLine="420"/>
        <w:rPr>
          <w:rFonts w:ascii="宋体" w:hAnsi="宋体"/>
          <w:color w:val="000000"/>
        </w:rPr>
      </w:pPr>
      <w:r>
        <w:rPr>
          <w:rFonts w:ascii="宋体" w:hAnsi="宋体" w:hint="eastAsia"/>
          <w:color w:val="000000"/>
        </w:rPr>
        <w:t>8</w:t>
      </w:r>
      <w:r w:rsidRPr="00D364AF">
        <w:rPr>
          <w:rFonts w:ascii="宋体" w:hAnsi="宋体" w:hint="eastAsia"/>
          <w:color w:val="000000"/>
        </w:rPr>
        <w:t>. 安装与设置DNS服务器</w:t>
      </w:r>
    </w:p>
    <w:p w:rsidR="001E2300" w:rsidRDefault="001E2300" w:rsidP="00F80DF7">
      <w:pPr>
        <w:spacing w:line="360" w:lineRule="auto"/>
        <w:ind w:firstLineChars="200" w:firstLine="422"/>
        <w:rPr>
          <w:rFonts w:ascii="宋体" w:hAnsi="宋体"/>
          <w:color w:val="000000"/>
        </w:rPr>
      </w:pPr>
      <w:r w:rsidRPr="00D364AF">
        <w:rPr>
          <w:rFonts w:ascii="宋体" w:hAnsi="宋体" w:hint="eastAsia"/>
          <w:b/>
          <w:color w:val="000000"/>
        </w:rPr>
        <w:t>了解</w:t>
      </w:r>
      <w:r>
        <w:rPr>
          <w:rFonts w:ascii="宋体" w:hAnsi="宋体" w:hint="eastAsia"/>
          <w:color w:val="000000"/>
        </w:rPr>
        <w:t>DNS的工作过程，</w:t>
      </w:r>
      <w:r w:rsidRPr="00D364AF">
        <w:rPr>
          <w:rFonts w:ascii="宋体" w:hAnsi="宋体" w:hint="eastAsia"/>
          <w:b/>
          <w:color w:val="000000"/>
        </w:rPr>
        <w:t>掌握</w:t>
      </w:r>
      <w:r>
        <w:rPr>
          <w:rFonts w:ascii="宋体" w:hAnsi="宋体" w:hint="eastAsia"/>
          <w:color w:val="000000"/>
        </w:rPr>
        <w:t>DNS服务器的部署方法。</w:t>
      </w:r>
    </w:p>
    <w:p w:rsidR="001E2300" w:rsidRDefault="001E2300" w:rsidP="00F80DF7">
      <w:pPr>
        <w:spacing w:line="360" w:lineRule="auto"/>
        <w:ind w:firstLineChars="200" w:firstLine="420"/>
        <w:rPr>
          <w:rFonts w:ascii="宋体" w:hAnsi="宋体"/>
          <w:color w:val="000000"/>
        </w:rPr>
      </w:pPr>
      <w:r>
        <w:rPr>
          <w:rFonts w:ascii="宋体" w:hAnsi="宋体" w:hint="eastAsia"/>
          <w:color w:val="000000"/>
        </w:rPr>
        <w:t>9.</w:t>
      </w:r>
      <w:r w:rsidRPr="00D364AF">
        <w:rPr>
          <w:rFonts w:hint="eastAsia"/>
        </w:rPr>
        <w:t xml:space="preserve"> </w:t>
      </w:r>
      <w:r w:rsidRPr="00D364AF">
        <w:rPr>
          <w:rFonts w:ascii="宋体" w:hAnsi="宋体" w:hint="eastAsia"/>
          <w:color w:val="000000"/>
        </w:rPr>
        <w:t>网络WEB服务器</w:t>
      </w:r>
      <w:r>
        <w:rPr>
          <w:rFonts w:ascii="宋体" w:hAnsi="宋体" w:hint="eastAsia"/>
          <w:color w:val="000000"/>
        </w:rPr>
        <w:t>和FTP服务器</w:t>
      </w:r>
    </w:p>
    <w:p w:rsidR="001E2300" w:rsidRDefault="001E2300" w:rsidP="00F80DF7">
      <w:pPr>
        <w:spacing w:line="360" w:lineRule="auto"/>
        <w:ind w:firstLineChars="200" w:firstLine="420"/>
        <w:rPr>
          <w:rFonts w:ascii="宋体" w:hAnsi="宋体"/>
          <w:color w:val="000000"/>
        </w:rPr>
      </w:pPr>
      <w:r>
        <w:rPr>
          <w:rFonts w:ascii="宋体" w:hAnsi="宋体" w:hint="eastAsia"/>
          <w:color w:val="000000"/>
        </w:rPr>
        <w:t>了解WEB和FTP服务的工作原理，掌握配置方法。</w:t>
      </w:r>
    </w:p>
    <w:p w:rsidR="001E2300" w:rsidRPr="00BC0439" w:rsidRDefault="001E2300"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四、学时分配</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76"/>
        <w:gridCol w:w="7"/>
        <w:gridCol w:w="518"/>
        <w:gridCol w:w="523"/>
        <w:gridCol w:w="453"/>
        <w:gridCol w:w="523"/>
        <w:gridCol w:w="487"/>
        <w:gridCol w:w="527"/>
        <w:gridCol w:w="527"/>
        <w:gridCol w:w="1313"/>
      </w:tblGrid>
      <w:tr w:rsidR="001E2300" w:rsidTr="001E2300">
        <w:trPr>
          <w:cantSplit/>
          <w:trHeight w:val="315"/>
        </w:trPr>
        <w:tc>
          <w:tcPr>
            <w:tcW w:w="3176" w:type="dxa"/>
            <w:vMerge w:val="restart"/>
            <w:vAlign w:val="center"/>
          </w:tcPr>
          <w:p w:rsidR="001E2300" w:rsidRDefault="001E2300" w:rsidP="00F80DF7">
            <w:pPr>
              <w:spacing w:line="360" w:lineRule="auto"/>
              <w:jc w:val="center"/>
            </w:pPr>
            <w:r>
              <w:rPr>
                <w:rFonts w:hint="eastAsia"/>
                <w:color w:val="000000"/>
              </w:rPr>
              <w:t>章</w:t>
            </w:r>
            <w:r>
              <w:rPr>
                <w:rFonts w:hint="eastAsia"/>
                <w:color w:val="000000"/>
              </w:rPr>
              <w:t xml:space="preserve">        </w:t>
            </w:r>
            <w:r>
              <w:rPr>
                <w:rFonts w:hint="eastAsia"/>
                <w:color w:val="000000"/>
              </w:rPr>
              <w:t>次</w:t>
            </w:r>
          </w:p>
        </w:tc>
        <w:tc>
          <w:tcPr>
            <w:tcW w:w="4878" w:type="dxa"/>
            <w:gridSpan w:val="9"/>
            <w:vAlign w:val="center"/>
          </w:tcPr>
          <w:p w:rsidR="001E2300" w:rsidRDefault="001E2300" w:rsidP="00F80DF7">
            <w:pPr>
              <w:pStyle w:val="ac"/>
              <w:adjustRightInd w:val="0"/>
              <w:snapToGrid w:val="0"/>
              <w:spacing w:before="0" w:beforeAutospacing="0" w:after="0" w:afterAutospacing="0" w:line="360" w:lineRule="auto"/>
              <w:jc w:val="center"/>
              <w:rPr>
                <w:color w:val="000000"/>
                <w:sz w:val="21"/>
              </w:rPr>
            </w:pPr>
            <w:r>
              <w:rPr>
                <w:color w:val="000000"/>
                <w:sz w:val="21"/>
              </w:rPr>
              <w:t>各教学环节学时分配</w:t>
            </w:r>
          </w:p>
        </w:tc>
      </w:tr>
      <w:tr w:rsidR="001E2300" w:rsidTr="001E2300">
        <w:trPr>
          <w:cantSplit/>
          <w:trHeight w:val="315"/>
        </w:trPr>
        <w:tc>
          <w:tcPr>
            <w:tcW w:w="3176" w:type="dxa"/>
            <w:vMerge/>
            <w:vAlign w:val="center"/>
          </w:tcPr>
          <w:p w:rsidR="001E2300" w:rsidRDefault="001E2300" w:rsidP="00F80DF7">
            <w:pPr>
              <w:widowControl/>
              <w:adjustRightInd w:val="0"/>
              <w:snapToGrid w:val="0"/>
              <w:spacing w:line="360" w:lineRule="auto"/>
              <w:jc w:val="center"/>
              <w:rPr>
                <w:rFonts w:ascii="宋体" w:hAnsi="宋体"/>
                <w:i/>
                <w:iCs/>
                <w:color w:val="000000"/>
                <w:kern w:val="0"/>
              </w:rPr>
            </w:pPr>
          </w:p>
        </w:tc>
        <w:tc>
          <w:tcPr>
            <w:tcW w:w="525" w:type="dxa"/>
            <w:gridSpan w:val="2"/>
            <w:vAlign w:val="center"/>
          </w:tcPr>
          <w:p w:rsidR="001E2300" w:rsidRDefault="001E2300" w:rsidP="00F80DF7">
            <w:pPr>
              <w:pStyle w:val="ac"/>
              <w:adjustRightInd w:val="0"/>
              <w:snapToGrid w:val="0"/>
              <w:spacing w:before="0" w:beforeAutospacing="0" w:after="0" w:afterAutospacing="0" w:line="360" w:lineRule="auto"/>
              <w:jc w:val="center"/>
              <w:rPr>
                <w:color w:val="000000"/>
                <w:sz w:val="21"/>
              </w:rPr>
            </w:pPr>
            <w:r>
              <w:rPr>
                <w:color w:val="000000"/>
                <w:sz w:val="21"/>
              </w:rPr>
              <w:t>小计</w:t>
            </w:r>
          </w:p>
        </w:tc>
        <w:tc>
          <w:tcPr>
            <w:tcW w:w="523" w:type="dxa"/>
            <w:vAlign w:val="center"/>
          </w:tcPr>
          <w:p w:rsidR="001E2300" w:rsidRDefault="001E2300" w:rsidP="00F80DF7">
            <w:pPr>
              <w:pStyle w:val="ac"/>
              <w:adjustRightInd w:val="0"/>
              <w:snapToGrid w:val="0"/>
              <w:spacing w:before="0" w:beforeAutospacing="0" w:after="0" w:afterAutospacing="0" w:line="360" w:lineRule="auto"/>
              <w:jc w:val="center"/>
              <w:rPr>
                <w:color w:val="000000"/>
                <w:sz w:val="21"/>
              </w:rPr>
            </w:pPr>
            <w:r>
              <w:rPr>
                <w:color w:val="000000"/>
                <w:sz w:val="21"/>
              </w:rPr>
              <w:t>讲授</w:t>
            </w:r>
          </w:p>
        </w:tc>
        <w:tc>
          <w:tcPr>
            <w:tcW w:w="453" w:type="dxa"/>
            <w:vAlign w:val="center"/>
          </w:tcPr>
          <w:p w:rsidR="001E2300" w:rsidRDefault="001E2300" w:rsidP="00F80DF7">
            <w:pPr>
              <w:pStyle w:val="ac"/>
              <w:adjustRightInd w:val="0"/>
              <w:snapToGrid w:val="0"/>
              <w:spacing w:before="0" w:beforeAutospacing="0" w:after="0" w:afterAutospacing="0" w:line="360" w:lineRule="auto"/>
              <w:jc w:val="center"/>
              <w:rPr>
                <w:color w:val="000000"/>
                <w:sz w:val="21"/>
              </w:rPr>
            </w:pPr>
            <w:r>
              <w:rPr>
                <w:color w:val="000000"/>
                <w:sz w:val="21"/>
              </w:rPr>
              <w:t>实验</w:t>
            </w:r>
          </w:p>
        </w:tc>
        <w:tc>
          <w:tcPr>
            <w:tcW w:w="523" w:type="dxa"/>
            <w:vAlign w:val="center"/>
          </w:tcPr>
          <w:p w:rsidR="001E2300" w:rsidRDefault="001E2300" w:rsidP="00F80DF7">
            <w:pPr>
              <w:pStyle w:val="ac"/>
              <w:adjustRightInd w:val="0"/>
              <w:snapToGrid w:val="0"/>
              <w:spacing w:before="0" w:beforeAutospacing="0" w:after="0" w:afterAutospacing="0" w:line="360" w:lineRule="auto"/>
              <w:jc w:val="center"/>
              <w:rPr>
                <w:color w:val="000000"/>
                <w:sz w:val="21"/>
              </w:rPr>
            </w:pPr>
            <w:r>
              <w:rPr>
                <w:color w:val="000000"/>
                <w:sz w:val="21"/>
              </w:rPr>
              <w:t>上机</w:t>
            </w:r>
          </w:p>
        </w:tc>
        <w:tc>
          <w:tcPr>
            <w:tcW w:w="487" w:type="dxa"/>
            <w:vAlign w:val="center"/>
          </w:tcPr>
          <w:p w:rsidR="001E2300" w:rsidRDefault="001E2300" w:rsidP="00F80DF7">
            <w:pPr>
              <w:pStyle w:val="ac"/>
              <w:adjustRightInd w:val="0"/>
              <w:snapToGrid w:val="0"/>
              <w:spacing w:before="0" w:beforeAutospacing="0" w:after="0" w:afterAutospacing="0" w:line="360" w:lineRule="auto"/>
              <w:jc w:val="center"/>
              <w:rPr>
                <w:color w:val="000000"/>
                <w:sz w:val="21"/>
              </w:rPr>
            </w:pPr>
            <w:r>
              <w:rPr>
                <w:color w:val="000000"/>
                <w:sz w:val="21"/>
              </w:rPr>
              <w:t>习题</w:t>
            </w:r>
          </w:p>
        </w:tc>
        <w:tc>
          <w:tcPr>
            <w:tcW w:w="527" w:type="dxa"/>
            <w:vAlign w:val="center"/>
          </w:tcPr>
          <w:p w:rsidR="001E2300" w:rsidRDefault="001E2300" w:rsidP="00F80DF7">
            <w:pPr>
              <w:pStyle w:val="ac"/>
              <w:adjustRightInd w:val="0"/>
              <w:snapToGrid w:val="0"/>
              <w:spacing w:before="0" w:beforeAutospacing="0" w:after="0" w:afterAutospacing="0" w:line="360" w:lineRule="auto"/>
              <w:jc w:val="center"/>
              <w:rPr>
                <w:color w:val="000000"/>
                <w:sz w:val="21"/>
              </w:rPr>
            </w:pPr>
            <w:r>
              <w:rPr>
                <w:color w:val="000000"/>
                <w:sz w:val="21"/>
              </w:rPr>
              <w:t>讨论</w:t>
            </w:r>
          </w:p>
        </w:tc>
        <w:tc>
          <w:tcPr>
            <w:tcW w:w="527" w:type="dxa"/>
            <w:vAlign w:val="center"/>
          </w:tcPr>
          <w:p w:rsidR="001E2300" w:rsidRDefault="001E2300" w:rsidP="00F80DF7">
            <w:pPr>
              <w:pStyle w:val="ac"/>
              <w:adjustRightInd w:val="0"/>
              <w:snapToGrid w:val="0"/>
              <w:spacing w:before="0" w:beforeAutospacing="0" w:after="0" w:afterAutospacing="0" w:line="360" w:lineRule="auto"/>
              <w:jc w:val="center"/>
              <w:rPr>
                <w:color w:val="000000"/>
                <w:sz w:val="21"/>
              </w:rPr>
            </w:pPr>
            <w:r>
              <w:rPr>
                <w:color w:val="000000"/>
                <w:sz w:val="21"/>
              </w:rPr>
              <w:t>课外</w:t>
            </w:r>
          </w:p>
        </w:tc>
        <w:tc>
          <w:tcPr>
            <w:tcW w:w="1313" w:type="dxa"/>
            <w:vAlign w:val="center"/>
          </w:tcPr>
          <w:p w:rsidR="001E2300" w:rsidRDefault="001E2300" w:rsidP="00F80DF7">
            <w:pPr>
              <w:pStyle w:val="ac"/>
              <w:adjustRightInd w:val="0"/>
              <w:snapToGrid w:val="0"/>
              <w:spacing w:before="0" w:beforeAutospacing="0" w:after="0" w:afterAutospacing="0" w:line="360" w:lineRule="auto"/>
              <w:jc w:val="center"/>
              <w:rPr>
                <w:color w:val="000000"/>
                <w:sz w:val="21"/>
              </w:rPr>
            </w:pPr>
            <w:r>
              <w:rPr>
                <w:color w:val="000000"/>
                <w:sz w:val="21"/>
              </w:rPr>
              <w:t>备</w:t>
            </w:r>
            <w:r>
              <w:rPr>
                <w:rFonts w:hint="eastAsia"/>
                <w:color w:val="000000"/>
                <w:sz w:val="21"/>
              </w:rPr>
              <w:t xml:space="preserve">  </w:t>
            </w:r>
            <w:r>
              <w:rPr>
                <w:color w:val="000000"/>
                <w:sz w:val="21"/>
              </w:rPr>
              <w:t>注</w:t>
            </w:r>
          </w:p>
        </w:tc>
      </w:tr>
      <w:tr w:rsidR="001E2300" w:rsidTr="001E2300">
        <w:tc>
          <w:tcPr>
            <w:tcW w:w="3176" w:type="dxa"/>
          </w:tcPr>
          <w:p w:rsidR="001E2300" w:rsidRPr="00D53645" w:rsidRDefault="001E2300" w:rsidP="00F80DF7">
            <w:pPr>
              <w:spacing w:line="360" w:lineRule="auto"/>
              <w:jc w:val="center"/>
              <w:rPr>
                <w:color w:val="000000"/>
              </w:rPr>
            </w:pPr>
            <w:r>
              <w:rPr>
                <w:rFonts w:hint="eastAsia"/>
                <w:color w:val="000000"/>
              </w:rPr>
              <w:t>第</w:t>
            </w:r>
            <w:r>
              <w:rPr>
                <w:rFonts w:hint="eastAsia"/>
                <w:color w:val="000000"/>
              </w:rPr>
              <w:t>1</w:t>
            </w:r>
            <w:r>
              <w:rPr>
                <w:rFonts w:hint="eastAsia"/>
                <w:color w:val="000000"/>
              </w:rPr>
              <w:t>章：</w:t>
            </w:r>
            <w:r>
              <w:rPr>
                <w:rFonts w:hint="eastAsia"/>
                <w:color w:val="000000"/>
              </w:rPr>
              <w:t xml:space="preserve"> </w:t>
            </w:r>
            <w:r>
              <w:rPr>
                <w:rFonts w:hint="eastAsia"/>
                <w:color w:val="000000"/>
              </w:rPr>
              <w:t>概述</w:t>
            </w:r>
          </w:p>
        </w:tc>
        <w:tc>
          <w:tcPr>
            <w:tcW w:w="525" w:type="dxa"/>
            <w:gridSpan w:val="2"/>
            <w:vAlign w:val="center"/>
          </w:tcPr>
          <w:p w:rsidR="001E2300" w:rsidRPr="00D53645" w:rsidRDefault="001E2300" w:rsidP="00F80DF7">
            <w:pPr>
              <w:spacing w:line="360" w:lineRule="auto"/>
              <w:jc w:val="center"/>
              <w:rPr>
                <w:color w:val="000000"/>
              </w:rPr>
            </w:pPr>
            <w:r>
              <w:rPr>
                <w:rFonts w:hint="eastAsia"/>
                <w:color w:val="000000"/>
              </w:rPr>
              <w:t>8</w:t>
            </w:r>
          </w:p>
        </w:tc>
        <w:tc>
          <w:tcPr>
            <w:tcW w:w="523" w:type="dxa"/>
            <w:vAlign w:val="center"/>
          </w:tcPr>
          <w:p w:rsidR="001E2300" w:rsidRPr="00D53645" w:rsidRDefault="001E2300" w:rsidP="00F80DF7">
            <w:pPr>
              <w:spacing w:line="360" w:lineRule="auto"/>
              <w:jc w:val="center"/>
              <w:rPr>
                <w:color w:val="000000"/>
              </w:rPr>
            </w:pPr>
            <w:r>
              <w:rPr>
                <w:rFonts w:hint="eastAsia"/>
                <w:color w:val="000000"/>
              </w:rPr>
              <w:t>8</w:t>
            </w:r>
          </w:p>
        </w:tc>
        <w:tc>
          <w:tcPr>
            <w:tcW w:w="453" w:type="dxa"/>
            <w:vAlign w:val="center"/>
          </w:tcPr>
          <w:p w:rsidR="001E2300" w:rsidRPr="00D53645" w:rsidRDefault="001E2300" w:rsidP="00F80DF7">
            <w:pPr>
              <w:spacing w:line="360" w:lineRule="auto"/>
              <w:jc w:val="center"/>
              <w:rPr>
                <w:color w:val="000000"/>
              </w:rPr>
            </w:pPr>
          </w:p>
        </w:tc>
        <w:tc>
          <w:tcPr>
            <w:tcW w:w="523" w:type="dxa"/>
            <w:vAlign w:val="center"/>
          </w:tcPr>
          <w:p w:rsidR="001E2300" w:rsidRPr="00D53645" w:rsidRDefault="001E2300" w:rsidP="00F80DF7">
            <w:pPr>
              <w:spacing w:line="360" w:lineRule="auto"/>
              <w:jc w:val="center"/>
              <w:rPr>
                <w:color w:val="000000"/>
              </w:rPr>
            </w:pPr>
          </w:p>
        </w:tc>
        <w:tc>
          <w:tcPr>
            <w:tcW w:w="487" w:type="dxa"/>
            <w:vAlign w:val="center"/>
          </w:tcPr>
          <w:p w:rsidR="001E2300" w:rsidRPr="00D53645" w:rsidRDefault="001E2300" w:rsidP="00F80DF7">
            <w:pPr>
              <w:spacing w:line="360" w:lineRule="auto"/>
              <w:jc w:val="center"/>
              <w:rPr>
                <w:color w:val="000000"/>
              </w:rPr>
            </w:pPr>
          </w:p>
        </w:tc>
        <w:tc>
          <w:tcPr>
            <w:tcW w:w="527" w:type="dxa"/>
            <w:vAlign w:val="center"/>
          </w:tcPr>
          <w:p w:rsidR="001E2300" w:rsidRPr="00D53645" w:rsidRDefault="001E2300" w:rsidP="00F80DF7">
            <w:pPr>
              <w:spacing w:line="360" w:lineRule="auto"/>
              <w:jc w:val="center"/>
              <w:rPr>
                <w:color w:val="000000"/>
              </w:rPr>
            </w:pPr>
          </w:p>
        </w:tc>
        <w:tc>
          <w:tcPr>
            <w:tcW w:w="527" w:type="dxa"/>
            <w:vAlign w:val="center"/>
          </w:tcPr>
          <w:p w:rsidR="001E2300" w:rsidRPr="00D53645" w:rsidRDefault="001E2300" w:rsidP="00F80DF7">
            <w:pPr>
              <w:spacing w:line="360" w:lineRule="auto"/>
              <w:jc w:val="center"/>
              <w:rPr>
                <w:color w:val="000000"/>
              </w:rPr>
            </w:pPr>
          </w:p>
        </w:tc>
        <w:tc>
          <w:tcPr>
            <w:tcW w:w="1313" w:type="dxa"/>
            <w:vAlign w:val="center"/>
          </w:tcPr>
          <w:p w:rsidR="001E2300" w:rsidRPr="00D53645" w:rsidRDefault="001E2300" w:rsidP="00F80DF7">
            <w:pPr>
              <w:spacing w:line="360" w:lineRule="auto"/>
              <w:jc w:val="center"/>
              <w:rPr>
                <w:color w:val="000000"/>
              </w:rPr>
            </w:pPr>
          </w:p>
        </w:tc>
      </w:tr>
      <w:tr w:rsidR="001E2300" w:rsidTr="001E2300">
        <w:tc>
          <w:tcPr>
            <w:tcW w:w="3176" w:type="dxa"/>
          </w:tcPr>
          <w:p w:rsidR="001E2300" w:rsidRPr="00D53645" w:rsidRDefault="001E2300" w:rsidP="00F80DF7">
            <w:pPr>
              <w:spacing w:line="360" w:lineRule="auto"/>
              <w:jc w:val="center"/>
              <w:rPr>
                <w:color w:val="000000"/>
              </w:rPr>
            </w:pPr>
            <w:r w:rsidRPr="00D53645">
              <w:rPr>
                <w:rFonts w:hint="eastAsia"/>
                <w:color w:val="000000"/>
              </w:rPr>
              <w:t>第</w:t>
            </w:r>
            <w:r>
              <w:rPr>
                <w:rFonts w:hint="eastAsia"/>
                <w:color w:val="000000"/>
              </w:rPr>
              <w:t>2</w:t>
            </w:r>
            <w:r w:rsidRPr="00D53645">
              <w:rPr>
                <w:rFonts w:hint="eastAsia"/>
                <w:color w:val="000000"/>
              </w:rPr>
              <w:t>章：</w:t>
            </w:r>
            <w:r>
              <w:rPr>
                <w:rFonts w:hint="eastAsia"/>
                <w:color w:val="000000"/>
              </w:rPr>
              <w:t>物理层</w:t>
            </w:r>
          </w:p>
        </w:tc>
        <w:tc>
          <w:tcPr>
            <w:tcW w:w="525" w:type="dxa"/>
            <w:gridSpan w:val="2"/>
            <w:vAlign w:val="center"/>
          </w:tcPr>
          <w:p w:rsidR="001E2300" w:rsidRPr="00D53645" w:rsidRDefault="001E2300" w:rsidP="00F80DF7">
            <w:pPr>
              <w:spacing w:line="360" w:lineRule="auto"/>
              <w:jc w:val="center"/>
              <w:rPr>
                <w:color w:val="000000"/>
              </w:rPr>
            </w:pPr>
            <w:r>
              <w:rPr>
                <w:rFonts w:hint="eastAsia"/>
                <w:color w:val="000000"/>
              </w:rPr>
              <w:t>12</w:t>
            </w:r>
          </w:p>
        </w:tc>
        <w:tc>
          <w:tcPr>
            <w:tcW w:w="523" w:type="dxa"/>
            <w:vAlign w:val="center"/>
          </w:tcPr>
          <w:p w:rsidR="001E2300" w:rsidRPr="00D53645" w:rsidRDefault="001E2300" w:rsidP="00F80DF7">
            <w:pPr>
              <w:spacing w:line="360" w:lineRule="auto"/>
              <w:jc w:val="center"/>
              <w:rPr>
                <w:color w:val="000000"/>
              </w:rPr>
            </w:pPr>
            <w:r>
              <w:rPr>
                <w:rFonts w:hint="eastAsia"/>
                <w:color w:val="000000"/>
              </w:rPr>
              <w:t>10</w:t>
            </w:r>
          </w:p>
        </w:tc>
        <w:tc>
          <w:tcPr>
            <w:tcW w:w="453" w:type="dxa"/>
            <w:vAlign w:val="center"/>
          </w:tcPr>
          <w:p w:rsidR="001E2300" w:rsidRPr="00D53645" w:rsidRDefault="001E2300" w:rsidP="00F80DF7">
            <w:pPr>
              <w:spacing w:line="360" w:lineRule="auto"/>
              <w:jc w:val="center"/>
              <w:rPr>
                <w:color w:val="000000"/>
              </w:rPr>
            </w:pPr>
            <w:r>
              <w:rPr>
                <w:rFonts w:hint="eastAsia"/>
                <w:color w:val="000000"/>
              </w:rPr>
              <w:t>2</w:t>
            </w:r>
          </w:p>
        </w:tc>
        <w:tc>
          <w:tcPr>
            <w:tcW w:w="523" w:type="dxa"/>
            <w:vAlign w:val="center"/>
          </w:tcPr>
          <w:p w:rsidR="001E2300" w:rsidRPr="00D53645" w:rsidRDefault="001E2300" w:rsidP="00F80DF7">
            <w:pPr>
              <w:spacing w:line="360" w:lineRule="auto"/>
              <w:jc w:val="center"/>
              <w:rPr>
                <w:color w:val="000000"/>
              </w:rPr>
            </w:pPr>
          </w:p>
        </w:tc>
        <w:tc>
          <w:tcPr>
            <w:tcW w:w="487" w:type="dxa"/>
            <w:vAlign w:val="center"/>
          </w:tcPr>
          <w:p w:rsidR="001E2300" w:rsidRPr="00D53645" w:rsidRDefault="001E2300" w:rsidP="00F80DF7">
            <w:pPr>
              <w:spacing w:line="360" w:lineRule="auto"/>
              <w:jc w:val="center"/>
              <w:rPr>
                <w:color w:val="000000"/>
              </w:rPr>
            </w:pPr>
          </w:p>
        </w:tc>
        <w:tc>
          <w:tcPr>
            <w:tcW w:w="527" w:type="dxa"/>
            <w:vAlign w:val="center"/>
          </w:tcPr>
          <w:p w:rsidR="001E2300" w:rsidRPr="00D53645" w:rsidRDefault="001E2300" w:rsidP="00F80DF7">
            <w:pPr>
              <w:spacing w:line="360" w:lineRule="auto"/>
              <w:jc w:val="center"/>
              <w:rPr>
                <w:color w:val="000000"/>
              </w:rPr>
            </w:pPr>
          </w:p>
        </w:tc>
        <w:tc>
          <w:tcPr>
            <w:tcW w:w="527" w:type="dxa"/>
            <w:vAlign w:val="center"/>
          </w:tcPr>
          <w:p w:rsidR="001E2300" w:rsidRPr="00D53645" w:rsidRDefault="001E2300" w:rsidP="00F80DF7">
            <w:pPr>
              <w:spacing w:line="360" w:lineRule="auto"/>
              <w:jc w:val="center"/>
              <w:rPr>
                <w:color w:val="000000"/>
              </w:rPr>
            </w:pPr>
          </w:p>
        </w:tc>
        <w:tc>
          <w:tcPr>
            <w:tcW w:w="1313" w:type="dxa"/>
            <w:vAlign w:val="center"/>
          </w:tcPr>
          <w:p w:rsidR="001E2300" w:rsidRPr="00D53645" w:rsidRDefault="001E2300" w:rsidP="00F80DF7">
            <w:pPr>
              <w:spacing w:line="360" w:lineRule="auto"/>
              <w:jc w:val="center"/>
              <w:rPr>
                <w:color w:val="000000"/>
              </w:rPr>
            </w:pPr>
          </w:p>
        </w:tc>
      </w:tr>
      <w:tr w:rsidR="001E2300" w:rsidTr="001E2300">
        <w:tc>
          <w:tcPr>
            <w:tcW w:w="3176" w:type="dxa"/>
          </w:tcPr>
          <w:p w:rsidR="001E2300" w:rsidRPr="00D53645" w:rsidRDefault="001E2300" w:rsidP="00F80DF7">
            <w:pPr>
              <w:spacing w:line="360" w:lineRule="auto"/>
              <w:jc w:val="center"/>
              <w:rPr>
                <w:color w:val="000000"/>
              </w:rPr>
            </w:pPr>
            <w:r w:rsidRPr="00D53645">
              <w:rPr>
                <w:rFonts w:hint="eastAsia"/>
                <w:color w:val="000000"/>
              </w:rPr>
              <w:t>第</w:t>
            </w:r>
            <w:r>
              <w:rPr>
                <w:rFonts w:hint="eastAsia"/>
                <w:color w:val="000000"/>
              </w:rPr>
              <w:t>3</w:t>
            </w:r>
            <w:r w:rsidRPr="00D53645">
              <w:rPr>
                <w:rFonts w:hint="eastAsia"/>
                <w:color w:val="000000"/>
              </w:rPr>
              <w:t>章：</w:t>
            </w:r>
            <w:r>
              <w:rPr>
                <w:rFonts w:hint="eastAsia"/>
                <w:color w:val="000000"/>
              </w:rPr>
              <w:t>数据链路层</w:t>
            </w:r>
          </w:p>
        </w:tc>
        <w:tc>
          <w:tcPr>
            <w:tcW w:w="525" w:type="dxa"/>
            <w:gridSpan w:val="2"/>
            <w:vAlign w:val="center"/>
          </w:tcPr>
          <w:p w:rsidR="001E2300" w:rsidRPr="00D53645" w:rsidRDefault="001E2300" w:rsidP="00F80DF7">
            <w:pPr>
              <w:spacing w:line="360" w:lineRule="auto"/>
              <w:jc w:val="center"/>
              <w:rPr>
                <w:color w:val="000000"/>
              </w:rPr>
            </w:pPr>
            <w:r>
              <w:rPr>
                <w:rFonts w:hint="eastAsia"/>
                <w:color w:val="000000"/>
              </w:rPr>
              <w:t>16</w:t>
            </w:r>
          </w:p>
        </w:tc>
        <w:tc>
          <w:tcPr>
            <w:tcW w:w="523" w:type="dxa"/>
            <w:vAlign w:val="center"/>
          </w:tcPr>
          <w:p w:rsidR="001E2300" w:rsidRPr="00D53645" w:rsidRDefault="001E2300" w:rsidP="00F80DF7">
            <w:pPr>
              <w:spacing w:line="360" w:lineRule="auto"/>
              <w:jc w:val="center"/>
              <w:rPr>
                <w:color w:val="000000"/>
              </w:rPr>
            </w:pPr>
            <w:r>
              <w:rPr>
                <w:rFonts w:hint="eastAsia"/>
                <w:color w:val="000000"/>
              </w:rPr>
              <w:t>12</w:t>
            </w:r>
          </w:p>
        </w:tc>
        <w:tc>
          <w:tcPr>
            <w:tcW w:w="453" w:type="dxa"/>
            <w:vAlign w:val="center"/>
          </w:tcPr>
          <w:p w:rsidR="001E2300" w:rsidRPr="00D53645" w:rsidRDefault="004F74DE" w:rsidP="00F80DF7">
            <w:pPr>
              <w:spacing w:line="360" w:lineRule="auto"/>
              <w:jc w:val="center"/>
              <w:rPr>
                <w:color w:val="000000"/>
              </w:rPr>
            </w:pPr>
            <w:r>
              <w:rPr>
                <w:rFonts w:hint="eastAsia"/>
                <w:color w:val="000000"/>
              </w:rPr>
              <w:t>4</w:t>
            </w:r>
          </w:p>
        </w:tc>
        <w:tc>
          <w:tcPr>
            <w:tcW w:w="523" w:type="dxa"/>
            <w:vAlign w:val="center"/>
          </w:tcPr>
          <w:p w:rsidR="001E2300" w:rsidRPr="00D53645" w:rsidRDefault="001E2300" w:rsidP="00F80DF7">
            <w:pPr>
              <w:spacing w:line="360" w:lineRule="auto"/>
              <w:jc w:val="center"/>
              <w:rPr>
                <w:color w:val="000000"/>
              </w:rPr>
            </w:pPr>
          </w:p>
        </w:tc>
        <w:tc>
          <w:tcPr>
            <w:tcW w:w="487" w:type="dxa"/>
            <w:vAlign w:val="center"/>
          </w:tcPr>
          <w:p w:rsidR="001E2300" w:rsidRPr="00D53645" w:rsidRDefault="001E2300" w:rsidP="00F80DF7">
            <w:pPr>
              <w:spacing w:line="360" w:lineRule="auto"/>
              <w:jc w:val="center"/>
              <w:rPr>
                <w:color w:val="000000"/>
              </w:rPr>
            </w:pPr>
          </w:p>
        </w:tc>
        <w:tc>
          <w:tcPr>
            <w:tcW w:w="527" w:type="dxa"/>
            <w:vAlign w:val="center"/>
          </w:tcPr>
          <w:p w:rsidR="001E2300" w:rsidRPr="00D53645" w:rsidRDefault="001E2300" w:rsidP="00F80DF7">
            <w:pPr>
              <w:spacing w:line="360" w:lineRule="auto"/>
              <w:jc w:val="center"/>
              <w:rPr>
                <w:color w:val="000000"/>
              </w:rPr>
            </w:pPr>
          </w:p>
        </w:tc>
        <w:tc>
          <w:tcPr>
            <w:tcW w:w="527" w:type="dxa"/>
            <w:vAlign w:val="center"/>
          </w:tcPr>
          <w:p w:rsidR="001E2300" w:rsidRPr="00D53645" w:rsidRDefault="001E2300" w:rsidP="00F80DF7">
            <w:pPr>
              <w:spacing w:line="360" w:lineRule="auto"/>
              <w:jc w:val="center"/>
              <w:rPr>
                <w:color w:val="000000"/>
              </w:rPr>
            </w:pPr>
          </w:p>
        </w:tc>
        <w:tc>
          <w:tcPr>
            <w:tcW w:w="1313" w:type="dxa"/>
            <w:vAlign w:val="center"/>
          </w:tcPr>
          <w:p w:rsidR="001E2300" w:rsidRPr="00D53645" w:rsidRDefault="001E2300" w:rsidP="00F80DF7">
            <w:pPr>
              <w:spacing w:line="360" w:lineRule="auto"/>
              <w:jc w:val="center"/>
              <w:rPr>
                <w:color w:val="000000"/>
              </w:rPr>
            </w:pPr>
          </w:p>
        </w:tc>
      </w:tr>
      <w:tr w:rsidR="001E2300" w:rsidTr="001E2300">
        <w:tc>
          <w:tcPr>
            <w:tcW w:w="3176" w:type="dxa"/>
          </w:tcPr>
          <w:p w:rsidR="001E2300" w:rsidRPr="00D53645" w:rsidRDefault="001E2300" w:rsidP="00F80DF7">
            <w:pPr>
              <w:spacing w:line="360" w:lineRule="auto"/>
              <w:jc w:val="center"/>
              <w:rPr>
                <w:color w:val="000000"/>
              </w:rPr>
            </w:pPr>
            <w:r w:rsidRPr="00D53645">
              <w:rPr>
                <w:rFonts w:hint="eastAsia"/>
                <w:color w:val="000000"/>
              </w:rPr>
              <w:t>第</w:t>
            </w:r>
            <w:r>
              <w:rPr>
                <w:rFonts w:hint="eastAsia"/>
                <w:color w:val="000000"/>
              </w:rPr>
              <w:t>4</w:t>
            </w:r>
            <w:r w:rsidRPr="00D53645">
              <w:rPr>
                <w:rFonts w:hint="eastAsia"/>
                <w:color w:val="000000"/>
              </w:rPr>
              <w:t>章：</w:t>
            </w:r>
            <w:r>
              <w:rPr>
                <w:rFonts w:hint="eastAsia"/>
                <w:color w:val="000000"/>
              </w:rPr>
              <w:t>网络层</w:t>
            </w:r>
          </w:p>
        </w:tc>
        <w:tc>
          <w:tcPr>
            <w:tcW w:w="525" w:type="dxa"/>
            <w:gridSpan w:val="2"/>
            <w:vAlign w:val="center"/>
          </w:tcPr>
          <w:p w:rsidR="001E2300" w:rsidRPr="00D53645" w:rsidRDefault="001E2300" w:rsidP="00F80DF7">
            <w:pPr>
              <w:spacing w:line="360" w:lineRule="auto"/>
              <w:jc w:val="center"/>
              <w:rPr>
                <w:color w:val="000000"/>
              </w:rPr>
            </w:pPr>
            <w:r>
              <w:rPr>
                <w:rFonts w:hint="eastAsia"/>
                <w:color w:val="000000"/>
              </w:rPr>
              <w:t>24</w:t>
            </w:r>
          </w:p>
        </w:tc>
        <w:tc>
          <w:tcPr>
            <w:tcW w:w="523" w:type="dxa"/>
            <w:vAlign w:val="center"/>
          </w:tcPr>
          <w:p w:rsidR="001E2300" w:rsidRPr="00D53645" w:rsidRDefault="001E2300" w:rsidP="00F80DF7">
            <w:pPr>
              <w:spacing w:line="360" w:lineRule="auto"/>
              <w:jc w:val="center"/>
              <w:rPr>
                <w:color w:val="000000"/>
              </w:rPr>
            </w:pPr>
            <w:r>
              <w:rPr>
                <w:rFonts w:hint="eastAsia"/>
                <w:color w:val="000000"/>
              </w:rPr>
              <w:t>20</w:t>
            </w:r>
          </w:p>
        </w:tc>
        <w:tc>
          <w:tcPr>
            <w:tcW w:w="453" w:type="dxa"/>
            <w:vAlign w:val="center"/>
          </w:tcPr>
          <w:p w:rsidR="001E2300" w:rsidRPr="00D53645" w:rsidRDefault="004F74DE" w:rsidP="00F80DF7">
            <w:pPr>
              <w:spacing w:line="360" w:lineRule="auto"/>
              <w:jc w:val="center"/>
              <w:rPr>
                <w:color w:val="000000"/>
              </w:rPr>
            </w:pPr>
            <w:r>
              <w:rPr>
                <w:rFonts w:hint="eastAsia"/>
                <w:color w:val="000000"/>
              </w:rPr>
              <w:t>4</w:t>
            </w:r>
          </w:p>
        </w:tc>
        <w:tc>
          <w:tcPr>
            <w:tcW w:w="523" w:type="dxa"/>
            <w:vAlign w:val="center"/>
          </w:tcPr>
          <w:p w:rsidR="001E2300" w:rsidRPr="00D53645" w:rsidRDefault="001E2300" w:rsidP="00F80DF7">
            <w:pPr>
              <w:spacing w:line="360" w:lineRule="auto"/>
              <w:jc w:val="center"/>
              <w:rPr>
                <w:color w:val="000000"/>
              </w:rPr>
            </w:pPr>
          </w:p>
        </w:tc>
        <w:tc>
          <w:tcPr>
            <w:tcW w:w="487" w:type="dxa"/>
            <w:vAlign w:val="center"/>
          </w:tcPr>
          <w:p w:rsidR="001E2300" w:rsidRPr="00D53645" w:rsidRDefault="001E2300" w:rsidP="00F80DF7">
            <w:pPr>
              <w:spacing w:line="360" w:lineRule="auto"/>
              <w:jc w:val="center"/>
              <w:rPr>
                <w:color w:val="000000"/>
              </w:rPr>
            </w:pPr>
          </w:p>
        </w:tc>
        <w:tc>
          <w:tcPr>
            <w:tcW w:w="527" w:type="dxa"/>
            <w:vAlign w:val="center"/>
          </w:tcPr>
          <w:p w:rsidR="001E2300" w:rsidRPr="00D53645" w:rsidRDefault="001E2300" w:rsidP="00F80DF7">
            <w:pPr>
              <w:spacing w:line="360" w:lineRule="auto"/>
              <w:jc w:val="center"/>
              <w:rPr>
                <w:color w:val="000000"/>
              </w:rPr>
            </w:pPr>
          </w:p>
        </w:tc>
        <w:tc>
          <w:tcPr>
            <w:tcW w:w="527" w:type="dxa"/>
            <w:vAlign w:val="center"/>
          </w:tcPr>
          <w:p w:rsidR="001E2300" w:rsidRPr="00D53645" w:rsidRDefault="001E2300" w:rsidP="00F80DF7">
            <w:pPr>
              <w:spacing w:line="360" w:lineRule="auto"/>
              <w:jc w:val="center"/>
              <w:rPr>
                <w:color w:val="000000"/>
              </w:rPr>
            </w:pPr>
          </w:p>
        </w:tc>
        <w:tc>
          <w:tcPr>
            <w:tcW w:w="1313" w:type="dxa"/>
            <w:vAlign w:val="center"/>
          </w:tcPr>
          <w:p w:rsidR="001E2300" w:rsidRPr="00D53645" w:rsidRDefault="001E2300" w:rsidP="00F80DF7">
            <w:pPr>
              <w:spacing w:line="360" w:lineRule="auto"/>
              <w:jc w:val="center"/>
              <w:rPr>
                <w:color w:val="000000"/>
              </w:rPr>
            </w:pPr>
          </w:p>
        </w:tc>
      </w:tr>
      <w:tr w:rsidR="001E2300" w:rsidTr="001E2300">
        <w:tc>
          <w:tcPr>
            <w:tcW w:w="3176" w:type="dxa"/>
          </w:tcPr>
          <w:p w:rsidR="001E2300" w:rsidRPr="00D53645" w:rsidRDefault="001E2300" w:rsidP="00F80DF7">
            <w:pPr>
              <w:spacing w:line="360" w:lineRule="auto"/>
              <w:jc w:val="center"/>
              <w:rPr>
                <w:color w:val="000000"/>
              </w:rPr>
            </w:pPr>
            <w:r w:rsidRPr="00D53645">
              <w:rPr>
                <w:rFonts w:hint="eastAsia"/>
                <w:color w:val="000000"/>
              </w:rPr>
              <w:t>第</w:t>
            </w:r>
            <w:r>
              <w:rPr>
                <w:rFonts w:hint="eastAsia"/>
                <w:color w:val="000000"/>
              </w:rPr>
              <w:t>5</w:t>
            </w:r>
            <w:r w:rsidRPr="00D53645">
              <w:rPr>
                <w:rFonts w:hint="eastAsia"/>
                <w:color w:val="000000"/>
              </w:rPr>
              <w:t>章：</w:t>
            </w:r>
            <w:r>
              <w:rPr>
                <w:rFonts w:hint="eastAsia"/>
                <w:color w:val="000000"/>
              </w:rPr>
              <w:t>运输层</w:t>
            </w:r>
          </w:p>
        </w:tc>
        <w:tc>
          <w:tcPr>
            <w:tcW w:w="525" w:type="dxa"/>
            <w:gridSpan w:val="2"/>
            <w:vAlign w:val="center"/>
          </w:tcPr>
          <w:p w:rsidR="001E2300" w:rsidRPr="00D53645" w:rsidRDefault="001E2300" w:rsidP="00F80DF7">
            <w:pPr>
              <w:spacing w:line="360" w:lineRule="auto"/>
              <w:jc w:val="center"/>
              <w:rPr>
                <w:color w:val="000000"/>
              </w:rPr>
            </w:pPr>
            <w:r>
              <w:rPr>
                <w:rFonts w:hint="eastAsia"/>
                <w:color w:val="000000"/>
              </w:rPr>
              <w:t>16</w:t>
            </w:r>
          </w:p>
        </w:tc>
        <w:tc>
          <w:tcPr>
            <w:tcW w:w="523" w:type="dxa"/>
            <w:vAlign w:val="center"/>
          </w:tcPr>
          <w:p w:rsidR="001E2300" w:rsidRPr="00D53645" w:rsidRDefault="001E2300" w:rsidP="00F80DF7">
            <w:pPr>
              <w:spacing w:line="360" w:lineRule="auto"/>
              <w:jc w:val="center"/>
              <w:rPr>
                <w:color w:val="000000"/>
              </w:rPr>
            </w:pPr>
            <w:r>
              <w:rPr>
                <w:rFonts w:hint="eastAsia"/>
                <w:color w:val="000000"/>
              </w:rPr>
              <w:t>14</w:t>
            </w:r>
          </w:p>
        </w:tc>
        <w:tc>
          <w:tcPr>
            <w:tcW w:w="453" w:type="dxa"/>
            <w:vAlign w:val="center"/>
          </w:tcPr>
          <w:p w:rsidR="001E2300" w:rsidRPr="00D53645" w:rsidRDefault="004F74DE" w:rsidP="00F80DF7">
            <w:pPr>
              <w:spacing w:line="360" w:lineRule="auto"/>
              <w:jc w:val="center"/>
              <w:rPr>
                <w:color w:val="000000"/>
              </w:rPr>
            </w:pPr>
            <w:r>
              <w:rPr>
                <w:rFonts w:hint="eastAsia"/>
                <w:color w:val="000000"/>
              </w:rPr>
              <w:t>2</w:t>
            </w:r>
          </w:p>
        </w:tc>
        <w:tc>
          <w:tcPr>
            <w:tcW w:w="523" w:type="dxa"/>
            <w:vAlign w:val="center"/>
          </w:tcPr>
          <w:p w:rsidR="001E2300" w:rsidRPr="00D53645" w:rsidRDefault="001E2300" w:rsidP="00F80DF7">
            <w:pPr>
              <w:spacing w:line="360" w:lineRule="auto"/>
              <w:jc w:val="center"/>
              <w:rPr>
                <w:color w:val="000000"/>
              </w:rPr>
            </w:pPr>
          </w:p>
        </w:tc>
        <w:tc>
          <w:tcPr>
            <w:tcW w:w="487" w:type="dxa"/>
            <w:vAlign w:val="center"/>
          </w:tcPr>
          <w:p w:rsidR="001E2300" w:rsidRPr="00D53645" w:rsidRDefault="001E2300" w:rsidP="00F80DF7">
            <w:pPr>
              <w:spacing w:line="360" w:lineRule="auto"/>
              <w:jc w:val="center"/>
              <w:rPr>
                <w:color w:val="000000"/>
              </w:rPr>
            </w:pPr>
          </w:p>
        </w:tc>
        <w:tc>
          <w:tcPr>
            <w:tcW w:w="527" w:type="dxa"/>
            <w:vAlign w:val="center"/>
          </w:tcPr>
          <w:p w:rsidR="001E2300" w:rsidRPr="00D53645" w:rsidRDefault="001E2300" w:rsidP="00F80DF7">
            <w:pPr>
              <w:spacing w:line="360" w:lineRule="auto"/>
              <w:jc w:val="center"/>
              <w:rPr>
                <w:color w:val="000000"/>
              </w:rPr>
            </w:pPr>
          </w:p>
        </w:tc>
        <w:tc>
          <w:tcPr>
            <w:tcW w:w="527" w:type="dxa"/>
            <w:vAlign w:val="center"/>
          </w:tcPr>
          <w:p w:rsidR="001E2300" w:rsidRPr="00D53645" w:rsidRDefault="001E2300" w:rsidP="00F80DF7">
            <w:pPr>
              <w:spacing w:line="360" w:lineRule="auto"/>
              <w:jc w:val="center"/>
              <w:rPr>
                <w:color w:val="000000"/>
              </w:rPr>
            </w:pPr>
          </w:p>
        </w:tc>
        <w:tc>
          <w:tcPr>
            <w:tcW w:w="1313" w:type="dxa"/>
            <w:vAlign w:val="center"/>
          </w:tcPr>
          <w:p w:rsidR="001E2300" w:rsidRPr="00D53645" w:rsidRDefault="001E2300" w:rsidP="00F80DF7">
            <w:pPr>
              <w:spacing w:line="360" w:lineRule="auto"/>
              <w:jc w:val="center"/>
              <w:rPr>
                <w:color w:val="000000"/>
              </w:rPr>
            </w:pPr>
          </w:p>
        </w:tc>
      </w:tr>
      <w:tr w:rsidR="001E2300" w:rsidTr="001E2300">
        <w:tc>
          <w:tcPr>
            <w:tcW w:w="3176" w:type="dxa"/>
          </w:tcPr>
          <w:p w:rsidR="001E2300" w:rsidRPr="00D53645" w:rsidRDefault="001E2300" w:rsidP="00F80DF7">
            <w:pPr>
              <w:spacing w:line="360" w:lineRule="auto"/>
              <w:jc w:val="center"/>
              <w:rPr>
                <w:color w:val="000000"/>
              </w:rPr>
            </w:pPr>
            <w:r w:rsidRPr="00D53645">
              <w:rPr>
                <w:rFonts w:hint="eastAsia"/>
                <w:color w:val="000000"/>
              </w:rPr>
              <w:lastRenderedPageBreak/>
              <w:t>第</w:t>
            </w:r>
            <w:r>
              <w:rPr>
                <w:rFonts w:hint="eastAsia"/>
                <w:color w:val="000000"/>
              </w:rPr>
              <w:t>6</w:t>
            </w:r>
            <w:r w:rsidRPr="00D53645">
              <w:rPr>
                <w:rFonts w:hint="eastAsia"/>
                <w:color w:val="000000"/>
              </w:rPr>
              <w:t>章：</w:t>
            </w:r>
            <w:r>
              <w:rPr>
                <w:rFonts w:hint="eastAsia"/>
                <w:color w:val="000000"/>
              </w:rPr>
              <w:t>应用层</w:t>
            </w:r>
          </w:p>
        </w:tc>
        <w:tc>
          <w:tcPr>
            <w:tcW w:w="525" w:type="dxa"/>
            <w:gridSpan w:val="2"/>
            <w:vAlign w:val="center"/>
          </w:tcPr>
          <w:p w:rsidR="001E2300" w:rsidRPr="00D53645" w:rsidRDefault="001E2300" w:rsidP="00F80DF7">
            <w:pPr>
              <w:spacing w:line="360" w:lineRule="auto"/>
              <w:jc w:val="center"/>
              <w:rPr>
                <w:color w:val="000000"/>
              </w:rPr>
            </w:pPr>
            <w:r>
              <w:rPr>
                <w:rFonts w:hint="eastAsia"/>
                <w:color w:val="000000"/>
              </w:rPr>
              <w:t>12</w:t>
            </w:r>
          </w:p>
        </w:tc>
        <w:tc>
          <w:tcPr>
            <w:tcW w:w="523" w:type="dxa"/>
            <w:vAlign w:val="center"/>
          </w:tcPr>
          <w:p w:rsidR="001E2300" w:rsidRPr="00D53645" w:rsidRDefault="001E2300" w:rsidP="00F80DF7">
            <w:pPr>
              <w:spacing w:line="360" w:lineRule="auto"/>
              <w:jc w:val="center"/>
              <w:rPr>
                <w:color w:val="000000"/>
              </w:rPr>
            </w:pPr>
            <w:r>
              <w:rPr>
                <w:rFonts w:hint="eastAsia"/>
                <w:color w:val="000000"/>
              </w:rPr>
              <w:t>8</w:t>
            </w:r>
          </w:p>
        </w:tc>
        <w:tc>
          <w:tcPr>
            <w:tcW w:w="453" w:type="dxa"/>
            <w:vAlign w:val="center"/>
          </w:tcPr>
          <w:p w:rsidR="001E2300" w:rsidRPr="00D53645" w:rsidRDefault="004F74DE" w:rsidP="00F80DF7">
            <w:pPr>
              <w:spacing w:line="360" w:lineRule="auto"/>
              <w:jc w:val="center"/>
              <w:rPr>
                <w:color w:val="000000"/>
              </w:rPr>
            </w:pPr>
            <w:r>
              <w:rPr>
                <w:rFonts w:hint="eastAsia"/>
                <w:color w:val="000000"/>
              </w:rPr>
              <w:t>4</w:t>
            </w:r>
          </w:p>
        </w:tc>
        <w:tc>
          <w:tcPr>
            <w:tcW w:w="523" w:type="dxa"/>
            <w:vAlign w:val="center"/>
          </w:tcPr>
          <w:p w:rsidR="001E2300" w:rsidRPr="00D53645" w:rsidRDefault="001E2300" w:rsidP="00F80DF7">
            <w:pPr>
              <w:spacing w:line="360" w:lineRule="auto"/>
              <w:jc w:val="center"/>
              <w:rPr>
                <w:color w:val="000000"/>
              </w:rPr>
            </w:pPr>
          </w:p>
        </w:tc>
        <w:tc>
          <w:tcPr>
            <w:tcW w:w="487" w:type="dxa"/>
            <w:vAlign w:val="center"/>
          </w:tcPr>
          <w:p w:rsidR="001E2300" w:rsidRPr="00D53645" w:rsidRDefault="001E2300" w:rsidP="00F80DF7">
            <w:pPr>
              <w:spacing w:line="360" w:lineRule="auto"/>
              <w:jc w:val="center"/>
              <w:rPr>
                <w:color w:val="000000"/>
              </w:rPr>
            </w:pPr>
          </w:p>
        </w:tc>
        <w:tc>
          <w:tcPr>
            <w:tcW w:w="527" w:type="dxa"/>
            <w:vAlign w:val="center"/>
          </w:tcPr>
          <w:p w:rsidR="001E2300" w:rsidRPr="00D53645" w:rsidRDefault="001E2300" w:rsidP="00F80DF7">
            <w:pPr>
              <w:spacing w:line="360" w:lineRule="auto"/>
              <w:jc w:val="center"/>
              <w:rPr>
                <w:color w:val="000000"/>
              </w:rPr>
            </w:pPr>
          </w:p>
        </w:tc>
        <w:tc>
          <w:tcPr>
            <w:tcW w:w="527" w:type="dxa"/>
            <w:vAlign w:val="center"/>
          </w:tcPr>
          <w:p w:rsidR="001E2300" w:rsidRPr="00D53645" w:rsidRDefault="001E2300" w:rsidP="00F80DF7">
            <w:pPr>
              <w:spacing w:line="360" w:lineRule="auto"/>
              <w:jc w:val="center"/>
              <w:rPr>
                <w:color w:val="000000"/>
              </w:rPr>
            </w:pPr>
          </w:p>
        </w:tc>
        <w:tc>
          <w:tcPr>
            <w:tcW w:w="1313" w:type="dxa"/>
            <w:vAlign w:val="center"/>
          </w:tcPr>
          <w:p w:rsidR="001E2300" w:rsidRPr="00D53645" w:rsidRDefault="001E2300" w:rsidP="00F80DF7">
            <w:pPr>
              <w:spacing w:line="360" w:lineRule="auto"/>
              <w:jc w:val="center"/>
              <w:rPr>
                <w:color w:val="000000"/>
              </w:rPr>
            </w:pPr>
          </w:p>
        </w:tc>
      </w:tr>
      <w:tr w:rsidR="001E2300" w:rsidTr="001E2300">
        <w:tc>
          <w:tcPr>
            <w:tcW w:w="3183" w:type="dxa"/>
            <w:gridSpan w:val="2"/>
            <w:vAlign w:val="center"/>
          </w:tcPr>
          <w:p w:rsidR="001E2300" w:rsidRPr="00D53645" w:rsidRDefault="001E2300" w:rsidP="00F80DF7">
            <w:pPr>
              <w:spacing w:line="360" w:lineRule="auto"/>
              <w:jc w:val="center"/>
              <w:rPr>
                <w:color w:val="000000"/>
              </w:rPr>
            </w:pPr>
            <w:r w:rsidRPr="00D53645">
              <w:rPr>
                <w:rFonts w:hint="eastAsia"/>
                <w:color w:val="000000"/>
              </w:rPr>
              <w:t>合</w:t>
            </w:r>
            <w:r w:rsidRPr="00D53645">
              <w:rPr>
                <w:rFonts w:hint="eastAsia"/>
                <w:color w:val="000000"/>
              </w:rPr>
              <w:t xml:space="preserve">   </w:t>
            </w:r>
            <w:r w:rsidRPr="00D53645">
              <w:rPr>
                <w:rFonts w:hint="eastAsia"/>
                <w:color w:val="000000"/>
              </w:rPr>
              <w:t>计</w:t>
            </w:r>
          </w:p>
        </w:tc>
        <w:tc>
          <w:tcPr>
            <w:tcW w:w="518" w:type="dxa"/>
            <w:vAlign w:val="center"/>
          </w:tcPr>
          <w:p w:rsidR="001E2300" w:rsidRPr="00D53645" w:rsidRDefault="001E2300" w:rsidP="00F80DF7">
            <w:pPr>
              <w:spacing w:line="360" w:lineRule="auto"/>
              <w:jc w:val="center"/>
              <w:rPr>
                <w:color w:val="000000"/>
              </w:rPr>
            </w:pPr>
            <w:r>
              <w:rPr>
                <w:rFonts w:hint="eastAsia"/>
                <w:color w:val="000000"/>
              </w:rPr>
              <w:t>8</w:t>
            </w:r>
            <w:r w:rsidRPr="00D53645">
              <w:rPr>
                <w:rFonts w:hint="eastAsia"/>
                <w:color w:val="000000"/>
              </w:rPr>
              <w:t>8</w:t>
            </w:r>
          </w:p>
        </w:tc>
        <w:tc>
          <w:tcPr>
            <w:tcW w:w="523" w:type="dxa"/>
            <w:vAlign w:val="center"/>
          </w:tcPr>
          <w:p w:rsidR="001E2300" w:rsidRPr="00D53645" w:rsidRDefault="001E2300" w:rsidP="004F74DE">
            <w:pPr>
              <w:spacing w:line="360" w:lineRule="auto"/>
              <w:jc w:val="center"/>
              <w:rPr>
                <w:color w:val="000000"/>
              </w:rPr>
            </w:pPr>
            <w:r>
              <w:rPr>
                <w:rFonts w:hint="eastAsia"/>
                <w:color w:val="000000"/>
              </w:rPr>
              <w:t>7</w:t>
            </w:r>
            <w:r w:rsidR="004F74DE">
              <w:rPr>
                <w:rFonts w:hint="eastAsia"/>
                <w:color w:val="000000"/>
              </w:rPr>
              <w:t>2</w:t>
            </w:r>
          </w:p>
        </w:tc>
        <w:tc>
          <w:tcPr>
            <w:tcW w:w="453" w:type="dxa"/>
            <w:vAlign w:val="center"/>
          </w:tcPr>
          <w:p w:rsidR="001E2300" w:rsidRPr="00D53645" w:rsidRDefault="004F74DE" w:rsidP="00F80DF7">
            <w:pPr>
              <w:spacing w:line="360" w:lineRule="auto"/>
              <w:jc w:val="center"/>
              <w:rPr>
                <w:color w:val="000000"/>
              </w:rPr>
            </w:pPr>
            <w:r>
              <w:rPr>
                <w:rFonts w:hint="eastAsia"/>
                <w:color w:val="000000"/>
              </w:rPr>
              <w:t>1</w:t>
            </w:r>
            <w:r w:rsidR="001E2300">
              <w:rPr>
                <w:rFonts w:hint="eastAsia"/>
                <w:color w:val="000000"/>
              </w:rPr>
              <w:t>6</w:t>
            </w:r>
          </w:p>
        </w:tc>
        <w:tc>
          <w:tcPr>
            <w:tcW w:w="523" w:type="dxa"/>
            <w:vAlign w:val="center"/>
          </w:tcPr>
          <w:p w:rsidR="001E2300" w:rsidRPr="00D53645" w:rsidRDefault="001E2300" w:rsidP="00F80DF7">
            <w:pPr>
              <w:spacing w:line="360" w:lineRule="auto"/>
              <w:jc w:val="center"/>
              <w:rPr>
                <w:color w:val="000000"/>
              </w:rPr>
            </w:pPr>
          </w:p>
        </w:tc>
        <w:tc>
          <w:tcPr>
            <w:tcW w:w="487" w:type="dxa"/>
            <w:vAlign w:val="center"/>
          </w:tcPr>
          <w:p w:rsidR="001E2300" w:rsidRPr="00D53645" w:rsidRDefault="001E2300" w:rsidP="00F80DF7">
            <w:pPr>
              <w:spacing w:line="360" w:lineRule="auto"/>
              <w:jc w:val="center"/>
              <w:rPr>
                <w:color w:val="000000"/>
              </w:rPr>
            </w:pPr>
          </w:p>
        </w:tc>
        <w:tc>
          <w:tcPr>
            <w:tcW w:w="527" w:type="dxa"/>
            <w:vAlign w:val="center"/>
          </w:tcPr>
          <w:p w:rsidR="001E2300" w:rsidRPr="00D53645" w:rsidRDefault="001E2300" w:rsidP="00F80DF7">
            <w:pPr>
              <w:spacing w:line="360" w:lineRule="auto"/>
              <w:jc w:val="center"/>
              <w:rPr>
                <w:color w:val="000000"/>
              </w:rPr>
            </w:pPr>
          </w:p>
        </w:tc>
        <w:tc>
          <w:tcPr>
            <w:tcW w:w="527" w:type="dxa"/>
            <w:vAlign w:val="center"/>
          </w:tcPr>
          <w:p w:rsidR="001E2300" w:rsidRPr="00D53645" w:rsidRDefault="001E2300" w:rsidP="00F80DF7">
            <w:pPr>
              <w:spacing w:line="360" w:lineRule="auto"/>
              <w:jc w:val="center"/>
              <w:rPr>
                <w:color w:val="000000"/>
              </w:rPr>
            </w:pPr>
          </w:p>
        </w:tc>
        <w:tc>
          <w:tcPr>
            <w:tcW w:w="1313" w:type="dxa"/>
            <w:vAlign w:val="center"/>
          </w:tcPr>
          <w:p w:rsidR="001E2300" w:rsidRPr="00D53645" w:rsidRDefault="001E2300" w:rsidP="00F80DF7">
            <w:pPr>
              <w:spacing w:line="360" w:lineRule="auto"/>
              <w:jc w:val="center"/>
              <w:rPr>
                <w:color w:val="000000"/>
              </w:rPr>
            </w:pPr>
          </w:p>
        </w:tc>
      </w:tr>
    </w:tbl>
    <w:p w:rsidR="001E2300" w:rsidRPr="00BC0439" w:rsidRDefault="001E2300"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五、考核说明</w:t>
      </w:r>
    </w:p>
    <w:p w:rsidR="001E2300" w:rsidRDefault="001E2300" w:rsidP="00F80DF7">
      <w:pPr>
        <w:tabs>
          <w:tab w:val="left" w:pos="420"/>
          <w:tab w:val="left" w:pos="840"/>
          <w:tab w:val="left" w:pos="3990"/>
        </w:tabs>
        <w:spacing w:line="360" w:lineRule="auto"/>
        <w:ind w:firstLineChars="196" w:firstLine="412"/>
        <w:rPr>
          <w:rFonts w:ascii="黑体" w:eastAsia="黑体" w:hAnsi="宋体"/>
          <w:b/>
          <w:bCs/>
          <w:szCs w:val="28"/>
        </w:rPr>
      </w:pPr>
      <w:bookmarkStart w:id="17" w:name="OLE_LINK3"/>
      <w:r w:rsidRPr="000E23C5">
        <w:rPr>
          <w:rFonts w:ascii="宋体" w:hAnsi="宋体" w:hint="eastAsia"/>
          <w:color w:val="000000"/>
        </w:rPr>
        <w:t>为加强学生对计算机网络的基本概念的理解和主要基础知识的掌握，每章都要适当的布置一些课后作业和思考题。主讲或辅导教师要认真批阅作业，从中了解学生普遍存在的问题或疑难问题，并进行答疑。本课程的考核方法分为：笔试、实验和作业三个部分，其中，笔试占60%，实验占30%，作业占10%。</w:t>
      </w:r>
      <w:bookmarkEnd w:id="17"/>
    </w:p>
    <w:p w:rsidR="001E2300" w:rsidRPr="00BC0439" w:rsidRDefault="001E2300" w:rsidP="00F80DF7">
      <w:pPr>
        <w:tabs>
          <w:tab w:val="left" w:pos="315"/>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六、主要教材及教学参考书目</w:t>
      </w:r>
    </w:p>
    <w:p w:rsidR="001E2300" w:rsidRPr="001E2300" w:rsidRDefault="001E2300" w:rsidP="00F80DF7">
      <w:pPr>
        <w:spacing w:line="360" w:lineRule="auto"/>
        <w:rPr>
          <w:rFonts w:ascii="黑体" w:eastAsia="黑体"/>
        </w:rPr>
      </w:pPr>
      <w:r>
        <w:rPr>
          <w:rFonts w:ascii="黑体" w:eastAsia="黑体" w:hint="eastAsia"/>
        </w:rPr>
        <w:t xml:space="preserve">    （一）主要教材</w:t>
      </w:r>
    </w:p>
    <w:p w:rsidR="001E2300" w:rsidRPr="001327E5" w:rsidRDefault="004B2523" w:rsidP="00F80DF7">
      <w:pPr>
        <w:pStyle w:val="a4"/>
        <w:spacing w:line="360" w:lineRule="auto"/>
      </w:pPr>
      <w:r>
        <w:rPr>
          <w:rFonts w:hint="eastAsia"/>
        </w:rPr>
        <w:t xml:space="preserve">    </w:t>
      </w:r>
      <w:r w:rsidR="001E2300" w:rsidRPr="001327E5">
        <w:rPr>
          <w:rFonts w:hint="eastAsia"/>
        </w:rPr>
        <w:t>1</w:t>
      </w:r>
      <w:r w:rsidR="001E2300" w:rsidRPr="001327E5">
        <w:rPr>
          <w:rFonts w:hint="eastAsia"/>
        </w:rPr>
        <w:t>．</w:t>
      </w:r>
      <w:r w:rsidR="001E2300">
        <w:rPr>
          <w:rFonts w:hint="eastAsia"/>
        </w:rPr>
        <w:t>谢希仁</w:t>
      </w:r>
      <w:r w:rsidR="001E2300" w:rsidRPr="001327E5">
        <w:rPr>
          <w:rFonts w:hint="eastAsia"/>
        </w:rPr>
        <w:t>著</w:t>
      </w:r>
      <w:r w:rsidR="001E2300" w:rsidRPr="001327E5">
        <w:t>《</w:t>
      </w:r>
      <w:r w:rsidR="001E2300">
        <w:rPr>
          <w:rFonts w:hint="eastAsia"/>
        </w:rPr>
        <w:t>计算机网络（第五版）</w:t>
      </w:r>
      <w:r w:rsidR="001E2300" w:rsidRPr="001327E5">
        <w:t>》</w:t>
      </w:r>
      <w:r w:rsidR="001E2300" w:rsidRPr="001327E5">
        <w:rPr>
          <w:rFonts w:hint="eastAsia"/>
        </w:rPr>
        <w:t>，</w:t>
      </w:r>
      <w:r w:rsidR="001E2300">
        <w:rPr>
          <w:rFonts w:hint="eastAsia"/>
        </w:rPr>
        <w:t>电子工业</w:t>
      </w:r>
      <w:r w:rsidR="001E2300" w:rsidRPr="001327E5">
        <w:t>出版社，</w:t>
      </w:r>
      <w:r w:rsidR="001E2300" w:rsidRPr="001327E5">
        <w:t>20</w:t>
      </w:r>
      <w:r w:rsidR="001E2300">
        <w:rPr>
          <w:rFonts w:hint="eastAsia"/>
        </w:rPr>
        <w:t>10</w:t>
      </w:r>
      <w:r w:rsidR="001E2300" w:rsidRPr="001327E5">
        <w:t>年</w:t>
      </w:r>
      <w:r w:rsidR="001E2300" w:rsidRPr="001327E5">
        <w:rPr>
          <w:rFonts w:hint="eastAsia"/>
        </w:rPr>
        <w:t>。</w:t>
      </w:r>
    </w:p>
    <w:p w:rsidR="001E2300" w:rsidRDefault="001E2300" w:rsidP="00F80DF7">
      <w:pPr>
        <w:spacing w:line="360" w:lineRule="auto"/>
        <w:rPr>
          <w:rFonts w:ascii="黑体" w:eastAsia="黑体" w:hAnsi="宋体"/>
          <w:b/>
          <w:kern w:val="0"/>
          <w:szCs w:val="28"/>
        </w:rPr>
      </w:pPr>
      <w:r>
        <w:rPr>
          <w:rFonts w:ascii="黑体" w:eastAsia="黑体" w:hAnsi="宋体" w:hint="eastAsia"/>
          <w:b/>
          <w:kern w:val="0"/>
          <w:szCs w:val="28"/>
        </w:rPr>
        <w:t xml:space="preserve">    </w:t>
      </w:r>
      <w:r>
        <w:rPr>
          <w:rFonts w:ascii="黑体" w:eastAsia="黑体" w:hint="eastAsia"/>
        </w:rPr>
        <w:t>（二）主要参考书目</w:t>
      </w:r>
    </w:p>
    <w:p w:rsidR="001E2300" w:rsidRPr="0033405A" w:rsidRDefault="001E2300" w:rsidP="00F80DF7">
      <w:pPr>
        <w:spacing w:line="360" w:lineRule="auto"/>
        <w:ind w:leftChars="171" w:left="359" w:firstLineChars="50" w:firstLine="105"/>
        <w:rPr>
          <w:rFonts w:ascii="宋体" w:hAnsi="宋体"/>
          <w:color w:val="000000"/>
        </w:rPr>
      </w:pPr>
      <w:r w:rsidRPr="0033405A">
        <w:rPr>
          <w:rFonts w:ascii="宋体" w:hAnsi="宋体" w:hint="eastAsia"/>
          <w:color w:val="000000"/>
        </w:rPr>
        <w:t>1．</w:t>
      </w:r>
      <w:r w:rsidRPr="0033405A">
        <w:rPr>
          <w:rFonts w:ascii="宋体" w:hAnsi="宋体"/>
          <w:color w:val="000000"/>
        </w:rPr>
        <w:t>Andrew S.Tanenbaum</w:t>
      </w:r>
      <w:r w:rsidRPr="0033405A">
        <w:rPr>
          <w:rFonts w:ascii="宋体" w:hAnsi="宋体" w:hint="eastAsia"/>
          <w:color w:val="000000"/>
        </w:rPr>
        <w:t>著，熊桂喜，王小虎译 《计算机网络（第五版）》，清华大学出版社，2012年。</w:t>
      </w:r>
    </w:p>
    <w:p w:rsidR="001E2300" w:rsidRDefault="001E2300" w:rsidP="00F80DF7">
      <w:pPr>
        <w:spacing w:line="360" w:lineRule="auto"/>
        <w:ind w:leftChars="171" w:left="359" w:firstLineChars="50" w:firstLine="105"/>
        <w:rPr>
          <w:color w:val="000000"/>
        </w:rPr>
      </w:pPr>
      <w:r>
        <w:rPr>
          <w:rFonts w:ascii="宋体" w:hAnsi="宋体" w:hint="eastAsia"/>
          <w:color w:val="000000"/>
        </w:rPr>
        <w:t>2</w:t>
      </w:r>
      <w:r w:rsidRPr="0033405A">
        <w:rPr>
          <w:rFonts w:ascii="宋体" w:hAnsi="宋体" w:hint="eastAsia"/>
          <w:color w:val="000000"/>
        </w:rPr>
        <w:t>．</w:t>
      </w:r>
      <w:r w:rsidRPr="001327E5">
        <w:rPr>
          <w:color w:val="000000"/>
        </w:rPr>
        <w:t xml:space="preserve">Douglas E. Comer </w:t>
      </w:r>
      <w:r>
        <w:rPr>
          <w:rFonts w:hint="eastAsia"/>
          <w:color w:val="000000"/>
        </w:rPr>
        <w:t>著，《</w:t>
      </w:r>
      <w:r w:rsidRPr="001327E5">
        <w:rPr>
          <w:color w:val="000000"/>
        </w:rPr>
        <w:t>Computer Networks and Internets</w:t>
      </w:r>
      <w:r>
        <w:rPr>
          <w:rFonts w:hint="eastAsia"/>
          <w:color w:val="000000"/>
        </w:rPr>
        <w:t xml:space="preserve"> </w:t>
      </w:r>
      <w:r>
        <w:rPr>
          <w:rFonts w:hint="eastAsia"/>
          <w:color w:val="000000"/>
        </w:rPr>
        <w:t>（</w:t>
      </w:r>
      <w:r>
        <w:rPr>
          <w:rFonts w:hint="eastAsia"/>
          <w:color w:val="000000"/>
        </w:rPr>
        <w:t>Fifth Edition</w:t>
      </w:r>
      <w:r>
        <w:rPr>
          <w:rFonts w:hint="eastAsia"/>
          <w:color w:val="000000"/>
        </w:rPr>
        <w:t>）》，清华大学出版社，</w:t>
      </w:r>
      <w:r>
        <w:rPr>
          <w:rFonts w:hint="eastAsia"/>
          <w:color w:val="000000"/>
        </w:rPr>
        <w:t>2010</w:t>
      </w:r>
      <w:r>
        <w:rPr>
          <w:rFonts w:hint="eastAsia"/>
          <w:color w:val="000000"/>
        </w:rPr>
        <w:t>年</w:t>
      </w:r>
      <w:r w:rsidRPr="001327E5">
        <w:rPr>
          <w:rFonts w:hint="eastAsia"/>
          <w:color w:val="000000"/>
        </w:rPr>
        <w:t>。</w:t>
      </w:r>
    </w:p>
    <w:p w:rsidR="001E2300" w:rsidRPr="0033405A" w:rsidRDefault="001E2300" w:rsidP="00F80DF7">
      <w:pPr>
        <w:spacing w:line="360" w:lineRule="auto"/>
        <w:ind w:leftChars="171" w:left="359" w:firstLineChars="50" w:firstLine="105"/>
        <w:rPr>
          <w:rFonts w:ascii="宋体" w:hAnsi="宋体"/>
          <w:color w:val="000000"/>
        </w:rPr>
      </w:pPr>
      <w:r w:rsidRPr="0033405A">
        <w:rPr>
          <w:rFonts w:ascii="宋体" w:hAnsi="宋体" w:hint="eastAsia"/>
          <w:color w:val="000000"/>
        </w:rPr>
        <w:t>3．</w:t>
      </w:r>
      <w:r w:rsidRPr="0033405A">
        <w:rPr>
          <w:rFonts w:ascii="宋体" w:hAnsi="宋体"/>
          <w:color w:val="000000"/>
        </w:rPr>
        <w:t>James F.Kurose</w:t>
      </w:r>
      <w:r w:rsidRPr="0033405A">
        <w:rPr>
          <w:rFonts w:ascii="宋体" w:hAnsi="宋体" w:hint="eastAsia"/>
          <w:color w:val="000000"/>
        </w:rPr>
        <w:t xml:space="preserve">， </w:t>
      </w:r>
      <w:r w:rsidRPr="0033405A">
        <w:rPr>
          <w:rFonts w:ascii="宋体" w:hAnsi="宋体"/>
          <w:color w:val="000000"/>
        </w:rPr>
        <w:t>Keith W.Ross</w:t>
      </w:r>
      <w:r w:rsidRPr="0033405A">
        <w:rPr>
          <w:rFonts w:ascii="宋体" w:hAnsi="宋体" w:hint="eastAsia"/>
          <w:color w:val="000000"/>
        </w:rPr>
        <w:t>著，</w:t>
      </w:r>
      <w:r w:rsidRPr="0033405A">
        <w:rPr>
          <w:rFonts w:ascii="宋体" w:hAnsi="宋体"/>
          <w:color w:val="000000"/>
        </w:rPr>
        <w:t>陈鸣译</w:t>
      </w:r>
      <w:r w:rsidRPr="0033405A">
        <w:rPr>
          <w:rFonts w:ascii="宋体" w:hAnsi="宋体" w:hint="eastAsia"/>
          <w:color w:val="000000"/>
        </w:rPr>
        <w:t>，《计算机网络:自顶向下方法(第4版)》，</w:t>
      </w:r>
      <w:r>
        <w:rPr>
          <w:rFonts w:ascii="宋体" w:hAnsi="宋体" w:hint="eastAsia"/>
          <w:color w:val="000000"/>
        </w:rPr>
        <w:t>机械工业出版社，</w:t>
      </w:r>
      <w:r w:rsidRPr="0033405A">
        <w:rPr>
          <w:rFonts w:ascii="宋体" w:hAnsi="宋体" w:hint="eastAsia"/>
          <w:color w:val="000000"/>
        </w:rPr>
        <w:t>2011年。</w:t>
      </w:r>
    </w:p>
    <w:p w:rsidR="004B2523" w:rsidRDefault="004B2523" w:rsidP="00F80DF7">
      <w:pPr>
        <w:spacing w:line="360" w:lineRule="auto"/>
        <w:jc w:val="center"/>
        <w:rPr>
          <w:rFonts w:ascii="宋体" w:hAnsi="宋体"/>
          <w:b/>
          <w:bCs/>
          <w:sz w:val="36"/>
          <w:szCs w:val="32"/>
        </w:rPr>
      </w:pPr>
    </w:p>
    <w:p w:rsidR="004B2523" w:rsidRDefault="004B2523" w:rsidP="00F80DF7">
      <w:pPr>
        <w:spacing w:line="360" w:lineRule="auto"/>
        <w:jc w:val="center"/>
        <w:rPr>
          <w:rFonts w:ascii="宋体" w:hAnsi="宋体"/>
          <w:b/>
          <w:bCs/>
          <w:sz w:val="36"/>
          <w:szCs w:val="32"/>
        </w:rPr>
      </w:pPr>
    </w:p>
    <w:p w:rsidR="004B2523" w:rsidRDefault="004B2523" w:rsidP="00F80DF7">
      <w:pPr>
        <w:spacing w:line="360" w:lineRule="auto"/>
        <w:jc w:val="center"/>
        <w:rPr>
          <w:rFonts w:ascii="宋体" w:hAnsi="宋体"/>
          <w:b/>
          <w:bCs/>
          <w:sz w:val="36"/>
          <w:szCs w:val="32"/>
        </w:rPr>
      </w:pPr>
    </w:p>
    <w:p w:rsidR="004B2523" w:rsidRDefault="004B2523" w:rsidP="00F80DF7">
      <w:pPr>
        <w:spacing w:line="360" w:lineRule="auto"/>
        <w:jc w:val="center"/>
        <w:rPr>
          <w:rFonts w:ascii="宋体" w:hAnsi="宋体"/>
          <w:b/>
          <w:bCs/>
          <w:sz w:val="36"/>
          <w:szCs w:val="32"/>
        </w:rPr>
      </w:pPr>
    </w:p>
    <w:p w:rsidR="004B2523" w:rsidRDefault="004B2523" w:rsidP="00F80DF7">
      <w:pPr>
        <w:spacing w:line="360" w:lineRule="auto"/>
        <w:jc w:val="center"/>
        <w:rPr>
          <w:rFonts w:ascii="宋体" w:hAnsi="宋体"/>
          <w:b/>
          <w:bCs/>
          <w:sz w:val="36"/>
          <w:szCs w:val="32"/>
        </w:rPr>
      </w:pPr>
    </w:p>
    <w:p w:rsidR="004B2523" w:rsidRDefault="004B2523" w:rsidP="00F80DF7">
      <w:pPr>
        <w:spacing w:line="360" w:lineRule="auto"/>
        <w:jc w:val="center"/>
        <w:rPr>
          <w:rFonts w:ascii="宋体" w:hAnsi="宋体"/>
          <w:b/>
          <w:bCs/>
          <w:sz w:val="36"/>
          <w:szCs w:val="32"/>
        </w:rPr>
      </w:pPr>
    </w:p>
    <w:p w:rsidR="004B2523" w:rsidRDefault="004B2523" w:rsidP="00F80DF7">
      <w:pPr>
        <w:spacing w:line="360" w:lineRule="auto"/>
        <w:jc w:val="center"/>
        <w:rPr>
          <w:rFonts w:ascii="宋体" w:hAnsi="宋体"/>
          <w:b/>
          <w:bCs/>
          <w:sz w:val="36"/>
          <w:szCs w:val="32"/>
        </w:rPr>
      </w:pPr>
    </w:p>
    <w:p w:rsidR="004B2523" w:rsidRDefault="004B2523" w:rsidP="00F80DF7">
      <w:pPr>
        <w:spacing w:line="360" w:lineRule="auto"/>
        <w:jc w:val="center"/>
        <w:rPr>
          <w:rFonts w:ascii="宋体" w:hAnsi="宋体"/>
          <w:b/>
          <w:bCs/>
          <w:sz w:val="36"/>
          <w:szCs w:val="32"/>
        </w:rPr>
      </w:pPr>
    </w:p>
    <w:p w:rsidR="004B2523" w:rsidRDefault="004B2523" w:rsidP="00F80DF7">
      <w:pPr>
        <w:spacing w:line="360" w:lineRule="auto"/>
        <w:jc w:val="center"/>
        <w:rPr>
          <w:rFonts w:ascii="宋体" w:hAnsi="宋体" w:hint="eastAsia"/>
          <w:b/>
          <w:bCs/>
          <w:sz w:val="36"/>
          <w:szCs w:val="32"/>
        </w:rPr>
      </w:pPr>
    </w:p>
    <w:p w:rsidR="001E2300" w:rsidRPr="003112FC" w:rsidRDefault="004236E9" w:rsidP="00F80DF7">
      <w:pPr>
        <w:pStyle w:val="2"/>
        <w:spacing w:line="360" w:lineRule="auto"/>
        <w:jc w:val="center"/>
      </w:pPr>
      <w:r w:rsidRPr="003112FC">
        <w:rPr>
          <w:rFonts w:hint="eastAsia"/>
        </w:rPr>
        <w:lastRenderedPageBreak/>
        <w:t xml:space="preserve"> </w:t>
      </w:r>
      <w:bookmarkStart w:id="18" w:name="_Toc435216672"/>
      <w:r w:rsidR="001E2300" w:rsidRPr="003112FC">
        <w:rPr>
          <w:rFonts w:hint="eastAsia"/>
        </w:rPr>
        <w:t>“</w:t>
      </w:r>
      <w:r w:rsidR="001E2300">
        <w:rPr>
          <w:rFonts w:hint="eastAsia"/>
        </w:rPr>
        <w:t>计算机组成原理</w:t>
      </w:r>
      <w:r w:rsidR="001E2300" w:rsidRPr="003112FC">
        <w:rPr>
          <w:rFonts w:hint="eastAsia"/>
        </w:rPr>
        <w:t>”</w:t>
      </w:r>
      <w:r w:rsidR="001E2300">
        <w:rPr>
          <w:rFonts w:hint="eastAsia"/>
        </w:rPr>
        <w:t>课程</w:t>
      </w:r>
      <w:r w:rsidR="001E2300" w:rsidRPr="003112FC">
        <w:rPr>
          <w:rFonts w:hint="eastAsia"/>
        </w:rPr>
        <w:t>教学大纲</w:t>
      </w:r>
      <w:bookmarkEnd w:id="18"/>
    </w:p>
    <w:p w:rsidR="001E2300" w:rsidRDefault="001E2300" w:rsidP="00F80DF7">
      <w:pPr>
        <w:spacing w:line="360" w:lineRule="auto"/>
        <w:jc w:val="center"/>
        <w:rPr>
          <w:rFonts w:ascii="宋体" w:hAnsi="宋体"/>
          <w:bCs/>
        </w:rPr>
      </w:pPr>
    </w:p>
    <w:p w:rsidR="001E2300" w:rsidRDefault="004C33A6" w:rsidP="00F80DF7">
      <w:pPr>
        <w:spacing w:line="360" w:lineRule="auto"/>
        <w:jc w:val="center"/>
        <w:rPr>
          <w:rFonts w:ascii="仿宋_GB2312" w:eastAsia="仿宋_GB2312" w:hAnsi="宋体"/>
          <w:bCs/>
          <w:sz w:val="24"/>
        </w:rPr>
      </w:pPr>
      <w:r>
        <w:rPr>
          <w:rFonts w:ascii="仿宋_GB2312" w:eastAsia="仿宋_GB2312" w:hAnsi="宋体" w:hint="eastAsia"/>
          <w:bCs/>
          <w:sz w:val="24"/>
        </w:rPr>
        <w:t>教研室主任：赵景秀</w:t>
      </w:r>
      <w:r w:rsidR="001E2300">
        <w:rPr>
          <w:rFonts w:ascii="仿宋_GB2312" w:eastAsia="仿宋_GB2312" w:hAnsi="宋体" w:hint="eastAsia"/>
          <w:bCs/>
          <w:sz w:val="24"/>
        </w:rPr>
        <w:t xml:space="preserve">      执笔人：李光顺</w:t>
      </w:r>
    </w:p>
    <w:p w:rsidR="001E2300" w:rsidRDefault="001E2300" w:rsidP="00F80DF7">
      <w:pPr>
        <w:spacing w:line="360" w:lineRule="auto"/>
        <w:jc w:val="center"/>
        <w:rPr>
          <w:rFonts w:eastAsia="黑体"/>
          <w:bCs/>
          <w:sz w:val="30"/>
          <w:szCs w:val="32"/>
        </w:rPr>
      </w:pPr>
    </w:p>
    <w:p w:rsidR="001E2300" w:rsidRPr="00BC0439" w:rsidRDefault="001E2300" w:rsidP="00F80DF7">
      <w:pPr>
        <w:tabs>
          <w:tab w:val="left" w:pos="315"/>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一、课程基本信息</w:t>
      </w:r>
    </w:p>
    <w:p w:rsidR="001E2300" w:rsidRDefault="001E2300" w:rsidP="00F80DF7">
      <w:pPr>
        <w:spacing w:line="360" w:lineRule="auto"/>
        <w:ind w:firstLineChars="200" w:firstLine="420"/>
        <w:rPr>
          <w:rFonts w:ascii="宋体" w:hAnsi="宋体"/>
        </w:rPr>
      </w:pPr>
      <w:r>
        <w:rPr>
          <w:rFonts w:ascii="黑体" w:eastAsia="黑体" w:hAnsi="宋体" w:hint="eastAsia"/>
          <w:bCs/>
        </w:rPr>
        <w:t>开课单位</w:t>
      </w:r>
      <w:r>
        <w:rPr>
          <w:rFonts w:ascii="黑体" w:eastAsia="黑体" w:hAnsi="宋体" w:hint="eastAsia"/>
        </w:rPr>
        <w:t>：</w:t>
      </w:r>
      <w:r w:rsidR="00517DDE">
        <w:rPr>
          <w:rFonts w:ascii="黑体" w:eastAsia="黑体" w:hAnsi="宋体" w:hint="eastAsia"/>
        </w:rPr>
        <w:t>信息科学与工程学院</w:t>
      </w:r>
    </w:p>
    <w:p w:rsidR="001E2300" w:rsidRDefault="001E2300" w:rsidP="00F80DF7">
      <w:pPr>
        <w:spacing w:line="360" w:lineRule="auto"/>
        <w:ind w:firstLineChars="200" w:firstLine="420"/>
        <w:rPr>
          <w:rFonts w:ascii="宋体" w:hAnsi="宋体"/>
        </w:rPr>
      </w:pPr>
      <w:r>
        <w:rPr>
          <w:rFonts w:ascii="黑体" w:eastAsia="黑体" w:hAnsi="宋体" w:hint="eastAsia"/>
          <w:bCs/>
        </w:rPr>
        <w:t>课程名称</w:t>
      </w:r>
      <w:r>
        <w:rPr>
          <w:rFonts w:ascii="黑体" w:eastAsia="黑体" w:hAnsi="宋体" w:hint="eastAsia"/>
        </w:rPr>
        <w:t>：计算机组成原理</w:t>
      </w:r>
    </w:p>
    <w:p w:rsidR="001E2300" w:rsidRDefault="001E2300" w:rsidP="00F80DF7">
      <w:pPr>
        <w:tabs>
          <w:tab w:val="left" w:pos="840"/>
        </w:tabs>
        <w:spacing w:line="360" w:lineRule="auto"/>
        <w:ind w:firstLineChars="200" w:firstLine="420"/>
        <w:rPr>
          <w:rFonts w:ascii="宋体" w:hAnsi="宋体"/>
          <w:color w:val="FF0000"/>
        </w:rPr>
      </w:pPr>
      <w:r>
        <w:rPr>
          <w:rFonts w:ascii="黑体" w:eastAsia="黑体" w:hAnsi="宋体" w:hint="eastAsia"/>
          <w:bCs/>
        </w:rPr>
        <w:t>课程编号</w:t>
      </w:r>
      <w:r>
        <w:rPr>
          <w:rFonts w:ascii="黑体" w:eastAsia="黑体" w:hAnsi="宋体" w:hint="eastAsia"/>
        </w:rPr>
        <w:t>：172201</w:t>
      </w:r>
    </w:p>
    <w:p w:rsidR="001E2300" w:rsidRDefault="001E2300" w:rsidP="00F80DF7">
      <w:pPr>
        <w:tabs>
          <w:tab w:val="left" w:pos="945"/>
        </w:tabs>
        <w:spacing w:line="360" w:lineRule="auto"/>
        <w:ind w:firstLineChars="200" w:firstLine="420"/>
        <w:rPr>
          <w:rFonts w:ascii="宋体" w:hAnsi="宋体"/>
          <w:bCs/>
        </w:rPr>
      </w:pPr>
      <w:r>
        <w:rPr>
          <w:rFonts w:ascii="黑体" w:eastAsia="黑体" w:hAnsi="宋体" w:hint="eastAsia"/>
          <w:bCs/>
        </w:rPr>
        <w:t>英文名称</w:t>
      </w:r>
      <w:r>
        <w:rPr>
          <w:rFonts w:ascii="黑体" w:eastAsia="黑体" w:hAnsi="宋体" w:hint="eastAsia"/>
          <w:b/>
        </w:rPr>
        <w:t>：</w:t>
      </w:r>
      <w:r w:rsidRPr="002F2C5E">
        <w:rPr>
          <w:rFonts w:hint="eastAsia"/>
          <w:color w:val="333333"/>
          <w:sz w:val="24"/>
        </w:rPr>
        <w:t>Principles of Computer Organization</w:t>
      </w:r>
    </w:p>
    <w:p w:rsidR="001E2300" w:rsidRDefault="001E2300" w:rsidP="00F80DF7">
      <w:pPr>
        <w:tabs>
          <w:tab w:val="left" w:pos="840"/>
        </w:tabs>
        <w:spacing w:line="360" w:lineRule="auto"/>
        <w:ind w:firstLineChars="200" w:firstLine="420"/>
        <w:rPr>
          <w:rFonts w:ascii="宋体" w:hAnsi="宋体"/>
        </w:rPr>
      </w:pPr>
      <w:r>
        <w:rPr>
          <w:rFonts w:ascii="黑体" w:eastAsia="黑体" w:hAnsi="宋体" w:hint="eastAsia"/>
          <w:bCs/>
        </w:rPr>
        <w:t>课程类型</w:t>
      </w:r>
      <w:r>
        <w:rPr>
          <w:rFonts w:ascii="黑体" w:eastAsia="黑体" w:hAnsi="宋体" w:hint="eastAsia"/>
          <w:b/>
        </w:rPr>
        <w:t>：</w:t>
      </w:r>
      <w:r>
        <w:rPr>
          <w:rFonts w:ascii="楷体_GB2312" w:eastAsia="楷体_GB2312" w:hAnsi="宋体" w:hint="eastAsia"/>
          <w:bCs/>
          <w:szCs w:val="28"/>
        </w:rPr>
        <w:t>专业基础课</w:t>
      </w:r>
    </w:p>
    <w:p w:rsidR="001E2300" w:rsidRDefault="001E2300" w:rsidP="00F80DF7">
      <w:pPr>
        <w:tabs>
          <w:tab w:val="left" w:pos="840"/>
          <w:tab w:val="left" w:pos="4200"/>
        </w:tabs>
        <w:spacing w:line="360" w:lineRule="auto"/>
        <w:ind w:firstLineChars="200" w:firstLine="420"/>
        <w:rPr>
          <w:rFonts w:ascii="宋体" w:hAnsi="宋体"/>
          <w:bCs/>
        </w:rPr>
      </w:pPr>
      <w:r>
        <w:rPr>
          <w:rFonts w:ascii="黑体" w:eastAsia="黑体" w:hAnsi="宋体" w:hint="eastAsia"/>
          <w:bCs/>
        </w:rPr>
        <w:t>总 学 时</w:t>
      </w:r>
      <w:r>
        <w:rPr>
          <w:rFonts w:ascii="宋体" w:hAnsi="宋体" w:hint="eastAsia"/>
          <w:bCs/>
        </w:rPr>
        <w:t>： 88</w:t>
      </w:r>
      <w:r>
        <w:rPr>
          <w:rFonts w:ascii="黑体" w:eastAsia="黑体" w:hAnsi="宋体" w:hint="eastAsia"/>
          <w:bCs/>
        </w:rPr>
        <w:t xml:space="preserve">   </w:t>
      </w:r>
      <w:r>
        <w:rPr>
          <w:rFonts w:ascii="黑体" w:eastAsia="黑体" w:hAnsi="宋体" w:hint="eastAsia"/>
          <w:b/>
        </w:rPr>
        <w:t xml:space="preserve">  </w:t>
      </w:r>
      <w:r>
        <w:rPr>
          <w:rFonts w:ascii="宋体" w:hAnsi="宋体" w:hint="eastAsia"/>
          <w:bCs/>
        </w:rPr>
        <w:t xml:space="preserve">理论学时：72     实验学时：16   </w:t>
      </w:r>
    </w:p>
    <w:p w:rsidR="001E2300" w:rsidRDefault="001E2300" w:rsidP="00F80DF7">
      <w:pPr>
        <w:tabs>
          <w:tab w:val="left" w:pos="840"/>
          <w:tab w:val="left" w:pos="4200"/>
        </w:tabs>
        <w:spacing w:line="360" w:lineRule="auto"/>
        <w:ind w:firstLineChars="200" w:firstLine="420"/>
        <w:rPr>
          <w:rFonts w:ascii="宋体" w:hAnsi="宋体"/>
        </w:rPr>
      </w:pPr>
      <w:r>
        <w:rPr>
          <w:rFonts w:ascii="黑体" w:eastAsia="黑体" w:hAnsi="宋体" w:hint="eastAsia"/>
          <w:bCs/>
        </w:rPr>
        <w:t>学    分：4</w:t>
      </w:r>
    </w:p>
    <w:p w:rsidR="004F74DE" w:rsidRDefault="001E2300" w:rsidP="00F80DF7">
      <w:pPr>
        <w:tabs>
          <w:tab w:val="left" w:pos="840"/>
          <w:tab w:val="left" w:pos="3990"/>
        </w:tabs>
        <w:spacing w:line="360" w:lineRule="auto"/>
        <w:ind w:firstLineChars="200" w:firstLine="420"/>
        <w:rPr>
          <w:rFonts w:ascii="黑体" w:eastAsia="黑体" w:hAnsi="宋体"/>
          <w:bCs/>
        </w:rPr>
      </w:pPr>
      <w:r>
        <w:rPr>
          <w:rFonts w:ascii="黑体" w:eastAsia="黑体" w:hAnsi="宋体" w:hint="eastAsia"/>
          <w:bCs/>
        </w:rPr>
        <w:t>开设专业：计算机科学与技术</w:t>
      </w:r>
    </w:p>
    <w:p w:rsidR="001E2300" w:rsidRDefault="001E2300" w:rsidP="00F80DF7">
      <w:pPr>
        <w:tabs>
          <w:tab w:val="left" w:pos="840"/>
          <w:tab w:val="left" w:pos="3990"/>
        </w:tabs>
        <w:spacing w:line="360" w:lineRule="auto"/>
        <w:ind w:firstLineChars="200" w:firstLine="420"/>
        <w:rPr>
          <w:rFonts w:ascii="宋体" w:hAnsi="宋体"/>
          <w:bCs/>
        </w:rPr>
      </w:pPr>
      <w:r>
        <w:rPr>
          <w:rFonts w:ascii="黑体" w:eastAsia="黑体" w:hAnsi="宋体" w:hint="eastAsia"/>
          <w:bCs/>
        </w:rPr>
        <w:t>先修课程：</w:t>
      </w:r>
      <w:r w:rsidRPr="00B14ABF">
        <w:rPr>
          <w:rFonts w:ascii="黑体" w:eastAsia="黑体" w:hAnsi="宋体" w:hint="eastAsia"/>
          <w:bCs/>
        </w:rPr>
        <w:t>数字电子技术、汇编语言、计算机导论、操作系统</w:t>
      </w:r>
    </w:p>
    <w:p w:rsidR="001E2300" w:rsidRPr="00BC0439" w:rsidRDefault="001E2300"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二、课程任务目标</w:t>
      </w:r>
    </w:p>
    <w:p w:rsidR="001E2300" w:rsidRDefault="001E2300" w:rsidP="00F80DF7">
      <w:pPr>
        <w:pStyle w:val="21"/>
        <w:spacing w:line="360" w:lineRule="auto"/>
        <w:ind w:firstLine="420"/>
        <w:rPr>
          <w:rFonts w:ascii="黑体" w:eastAsia="黑体"/>
          <w:sz w:val="21"/>
        </w:rPr>
      </w:pPr>
      <w:r>
        <w:rPr>
          <w:rFonts w:ascii="黑体" w:eastAsia="黑体" w:hint="eastAsia"/>
          <w:sz w:val="21"/>
        </w:rPr>
        <w:t>（一）课程任务</w:t>
      </w:r>
    </w:p>
    <w:p w:rsidR="001E2300" w:rsidRDefault="001E2300" w:rsidP="00F80DF7">
      <w:pPr>
        <w:shd w:val="clear" w:color="auto" w:fill="FFFFFF"/>
        <w:spacing w:line="360" w:lineRule="auto"/>
        <w:ind w:firstLine="480"/>
      </w:pPr>
      <w:r w:rsidRPr="00B14ABF">
        <w:rPr>
          <w:rFonts w:hint="eastAsia"/>
        </w:rPr>
        <w:t>本课程是一门计算机科学与技术、网络工程、软件工程专业基础必修课程，同时也是进一步研究计算机体系结构与实现方法的前导课程。</w:t>
      </w:r>
      <w:r>
        <w:rPr>
          <w:rFonts w:hint="eastAsia"/>
        </w:rPr>
        <w:t>通过本课程的学习，学生应深刻领会冯·诺依曼型计算机的基本原理、组成结构、工作过程及其各功能部件的相互关系，应系统掌握计算机各功能部件的基本概念、组成结构、工作原理、逻辑设计方法及其功能作用。以此培养学生以功能原理和体系结构为基础开展逻辑设计的能力。</w:t>
      </w:r>
    </w:p>
    <w:p w:rsidR="001E2300" w:rsidRDefault="001E2300" w:rsidP="00F80DF7">
      <w:pPr>
        <w:pStyle w:val="ab"/>
        <w:spacing w:line="360" w:lineRule="auto"/>
        <w:rPr>
          <w:rFonts w:ascii="黑体" w:eastAsia="黑体"/>
          <w:b/>
          <w:bCs/>
          <w:sz w:val="28"/>
          <w:szCs w:val="28"/>
        </w:rPr>
      </w:pPr>
      <w:r>
        <w:rPr>
          <w:rFonts w:eastAsia="黑体" w:hint="eastAsia"/>
        </w:rPr>
        <w:t>（二）课程目标</w:t>
      </w:r>
    </w:p>
    <w:p w:rsidR="001E2300" w:rsidRDefault="001E2300" w:rsidP="00F80DF7">
      <w:pPr>
        <w:spacing w:line="360" w:lineRule="auto"/>
        <w:ind w:firstLineChars="200" w:firstLine="420"/>
        <w:rPr>
          <w:rFonts w:ascii="宋体" w:hAnsi="宋体"/>
        </w:rPr>
      </w:pPr>
      <w:r>
        <w:rPr>
          <w:rFonts w:ascii="宋体" w:hAnsi="宋体" w:hint="eastAsia"/>
        </w:rPr>
        <w:t>在学完本课程之后，学生能够：</w:t>
      </w:r>
    </w:p>
    <w:p w:rsidR="001E2300" w:rsidRPr="003833DE" w:rsidRDefault="001E2300" w:rsidP="00F80DF7">
      <w:pPr>
        <w:spacing w:line="360" w:lineRule="auto"/>
        <w:ind w:firstLineChars="200" w:firstLine="420"/>
        <w:rPr>
          <w:rFonts w:ascii="宋体" w:hAnsi="宋体"/>
        </w:rPr>
      </w:pPr>
      <w:r>
        <w:rPr>
          <w:rFonts w:ascii="宋体" w:hAnsi="宋体" w:hint="eastAsia"/>
        </w:rPr>
        <w:t>1.掌握</w:t>
      </w:r>
      <w:r w:rsidRPr="003833DE">
        <w:rPr>
          <w:rFonts w:ascii="宋体" w:hAnsi="宋体" w:hint="eastAsia"/>
        </w:rPr>
        <w:t>计算机系统的组成，从系统结构的角度理解计算机系统各部分的工作原理</w:t>
      </w:r>
      <w:r>
        <w:rPr>
          <w:rFonts w:ascii="宋体" w:hAnsi="宋体" w:hint="eastAsia"/>
        </w:rPr>
        <w:t>；</w:t>
      </w:r>
    </w:p>
    <w:p w:rsidR="001E2300" w:rsidRPr="003833DE" w:rsidRDefault="001E2300" w:rsidP="00F80DF7">
      <w:pPr>
        <w:spacing w:line="360" w:lineRule="auto"/>
        <w:ind w:firstLineChars="200" w:firstLine="420"/>
        <w:rPr>
          <w:rFonts w:ascii="宋体" w:hAnsi="宋体"/>
        </w:rPr>
      </w:pPr>
      <w:r>
        <w:rPr>
          <w:rFonts w:ascii="宋体" w:hAnsi="宋体" w:hint="eastAsia"/>
        </w:rPr>
        <w:t>2.</w:t>
      </w:r>
      <w:r w:rsidRPr="003833DE">
        <w:rPr>
          <w:rFonts w:ascii="宋体" w:hAnsi="宋体" w:hint="eastAsia"/>
        </w:rPr>
        <w:t>掌握CPU、内存储器子系统、I/O接口子系统的设计方法</w:t>
      </w:r>
      <w:r>
        <w:rPr>
          <w:rFonts w:ascii="宋体" w:hAnsi="宋体" w:hint="eastAsia"/>
        </w:rPr>
        <w:t>；</w:t>
      </w:r>
    </w:p>
    <w:p w:rsidR="001E2300" w:rsidRPr="003833DE" w:rsidRDefault="001E2300" w:rsidP="00F80DF7">
      <w:pPr>
        <w:spacing w:line="360" w:lineRule="auto"/>
        <w:ind w:firstLineChars="200" w:firstLine="420"/>
        <w:rPr>
          <w:rFonts w:ascii="宋体" w:hAnsi="宋体"/>
        </w:rPr>
      </w:pPr>
      <w:r>
        <w:rPr>
          <w:rFonts w:ascii="宋体" w:hAnsi="宋体" w:hint="eastAsia"/>
        </w:rPr>
        <w:t>3.</w:t>
      </w:r>
      <w:r w:rsidRPr="003833DE">
        <w:rPr>
          <w:rFonts w:ascii="宋体" w:hAnsi="宋体" w:hint="eastAsia"/>
        </w:rPr>
        <w:t>了解计算机常用运算方法及典型电路，了解存储系统基本原理和基本I/O方式</w:t>
      </w:r>
      <w:r>
        <w:rPr>
          <w:rFonts w:ascii="宋体" w:hAnsi="宋体" w:hint="eastAsia"/>
        </w:rPr>
        <w:t>；</w:t>
      </w:r>
    </w:p>
    <w:p w:rsidR="001E2300" w:rsidRPr="003833DE" w:rsidRDefault="001E2300" w:rsidP="00F80DF7">
      <w:pPr>
        <w:spacing w:line="360" w:lineRule="auto"/>
        <w:ind w:firstLineChars="200" w:firstLine="420"/>
        <w:rPr>
          <w:rFonts w:ascii="宋体" w:hAnsi="宋体"/>
        </w:rPr>
      </w:pPr>
      <w:r>
        <w:rPr>
          <w:rFonts w:ascii="宋体" w:hAnsi="宋体" w:hint="eastAsia"/>
        </w:rPr>
        <w:t>4.</w:t>
      </w:r>
      <w:r w:rsidRPr="003833DE">
        <w:rPr>
          <w:rFonts w:ascii="宋体" w:hAnsi="宋体" w:hint="eastAsia"/>
        </w:rPr>
        <w:t>具备简单CPU及其计算机系统设计、分析能力</w:t>
      </w:r>
      <w:r>
        <w:rPr>
          <w:rFonts w:ascii="宋体" w:hAnsi="宋体" w:hint="eastAsia"/>
        </w:rPr>
        <w:t>；</w:t>
      </w:r>
    </w:p>
    <w:p w:rsidR="001E2300" w:rsidRPr="003833DE" w:rsidRDefault="001E2300" w:rsidP="00F80DF7">
      <w:pPr>
        <w:spacing w:line="360" w:lineRule="auto"/>
        <w:ind w:firstLineChars="200" w:firstLine="420"/>
        <w:rPr>
          <w:rFonts w:ascii="宋体" w:hAnsi="宋体"/>
        </w:rPr>
      </w:pPr>
      <w:r>
        <w:rPr>
          <w:rFonts w:ascii="宋体" w:hAnsi="宋体" w:hint="eastAsia"/>
        </w:rPr>
        <w:t>5.掌握</w:t>
      </w:r>
      <w:r w:rsidRPr="003833DE">
        <w:rPr>
          <w:rFonts w:ascii="宋体" w:hAnsi="宋体" w:hint="eastAsia"/>
        </w:rPr>
        <w:t>现代计算机系统设计与发展现状。</w:t>
      </w:r>
    </w:p>
    <w:p w:rsidR="001E2300" w:rsidRPr="00BC0439" w:rsidRDefault="001E2300"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lastRenderedPageBreak/>
        <w:t>三、教学内容和要求</w:t>
      </w:r>
    </w:p>
    <w:p w:rsidR="001E2300" w:rsidRDefault="001E2300" w:rsidP="00F80DF7">
      <w:pPr>
        <w:tabs>
          <w:tab w:val="left" w:pos="840"/>
          <w:tab w:val="left" w:pos="3990"/>
        </w:tabs>
        <w:spacing w:line="360" w:lineRule="auto"/>
        <w:ind w:firstLineChars="200" w:firstLine="420"/>
        <w:rPr>
          <w:rFonts w:ascii="宋体" w:hAnsi="宋体"/>
          <w:i/>
          <w:iCs/>
          <w:color w:val="00FFFF"/>
        </w:rPr>
      </w:pPr>
      <w:r>
        <w:rPr>
          <w:rFonts w:eastAsia="黑体" w:hint="eastAsia"/>
        </w:rPr>
        <w:t>（一）理论教学的内容及要求</w:t>
      </w:r>
    </w:p>
    <w:p w:rsidR="001E2300" w:rsidRPr="003E62B9" w:rsidRDefault="001E2300" w:rsidP="00F80DF7">
      <w:pPr>
        <w:spacing w:line="360" w:lineRule="auto"/>
        <w:ind w:firstLineChars="150" w:firstLine="315"/>
        <w:rPr>
          <w:rFonts w:ascii="宋体" w:hAnsi="宋体"/>
        </w:rPr>
      </w:pPr>
      <w:r w:rsidRPr="003E62B9">
        <w:rPr>
          <w:rFonts w:ascii="宋体" w:hAnsi="宋体" w:hint="eastAsia"/>
        </w:rPr>
        <w:t>第一章  计算机系统概论</w:t>
      </w:r>
    </w:p>
    <w:p w:rsidR="001E2300" w:rsidRPr="003E62B9" w:rsidRDefault="001E2300" w:rsidP="00F80DF7">
      <w:pPr>
        <w:spacing w:line="360" w:lineRule="auto"/>
        <w:ind w:firstLineChars="150" w:firstLine="315"/>
        <w:rPr>
          <w:rFonts w:ascii="宋体" w:hAnsi="宋体"/>
        </w:rPr>
      </w:pPr>
      <w:r w:rsidRPr="003E62B9">
        <w:rPr>
          <w:rFonts w:ascii="宋体" w:hAnsi="宋体" w:hint="eastAsia"/>
        </w:rPr>
        <w:t>第一节  计算机系统简介</w:t>
      </w:r>
    </w:p>
    <w:p w:rsidR="001E2300" w:rsidRPr="003E62B9" w:rsidRDefault="001E2300" w:rsidP="00F80DF7">
      <w:pPr>
        <w:spacing w:line="360" w:lineRule="auto"/>
        <w:ind w:firstLineChars="200" w:firstLine="420"/>
        <w:rPr>
          <w:rFonts w:ascii="宋体" w:hAnsi="宋体"/>
        </w:rPr>
      </w:pPr>
      <w:r w:rsidRPr="003E62B9">
        <w:rPr>
          <w:rFonts w:ascii="黑体" w:eastAsia="黑体" w:hAnsi="宋体" w:hint="eastAsia"/>
          <w:bCs/>
        </w:rPr>
        <w:t>1．</w:t>
      </w:r>
      <w:r w:rsidRPr="003E62B9">
        <w:rPr>
          <w:rFonts w:ascii="黑体" w:eastAsia="黑体" w:hAnsi="宋体" w:hint="eastAsia"/>
          <w:b/>
          <w:bCs/>
        </w:rPr>
        <w:t>了解</w:t>
      </w:r>
      <w:r w:rsidRPr="003E62B9">
        <w:rPr>
          <w:rFonts w:ascii="宋体" w:hAnsi="宋体" w:hint="eastAsia"/>
        </w:rPr>
        <w:t>硬件和软件的概念；</w:t>
      </w:r>
    </w:p>
    <w:p w:rsidR="001E2300" w:rsidRPr="003E62B9" w:rsidRDefault="001E2300" w:rsidP="00F80DF7">
      <w:pPr>
        <w:spacing w:line="360" w:lineRule="auto"/>
        <w:ind w:firstLineChars="200" w:firstLine="420"/>
        <w:rPr>
          <w:rFonts w:ascii="宋体" w:hAnsi="宋体"/>
        </w:rPr>
      </w:pPr>
      <w:r w:rsidRPr="003E62B9">
        <w:rPr>
          <w:rFonts w:ascii="黑体" w:eastAsia="黑体" w:hAnsi="宋体" w:hint="eastAsia"/>
          <w:bCs/>
        </w:rPr>
        <w:t>2．</w:t>
      </w:r>
      <w:r w:rsidRPr="003E62B9">
        <w:rPr>
          <w:rFonts w:ascii="黑体" w:eastAsia="黑体" w:hAnsi="宋体" w:hint="eastAsia"/>
          <w:b/>
          <w:bCs/>
        </w:rPr>
        <w:t>掌握</w:t>
      </w:r>
      <w:r w:rsidRPr="003E62B9">
        <w:rPr>
          <w:rFonts w:ascii="宋体" w:hAnsi="宋体" w:hint="eastAsia"/>
        </w:rPr>
        <w:t>计算机系统的层次结构；</w:t>
      </w:r>
    </w:p>
    <w:p w:rsidR="001E2300" w:rsidRPr="003E62B9" w:rsidRDefault="001E2300" w:rsidP="00F80DF7">
      <w:pPr>
        <w:spacing w:line="360" w:lineRule="auto"/>
        <w:ind w:firstLineChars="200" w:firstLine="420"/>
        <w:rPr>
          <w:rFonts w:ascii="宋体" w:hAnsi="宋体"/>
        </w:rPr>
      </w:pPr>
      <w:r w:rsidRPr="003E62B9">
        <w:rPr>
          <w:rFonts w:ascii="黑体" w:eastAsia="黑体" w:hAnsi="宋体" w:hint="eastAsia"/>
          <w:bCs/>
        </w:rPr>
        <w:t>3．</w:t>
      </w:r>
      <w:r w:rsidRPr="003E62B9">
        <w:rPr>
          <w:rFonts w:ascii="黑体" w:eastAsia="黑体" w:hAnsi="宋体" w:hint="eastAsia"/>
          <w:b/>
          <w:bCs/>
        </w:rPr>
        <w:t>了解</w:t>
      </w:r>
      <w:r w:rsidRPr="003E62B9">
        <w:rPr>
          <w:rFonts w:ascii="宋体" w:hAnsi="宋体" w:hint="eastAsia"/>
        </w:rPr>
        <w:t>计算机组成和计算机体系结构的不同</w:t>
      </w:r>
      <w:r>
        <w:rPr>
          <w:rFonts w:ascii="宋体" w:hAnsi="宋体" w:hint="eastAsia"/>
        </w:rPr>
        <w:t>。</w:t>
      </w:r>
    </w:p>
    <w:p w:rsidR="001E2300" w:rsidRPr="003E62B9" w:rsidRDefault="001E2300" w:rsidP="00F80DF7">
      <w:pPr>
        <w:spacing w:line="360" w:lineRule="auto"/>
        <w:ind w:firstLineChars="200" w:firstLine="420"/>
        <w:rPr>
          <w:rFonts w:ascii="宋体" w:hAnsi="宋体"/>
        </w:rPr>
      </w:pPr>
      <w:r w:rsidRPr="003E62B9">
        <w:rPr>
          <w:rFonts w:ascii="宋体" w:hAnsi="宋体" w:hint="eastAsia"/>
        </w:rPr>
        <w:t>第二节 计算机的基本组成</w:t>
      </w:r>
    </w:p>
    <w:p w:rsidR="001E2300" w:rsidRPr="003E62B9" w:rsidRDefault="001E2300" w:rsidP="00F80DF7">
      <w:pPr>
        <w:spacing w:line="360" w:lineRule="auto"/>
        <w:ind w:left="420"/>
        <w:rPr>
          <w:rFonts w:ascii="宋体" w:hAnsi="宋体"/>
        </w:rPr>
      </w:pPr>
      <w:r w:rsidRPr="003E62B9">
        <w:rPr>
          <w:rFonts w:ascii="宋体" w:hAnsi="宋体" w:hint="eastAsia"/>
        </w:rPr>
        <w:t>1．</w:t>
      </w:r>
      <w:r w:rsidRPr="003E62B9">
        <w:rPr>
          <w:rFonts w:ascii="黑体" w:eastAsia="黑体" w:hAnsi="宋体" w:hint="eastAsia"/>
          <w:b/>
          <w:bCs/>
        </w:rPr>
        <w:t>掌握</w:t>
      </w:r>
      <w:r w:rsidRPr="003E62B9">
        <w:rPr>
          <w:rFonts w:ascii="宋体" w:hAnsi="宋体" w:hint="eastAsia"/>
        </w:rPr>
        <w:t>冯﹒诺依曼计算机的特点；</w:t>
      </w:r>
    </w:p>
    <w:p w:rsidR="001E2300" w:rsidRPr="003E62B9" w:rsidRDefault="001E2300" w:rsidP="00F80DF7">
      <w:pPr>
        <w:spacing w:line="360" w:lineRule="auto"/>
        <w:ind w:left="420"/>
        <w:rPr>
          <w:rFonts w:ascii="宋体" w:hAnsi="宋体"/>
        </w:rPr>
      </w:pPr>
      <w:r w:rsidRPr="003E62B9">
        <w:rPr>
          <w:rFonts w:ascii="宋体" w:hAnsi="宋体" w:hint="eastAsia"/>
        </w:rPr>
        <w:t>2．</w:t>
      </w:r>
      <w:r w:rsidRPr="003E62B9">
        <w:rPr>
          <w:rFonts w:ascii="黑体" w:eastAsia="黑体" w:hAnsi="宋体" w:hint="eastAsia"/>
          <w:b/>
          <w:bCs/>
        </w:rPr>
        <w:t>掌握</w:t>
      </w:r>
      <w:r w:rsidRPr="003E62B9">
        <w:rPr>
          <w:rFonts w:ascii="宋体" w:hAnsi="宋体" w:hint="eastAsia"/>
        </w:rPr>
        <w:t xml:space="preserve">计算机的硬件框图； </w:t>
      </w:r>
    </w:p>
    <w:p w:rsidR="001E2300" w:rsidRPr="003E62B9" w:rsidRDefault="001E2300" w:rsidP="00F80DF7">
      <w:pPr>
        <w:spacing w:line="360" w:lineRule="auto"/>
        <w:ind w:left="420"/>
        <w:rPr>
          <w:rFonts w:ascii="宋体" w:hAnsi="宋体"/>
        </w:rPr>
      </w:pPr>
      <w:r w:rsidRPr="003E62B9">
        <w:rPr>
          <w:rFonts w:ascii="宋体" w:hAnsi="宋体" w:hint="eastAsia"/>
        </w:rPr>
        <w:t>3．</w:t>
      </w:r>
      <w:r w:rsidRPr="003E62B9">
        <w:rPr>
          <w:rFonts w:ascii="黑体" w:eastAsia="黑体" w:hAnsi="宋体" w:hint="eastAsia"/>
          <w:b/>
          <w:bCs/>
        </w:rPr>
        <w:t>掌握</w:t>
      </w:r>
      <w:r w:rsidRPr="003E62B9">
        <w:rPr>
          <w:rFonts w:ascii="宋体" w:hAnsi="宋体" w:hint="eastAsia"/>
        </w:rPr>
        <w:t>计算机的工作过程。</w:t>
      </w:r>
    </w:p>
    <w:p w:rsidR="001E2300" w:rsidRPr="003E62B9" w:rsidRDefault="001E2300" w:rsidP="00F80DF7">
      <w:pPr>
        <w:spacing w:line="360" w:lineRule="auto"/>
        <w:ind w:left="420"/>
        <w:rPr>
          <w:rFonts w:ascii="宋体" w:hAnsi="宋体"/>
        </w:rPr>
      </w:pPr>
      <w:r w:rsidRPr="003E62B9">
        <w:rPr>
          <w:rFonts w:ascii="宋体" w:hAnsi="宋体" w:hint="eastAsia"/>
        </w:rPr>
        <w:t>第三节 计算机硬件的主要技术指标</w:t>
      </w:r>
    </w:p>
    <w:p w:rsidR="001E2300" w:rsidRPr="003E62B9" w:rsidRDefault="001E2300" w:rsidP="00F80DF7">
      <w:pPr>
        <w:spacing w:line="360" w:lineRule="auto"/>
        <w:ind w:left="420"/>
        <w:rPr>
          <w:rFonts w:ascii="宋体" w:hAnsi="宋体"/>
        </w:rPr>
      </w:pPr>
      <w:r w:rsidRPr="003E62B9">
        <w:rPr>
          <w:rFonts w:ascii="宋体" w:hAnsi="宋体" w:hint="eastAsia"/>
        </w:rPr>
        <w:t>1．</w:t>
      </w:r>
      <w:r w:rsidRPr="003E62B9">
        <w:rPr>
          <w:rFonts w:ascii="黑体" w:eastAsia="黑体" w:hAnsi="宋体" w:hint="eastAsia"/>
          <w:b/>
          <w:bCs/>
        </w:rPr>
        <w:t>掌握</w:t>
      </w:r>
      <w:r w:rsidRPr="003E62B9">
        <w:rPr>
          <w:rFonts w:ascii="宋体" w:hAnsi="宋体" w:hint="eastAsia"/>
        </w:rPr>
        <w:t>硬件的主要技术指标，并用这些技术指标描述常见硬件的性能。</w:t>
      </w:r>
    </w:p>
    <w:p w:rsidR="001E2300" w:rsidRPr="003E62B9" w:rsidRDefault="001E2300" w:rsidP="00F80DF7">
      <w:pPr>
        <w:spacing w:line="360" w:lineRule="auto"/>
        <w:ind w:left="420"/>
        <w:rPr>
          <w:rFonts w:ascii="宋体" w:hAnsi="宋体"/>
        </w:rPr>
      </w:pPr>
      <w:r w:rsidRPr="003E62B9">
        <w:rPr>
          <w:rFonts w:ascii="宋体" w:hAnsi="宋体" w:hint="eastAsia"/>
        </w:rPr>
        <w:t>第四节 本书结构</w:t>
      </w:r>
    </w:p>
    <w:p w:rsidR="001E2300" w:rsidRPr="003E62B9" w:rsidRDefault="001E2300" w:rsidP="00F80DF7">
      <w:pPr>
        <w:spacing w:line="360" w:lineRule="auto"/>
        <w:ind w:firstLineChars="200" w:firstLine="420"/>
        <w:rPr>
          <w:rFonts w:ascii="宋体" w:hAnsi="宋体"/>
          <w:b/>
          <w:bCs/>
        </w:rPr>
      </w:pPr>
      <w:r w:rsidRPr="003E62B9">
        <w:rPr>
          <w:rFonts w:ascii="黑体" w:eastAsia="黑体" w:hAnsi="宋体" w:hint="eastAsia"/>
          <w:bCs/>
        </w:rPr>
        <w:t>1．</w:t>
      </w:r>
      <w:r w:rsidRPr="003E62B9">
        <w:rPr>
          <w:rFonts w:ascii="黑体" w:eastAsia="黑体" w:hAnsi="宋体" w:hint="eastAsia"/>
          <w:b/>
          <w:bCs/>
        </w:rPr>
        <w:t>了解</w:t>
      </w:r>
      <w:r w:rsidRPr="003E62B9">
        <w:rPr>
          <w:rFonts w:ascii="宋体" w:hAnsi="宋体" w:hint="eastAsia"/>
        </w:rPr>
        <w:t>本书的结构。</w:t>
      </w:r>
    </w:p>
    <w:p w:rsidR="001E2300" w:rsidRPr="00EE307E" w:rsidRDefault="001E2300" w:rsidP="00F80DF7">
      <w:pPr>
        <w:spacing w:line="360" w:lineRule="auto"/>
        <w:ind w:firstLineChars="150" w:firstLine="315"/>
        <w:rPr>
          <w:rFonts w:ascii="宋体" w:hAnsi="宋体"/>
        </w:rPr>
      </w:pPr>
      <w:r w:rsidRPr="00EE307E">
        <w:rPr>
          <w:rFonts w:ascii="宋体" w:hAnsi="宋体" w:hint="eastAsia"/>
        </w:rPr>
        <w:t>第二章  计算机的发展及应用</w:t>
      </w:r>
    </w:p>
    <w:p w:rsidR="001E2300" w:rsidRPr="00EE307E" w:rsidRDefault="001E2300" w:rsidP="00F80DF7">
      <w:pPr>
        <w:spacing w:line="360" w:lineRule="auto"/>
        <w:ind w:firstLineChars="150" w:firstLine="315"/>
        <w:rPr>
          <w:rFonts w:ascii="宋体" w:hAnsi="宋体"/>
        </w:rPr>
      </w:pPr>
      <w:r w:rsidRPr="00EE307E">
        <w:rPr>
          <w:rFonts w:ascii="宋体" w:hAnsi="宋体" w:hint="eastAsia"/>
        </w:rPr>
        <w:t>第一节  计算机的发展史</w:t>
      </w:r>
    </w:p>
    <w:p w:rsidR="001E2300" w:rsidRPr="00EE307E" w:rsidRDefault="001E2300" w:rsidP="00F80DF7">
      <w:pPr>
        <w:spacing w:line="360" w:lineRule="auto"/>
        <w:ind w:firstLineChars="200" w:firstLine="420"/>
        <w:rPr>
          <w:rFonts w:ascii="宋体" w:hAnsi="宋体"/>
        </w:rPr>
      </w:pPr>
      <w:r w:rsidRPr="00EE307E">
        <w:rPr>
          <w:rFonts w:ascii="黑体" w:eastAsia="黑体" w:hAnsi="宋体" w:hint="eastAsia"/>
          <w:bCs/>
        </w:rPr>
        <w:t>1．</w:t>
      </w:r>
      <w:r w:rsidRPr="00EE307E">
        <w:rPr>
          <w:rFonts w:ascii="黑体" w:eastAsia="黑体" w:hAnsi="宋体" w:hint="eastAsia"/>
          <w:b/>
          <w:bCs/>
        </w:rPr>
        <w:t>了解</w:t>
      </w:r>
      <w:r w:rsidRPr="00EE307E">
        <w:rPr>
          <w:rFonts w:ascii="宋体" w:hAnsi="宋体" w:hint="eastAsia"/>
        </w:rPr>
        <w:t>计算机的产生和发展；</w:t>
      </w:r>
    </w:p>
    <w:p w:rsidR="001E2300" w:rsidRPr="00EE307E" w:rsidRDefault="001E2300" w:rsidP="00F80DF7">
      <w:pPr>
        <w:spacing w:line="360" w:lineRule="auto"/>
        <w:ind w:firstLineChars="200" w:firstLine="420"/>
        <w:rPr>
          <w:rFonts w:ascii="宋体" w:hAnsi="宋体"/>
        </w:rPr>
      </w:pPr>
      <w:r w:rsidRPr="00EE307E">
        <w:rPr>
          <w:rFonts w:ascii="黑体" w:eastAsia="黑体" w:hAnsi="宋体" w:hint="eastAsia"/>
          <w:bCs/>
        </w:rPr>
        <w:t>2．</w:t>
      </w:r>
      <w:r w:rsidRPr="00EE307E">
        <w:rPr>
          <w:rFonts w:ascii="黑体" w:eastAsia="黑体" w:hAnsi="宋体" w:hint="eastAsia"/>
          <w:b/>
          <w:bCs/>
        </w:rPr>
        <w:t>了解</w:t>
      </w:r>
      <w:r w:rsidRPr="00EE307E">
        <w:rPr>
          <w:rFonts w:ascii="宋体" w:hAnsi="宋体" w:hint="eastAsia"/>
        </w:rPr>
        <w:t>微型计算机的出现与发展；</w:t>
      </w:r>
      <w:r w:rsidRPr="00EE307E">
        <w:rPr>
          <w:rFonts w:ascii="黑体" w:eastAsia="黑体" w:hAnsi="宋体" w:hint="eastAsia"/>
          <w:b/>
          <w:bCs/>
        </w:rPr>
        <w:t>掌握</w:t>
      </w:r>
      <w:r w:rsidRPr="00EE307E">
        <w:rPr>
          <w:rFonts w:ascii="宋体" w:hAnsi="宋体" w:hint="eastAsia"/>
        </w:rPr>
        <w:t>摩尔定律；</w:t>
      </w:r>
    </w:p>
    <w:p w:rsidR="001E2300" w:rsidRPr="00EE307E" w:rsidRDefault="001E2300" w:rsidP="00F80DF7">
      <w:pPr>
        <w:spacing w:line="360" w:lineRule="auto"/>
        <w:ind w:firstLineChars="200" w:firstLine="420"/>
        <w:rPr>
          <w:rFonts w:ascii="宋体" w:hAnsi="宋体"/>
        </w:rPr>
      </w:pPr>
      <w:r w:rsidRPr="00EE307E">
        <w:rPr>
          <w:rFonts w:ascii="宋体" w:hAnsi="宋体" w:hint="eastAsia"/>
        </w:rPr>
        <w:t>3．</w:t>
      </w:r>
      <w:r w:rsidRPr="00EE307E">
        <w:rPr>
          <w:rFonts w:ascii="黑体" w:eastAsia="黑体" w:hAnsi="宋体" w:hint="eastAsia"/>
          <w:b/>
          <w:bCs/>
        </w:rPr>
        <w:t>了解</w:t>
      </w:r>
      <w:r w:rsidRPr="00EE307E">
        <w:rPr>
          <w:rFonts w:ascii="宋体" w:hAnsi="宋体" w:hint="eastAsia"/>
        </w:rPr>
        <w:t>软件技术的兴起和发展。</w:t>
      </w:r>
    </w:p>
    <w:p w:rsidR="001E2300" w:rsidRPr="00EE307E" w:rsidRDefault="001E2300" w:rsidP="00F80DF7">
      <w:pPr>
        <w:spacing w:line="360" w:lineRule="auto"/>
        <w:ind w:firstLineChars="200" w:firstLine="420"/>
        <w:rPr>
          <w:rFonts w:ascii="宋体" w:hAnsi="宋体"/>
        </w:rPr>
      </w:pPr>
      <w:r w:rsidRPr="00EE307E">
        <w:rPr>
          <w:rFonts w:ascii="宋体" w:hAnsi="宋体" w:hint="eastAsia"/>
        </w:rPr>
        <w:t>第二节 计算机的应用</w:t>
      </w:r>
    </w:p>
    <w:p w:rsidR="001E2300" w:rsidRPr="00EE307E" w:rsidRDefault="001E2300" w:rsidP="00F80DF7">
      <w:pPr>
        <w:spacing w:line="360" w:lineRule="auto"/>
        <w:ind w:left="420"/>
        <w:rPr>
          <w:rFonts w:ascii="宋体" w:hAnsi="宋体"/>
        </w:rPr>
      </w:pPr>
      <w:r w:rsidRPr="00EE307E">
        <w:rPr>
          <w:rFonts w:ascii="宋体" w:hAnsi="宋体" w:hint="eastAsia"/>
        </w:rPr>
        <w:t>1．</w:t>
      </w:r>
      <w:r w:rsidRPr="00EE307E">
        <w:rPr>
          <w:rFonts w:ascii="黑体" w:eastAsia="黑体" w:hAnsi="宋体" w:hint="eastAsia"/>
          <w:b/>
          <w:bCs/>
        </w:rPr>
        <w:t>了解</w:t>
      </w:r>
      <w:r w:rsidRPr="00EE307E">
        <w:rPr>
          <w:rFonts w:ascii="宋体" w:hAnsi="宋体" w:hint="eastAsia"/>
        </w:rPr>
        <w:t>计算机在科学计算和数据处理方面的应用；</w:t>
      </w:r>
    </w:p>
    <w:p w:rsidR="001E2300" w:rsidRPr="00EE307E" w:rsidRDefault="001E2300" w:rsidP="00F80DF7">
      <w:pPr>
        <w:spacing w:line="360" w:lineRule="auto"/>
        <w:ind w:left="420"/>
        <w:rPr>
          <w:rFonts w:ascii="宋体" w:hAnsi="宋体"/>
        </w:rPr>
      </w:pPr>
      <w:r w:rsidRPr="00EE307E">
        <w:rPr>
          <w:rFonts w:ascii="宋体" w:hAnsi="宋体" w:hint="eastAsia"/>
        </w:rPr>
        <w:t>2．</w:t>
      </w:r>
      <w:r w:rsidRPr="00EE307E">
        <w:rPr>
          <w:rFonts w:ascii="黑体" w:eastAsia="黑体" w:hAnsi="宋体" w:hint="eastAsia"/>
          <w:b/>
          <w:bCs/>
        </w:rPr>
        <w:t>了解</w:t>
      </w:r>
      <w:r w:rsidRPr="00EE307E">
        <w:rPr>
          <w:rFonts w:ascii="宋体" w:hAnsi="宋体" w:hint="eastAsia"/>
        </w:rPr>
        <w:t>计算机在工业控制盒实时控制方面的应用；</w:t>
      </w:r>
    </w:p>
    <w:p w:rsidR="001E2300" w:rsidRPr="00EE307E" w:rsidRDefault="001E2300" w:rsidP="00F80DF7">
      <w:pPr>
        <w:spacing w:line="360" w:lineRule="auto"/>
        <w:ind w:left="420"/>
        <w:rPr>
          <w:rFonts w:ascii="宋体" w:hAnsi="宋体"/>
        </w:rPr>
      </w:pPr>
      <w:r w:rsidRPr="00EE307E">
        <w:rPr>
          <w:rFonts w:ascii="宋体" w:hAnsi="宋体" w:hint="eastAsia"/>
        </w:rPr>
        <w:t>3．</w:t>
      </w:r>
      <w:r w:rsidRPr="00EE307E">
        <w:rPr>
          <w:rFonts w:ascii="黑体" w:eastAsia="黑体" w:hAnsi="宋体" w:hint="eastAsia"/>
          <w:b/>
          <w:bCs/>
        </w:rPr>
        <w:t>了解</w:t>
      </w:r>
      <w:r w:rsidRPr="00EE307E">
        <w:rPr>
          <w:rFonts w:ascii="宋体" w:hAnsi="宋体" w:hint="eastAsia"/>
        </w:rPr>
        <w:t>计算机在网络技术、虚拟现实方面的应用；</w:t>
      </w:r>
    </w:p>
    <w:p w:rsidR="001E2300" w:rsidRPr="00EE307E" w:rsidRDefault="001E2300" w:rsidP="00F80DF7">
      <w:pPr>
        <w:spacing w:line="360" w:lineRule="auto"/>
        <w:ind w:left="420"/>
        <w:rPr>
          <w:rFonts w:ascii="宋体" w:hAnsi="宋体"/>
        </w:rPr>
      </w:pPr>
      <w:r w:rsidRPr="00EE307E">
        <w:rPr>
          <w:rFonts w:ascii="宋体" w:hAnsi="宋体" w:hint="eastAsia"/>
        </w:rPr>
        <w:t>4．</w:t>
      </w:r>
      <w:r w:rsidRPr="00EE307E">
        <w:rPr>
          <w:rFonts w:ascii="黑体" w:eastAsia="黑体" w:hAnsi="宋体" w:hint="eastAsia"/>
          <w:b/>
          <w:bCs/>
        </w:rPr>
        <w:t>了解</w:t>
      </w:r>
      <w:r w:rsidRPr="00EE307E">
        <w:rPr>
          <w:rFonts w:ascii="宋体" w:hAnsi="宋体" w:hint="eastAsia"/>
        </w:rPr>
        <w:t>计算机在办公自动化和管理信息系统方面的应用；</w:t>
      </w:r>
    </w:p>
    <w:p w:rsidR="001E2300" w:rsidRPr="00EE307E" w:rsidRDefault="001E2300" w:rsidP="00F80DF7">
      <w:pPr>
        <w:spacing w:line="360" w:lineRule="auto"/>
        <w:ind w:left="420"/>
        <w:rPr>
          <w:rFonts w:ascii="宋体" w:hAnsi="宋体"/>
        </w:rPr>
      </w:pPr>
      <w:r w:rsidRPr="00EE307E">
        <w:rPr>
          <w:rFonts w:ascii="宋体" w:hAnsi="宋体" w:hint="eastAsia"/>
        </w:rPr>
        <w:t>5．</w:t>
      </w:r>
      <w:r w:rsidRPr="00EE307E">
        <w:rPr>
          <w:rFonts w:ascii="黑体" w:eastAsia="黑体" w:hAnsi="宋体" w:hint="eastAsia"/>
          <w:b/>
          <w:bCs/>
        </w:rPr>
        <w:t>了解</w:t>
      </w:r>
      <w:r w:rsidRPr="00EE307E">
        <w:rPr>
          <w:rFonts w:ascii="宋体" w:hAnsi="宋体" w:hint="eastAsia"/>
        </w:rPr>
        <w:t>计算机在CAD 、CAM、CIMS方面的应用；</w:t>
      </w:r>
    </w:p>
    <w:p w:rsidR="001E2300" w:rsidRPr="00EE307E" w:rsidRDefault="001E2300" w:rsidP="00F80DF7">
      <w:pPr>
        <w:spacing w:line="360" w:lineRule="auto"/>
        <w:ind w:left="420"/>
        <w:rPr>
          <w:rFonts w:ascii="宋体" w:hAnsi="宋体"/>
        </w:rPr>
      </w:pPr>
      <w:r w:rsidRPr="00EE307E">
        <w:rPr>
          <w:rFonts w:ascii="宋体" w:hAnsi="宋体" w:hint="eastAsia"/>
        </w:rPr>
        <w:t>6．</w:t>
      </w:r>
      <w:r w:rsidRPr="00EE307E">
        <w:rPr>
          <w:rFonts w:ascii="黑体" w:eastAsia="黑体" w:hAnsi="宋体" w:hint="eastAsia"/>
          <w:b/>
          <w:bCs/>
        </w:rPr>
        <w:t>了解</w:t>
      </w:r>
      <w:r w:rsidRPr="00EE307E">
        <w:rPr>
          <w:rFonts w:ascii="宋体" w:hAnsi="宋体" w:hint="eastAsia"/>
        </w:rPr>
        <w:t>计算机在多媒体技术、人工智能方面的应用。</w:t>
      </w:r>
    </w:p>
    <w:p w:rsidR="001E2300" w:rsidRPr="00EE307E" w:rsidRDefault="001E2300" w:rsidP="00F80DF7">
      <w:pPr>
        <w:spacing w:line="360" w:lineRule="auto"/>
        <w:ind w:left="420"/>
        <w:rPr>
          <w:rFonts w:ascii="宋体" w:hAnsi="宋体"/>
        </w:rPr>
      </w:pPr>
      <w:r w:rsidRPr="00EE307E">
        <w:rPr>
          <w:rFonts w:ascii="宋体" w:hAnsi="宋体" w:hint="eastAsia"/>
        </w:rPr>
        <w:t>第三节 计算机的展望</w:t>
      </w:r>
    </w:p>
    <w:p w:rsidR="001E2300" w:rsidRPr="00EE307E" w:rsidRDefault="001E2300" w:rsidP="00F80DF7">
      <w:pPr>
        <w:spacing w:line="360" w:lineRule="auto"/>
        <w:ind w:left="420"/>
        <w:rPr>
          <w:rFonts w:ascii="宋体" w:hAnsi="宋体"/>
        </w:rPr>
      </w:pPr>
      <w:r w:rsidRPr="00EE307E">
        <w:rPr>
          <w:rFonts w:ascii="宋体" w:hAnsi="宋体" w:hint="eastAsia"/>
        </w:rPr>
        <w:t>1．</w:t>
      </w:r>
      <w:r w:rsidRPr="00EE307E">
        <w:rPr>
          <w:rFonts w:ascii="黑体" w:eastAsia="黑体" w:hAnsi="宋体" w:hint="eastAsia"/>
          <w:b/>
          <w:bCs/>
        </w:rPr>
        <w:t>了解</w:t>
      </w:r>
      <w:r w:rsidRPr="00EE307E">
        <w:rPr>
          <w:rFonts w:ascii="宋体" w:hAnsi="宋体" w:hint="eastAsia"/>
        </w:rPr>
        <w:t>光计算机；</w:t>
      </w:r>
    </w:p>
    <w:p w:rsidR="001E2300" w:rsidRPr="00EE307E" w:rsidRDefault="001E2300" w:rsidP="00F80DF7">
      <w:pPr>
        <w:spacing w:line="360" w:lineRule="auto"/>
        <w:ind w:left="420"/>
        <w:rPr>
          <w:rFonts w:ascii="宋体" w:hAnsi="宋体"/>
        </w:rPr>
      </w:pPr>
      <w:r w:rsidRPr="00EE307E">
        <w:rPr>
          <w:rFonts w:ascii="宋体" w:hAnsi="宋体" w:hint="eastAsia"/>
        </w:rPr>
        <w:t>2．</w:t>
      </w:r>
      <w:r w:rsidRPr="00EE307E">
        <w:rPr>
          <w:rFonts w:ascii="黑体" w:eastAsia="黑体" w:hAnsi="宋体" w:hint="eastAsia"/>
          <w:b/>
          <w:bCs/>
        </w:rPr>
        <w:t>了解</w:t>
      </w:r>
      <w:r w:rsidRPr="00EE307E">
        <w:rPr>
          <w:rFonts w:ascii="宋体" w:hAnsi="宋体" w:hint="eastAsia"/>
        </w:rPr>
        <w:t>DNA计算机；</w:t>
      </w:r>
    </w:p>
    <w:p w:rsidR="001E2300" w:rsidRPr="00EE307E" w:rsidRDefault="001E2300" w:rsidP="00F80DF7">
      <w:pPr>
        <w:spacing w:line="360" w:lineRule="auto"/>
        <w:ind w:left="420"/>
        <w:rPr>
          <w:rFonts w:ascii="宋体" w:hAnsi="宋体"/>
        </w:rPr>
      </w:pPr>
      <w:r w:rsidRPr="00EE307E">
        <w:rPr>
          <w:rFonts w:ascii="宋体" w:hAnsi="宋体" w:hint="eastAsia"/>
        </w:rPr>
        <w:lastRenderedPageBreak/>
        <w:t>3．</w:t>
      </w:r>
      <w:r w:rsidRPr="00EE307E">
        <w:rPr>
          <w:rFonts w:ascii="黑体" w:eastAsia="黑体" w:hAnsi="宋体" w:hint="eastAsia"/>
          <w:b/>
          <w:bCs/>
        </w:rPr>
        <w:t>了解</w:t>
      </w:r>
      <w:r w:rsidRPr="00EE307E">
        <w:rPr>
          <w:rFonts w:ascii="宋体" w:hAnsi="宋体" w:hint="eastAsia"/>
        </w:rPr>
        <w:t>量子计算机。</w:t>
      </w:r>
    </w:p>
    <w:p w:rsidR="001E2300" w:rsidRPr="00793861" w:rsidRDefault="001E2300" w:rsidP="00F80DF7">
      <w:pPr>
        <w:spacing w:line="360" w:lineRule="auto"/>
        <w:ind w:firstLineChars="150" w:firstLine="315"/>
        <w:rPr>
          <w:rFonts w:ascii="宋体" w:hAnsi="宋体"/>
        </w:rPr>
      </w:pPr>
      <w:r w:rsidRPr="00793861">
        <w:rPr>
          <w:rFonts w:ascii="宋体" w:hAnsi="宋体" w:hint="eastAsia"/>
        </w:rPr>
        <w:t>第三章  系统总线</w:t>
      </w:r>
    </w:p>
    <w:p w:rsidR="001E2300" w:rsidRPr="00793861" w:rsidRDefault="001E2300" w:rsidP="00F80DF7">
      <w:pPr>
        <w:spacing w:line="360" w:lineRule="auto"/>
        <w:ind w:firstLineChars="150" w:firstLine="315"/>
        <w:rPr>
          <w:rFonts w:ascii="宋体" w:hAnsi="宋体"/>
        </w:rPr>
      </w:pPr>
      <w:r w:rsidRPr="00793861">
        <w:rPr>
          <w:rFonts w:ascii="宋体" w:hAnsi="宋体" w:hint="eastAsia"/>
        </w:rPr>
        <w:t>第一节 总线的基本概念</w:t>
      </w:r>
    </w:p>
    <w:p w:rsidR="001E2300" w:rsidRPr="003E62B9" w:rsidRDefault="001E2300" w:rsidP="00F80DF7">
      <w:pPr>
        <w:spacing w:line="360" w:lineRule="auto"/>
        <w:ind w:firstLineChars="200" w:firstLine="420"/>
        <w:rPr>
          <w:rFonts w:ascii="宋体" w:hAnsi="宋体"/>
        </w:rPr>
      </w:pPr>
      <w:r w:rsidRPr="003E62B9">
        <w:rPr>
          <w:rFonts w:ascii="黑体" w:eastAsia="黑体" w:hAnsi="宋体" w:hint="eastAsia"/>
          <w:bCs/>
        </w:rPr>
        <w:t>1．</w:t>
      </w:r>
      <w:r>
        <w:rPr>
          <w:rFonts w:ascii="黑体" w:eastAsia="黑体" w:hAnsi="宋体" w:hint="eastAsia"/>
          <w:b/>
          <w:bCs/>
        </w:rPr>
        <w:t>了解</w:t>
      </w:r>
      <w:r>
        <w:rPr>
          <w:rFonts w:ascii="宋体" w:hAnsi="宋体" w:hint="eastAsia"/>
        </w:rPr>
        <w:t>计算机五大部件之间的连接方式</w:t>
      </w:r>
      <w:r w:rsidRPr="003E62B9">
        <w:rPr>
          <w:rFonts w:ascii="宋体" w:hAnsi="宋体" w:hint="eastAsia"/>
        </w:rPr>
        <w:t>；</w:t>
      </w:r>
    </w:p>
    <w:p w:rsidR="001E2300" w:rsidRDefault="001E2300" w:rsidP="00F80DF7">
      <w:pPr>
        <w:spacing w:line="360" w:lineRule="auto"/>
        <w:ind w:firstLineChars="200" w:firstLine="420"/>
        <w:rPr>
          <w:rFonts w:ascii="宋体" w:hAnsi="宋体"/>
        </w:rPr>
      </w:pPr>
      <w:r w:rsidRPr="003E62B9">
        <w:rPr>
          <w:rFonts w:ascii="黑体" w:eastAsia="黑体" w:hAnsi="宋体" w:hint="eastAsia"/>
          <w:bCs/>
        </w:rPr>
        <w:t>2．</w:t>
      </w:r>
      <w:r w:rsidRPr="003E62B9">
        <w:rPr>
          <w:rFonts w:ascii="黑体" w:eastAsia="黑体" w:hAnsi="宋体" w:hint="eastAsia"/>
          <w:b/>
          <w:bCs/>
        </w:rPr>
        <w:t>掌握</w:t>
      </w:r>
      <w:r>
        <w:rPr>
          <w:rFonts w:ascii="宋体" w:hAnsi="宋体" w:hint="eastAsia"/>
        </w:rPr>
        <w:t>总线</w:t>
      </w:r>
      <w:r w:rsidRPr="003E62B9">
        <w:rPr>
          <w:rFonts w:ascii="宋体" w:hAnsi="宋体" w:hint="eastAsia"/>
        </w:rPr>
        <w:t>的概念</w:t>
      </w:r>
      <w:r>
        <w:rPr>
          <w:rFonts w:ascii="宋体" w:hAnsi="宋体" w:hint="eastAsia"/>
        </w:rPr>
        <w:t>。</w:t>
      </w:r>
    </w:p>
    <w:p w:rsidR="001E2300" w:rsidRPr="00793861" w:rsidRDefault="001E2300" w:rsidP="00F80DF7">
      <w:pPr>
        <w:spacing w:line="360" w:lineRule="auto"/>
        <w:ind w:firstLineChars="200" w:firstLine="420"/>
        <w:rPr>
          <w:rFonts w:ascii="宋体" w:hAnsi="宋体"/>
        </w:rPr>
      </w:pPr>
      <w:r w:rsidRPr="00793861">
        <w:rPr>
          <w:rFonts w:ascii="宋体" w:hAnsi="宋体" w:hint="eastAsia"/>
        </w:rPr>
        <w:t>第二节 总线的分类</w:t>
      </w:r>
    </w:p>
    <w:p w:rsidR="001E2300" w:rsidRPr="00793861" w:rsidRDefault="001E2300" w:rsidP="00F80DF7">
      <w:pPr>
        <w:spacing w:line="360" w:lineRule="auto"/>
        <w:ind w:left="420"/>
        <w:rPr>
          <w:rFonts w:ascii="宋体" w:hAnsi="宋体"/>
        </w:rPr>
      </w:pPr>
      <w:r w:rsidRPr="00793861">
        <w:rPr>
          <w:rFonts w:ascii="宋体" w:hAnsi="宋体" w:hint="eastAsia"/>
        </w:rPr>
        <w:t>1．</w:t>
      </w:r>
      <w:r w:rsidRPr="00793861">
        <w:rPr>
          <w:rFonts w:ascii="黑体" w:eastAsia="黑体" w:hAnsi="宋体" w:hint="eastAsia"/>
          <w:b/>
          <w:bCs/>
        </w:rPr>
        <w:t>了解</w:t>
      </w:r>
      <w:r w:rsidRPr="00793861">
        <w:rPr>
          <w:rFonts w:ascii="宋体" w:hAnsi="宋体" w:hint="eastAsia"/>
        </w:rPr>
        <w:t>总线的分类方法；</w:t>
      </w:r>
    </w:p>
    <w:p w:rsidR="001E2300" w:rsidRPr="00793861" w:rsidRDefault="001E2300" w:rsidP="00F80DF7">
      <w:pPr>
        <w:spacing w:line="360" w:lineRule="auto"/>
        <w:ind w:left="420"/>
        <w:rPr>
          <w:rFonts w:ascii="宋体" w:hAnsi="宋体"/>
        </w:rPr>
      </w:pPr>
      <w:r w:rsidRPr="00793861">
        <w:rPr>
          <w:rFonts w:ascii="宋体" w:hAnsi="宋体" w:hint="eastAsia"/>
        </w:rPr>
        <w:t>2．</w:t>
      </w:r>
      <w:r w:rsidRPr="00793861">
        <w:rPr>
          <w:rFonts w:ascii="黑体" w:eastAsia="黑体" w:hAnsi="宋体" w:hint="eastAsia"/>
          <w:b/>
          <w:bCs/>
        </w:rPr>
        <w:t>掌握</w:t>
      </w:r>
      <w:r w:rsidRPr="00793861">
        <w:rPr>
          <w:rFonts w:ascii="宋体" w:hAnsi="宋体" w:hint="eastAsia"/>
        </w:rPr>
        <w:t>三类系统总线；</w:t>
      </w:r>
    </w:p>
    <w:p w:rsidR="001E2300" w:rsidRPr="00793861" w:rsidRDefault="001E2300" w:rsidP="00F80DF7">
      <w:pPr>
        <w:spacing w:line="360" w:lineRule="auto"/>
        <w:ind w:left="420"/>
        <w:rPr>
          <w:rFonts w:ascii="宋体" w:hAnsi="宋体"/>
        </w:rPr>
      </w:pPr>
      <w:r w:rsidRPr="00793861">
        <w:rPr>
          <w:rFonts w:ascii="宋体" w:hAnsi="宋体" w:hint="eastAsia"/>
        </w:rPr>
        <w:t>3．</w:t>
      </w:r>
      <w:r w:rsidRPr="00793861">
        <w:rPr>
          <w:rFonts w:ascii="黑体" w:eastAsia="黑体" w:hAnsi="宋体" w:hint="eastAsia"/>
          <w:b/>
          <w:bCs/>
        </w:rPr>
        <w:t>掌握</w:t>
      </w:r>
      <w:r w:rsidRPr="00793861">
        <w:rPr>
          <w:rFonts w:ascii="宋体" w:hAnsi="宋体" w:hint="eastAsia"/>
        </w:rPr>
        <w:t>串行通信、并行通信。</w:t>
      </w:r>
    </w:p>
    <w:p w:rsidR="001E2300" w:rsidRPr="00793861" w:rsidRDefault="001E2300" w:rsidP="00F80DF7">
      <w:pPr>
        <w:spacing w:line="360" w:lineRule="auto"/>
        <w:ind w:left="420"/>
        <w:rPr>
          <w:rFonts w:ascii="宋体" w:hAnsi="宋体"/>
        </w:rPr>
      </w:pPr>
      <w:r w:rsidRPr="00793861">
        <w:rPr>
          <w:rFonts w:ascii="宋体" w:hAnsi="宋体" w:hint="eastAsia"/>
        </w:rPr>
        <w:t>第三节 总线特性及性能指标</w:t>
      </w:r>
    </w:p>
    <w:p w:rsidR="001E2300" w:rsidRPr="003E62B9" w:rsidRDefault="001E2300" w:rsidP="00F80DF7">
      <w:pPr>
        <w:spacing w:line="360" w:lineRule="auto"/>
        <w:ind w:firstLineChars="200" w:firstLine="420"/>
        <w:rPr>
          <w:rFonts w:ascii="宋体" w:hAnsi="宋体"/>
        </w:rPr>
      </w:pPr>
      <w:r w:rsidRPr="003E62B9">
        <w:rPr>
          <w:rFonts w:ascii="黑体" w:eastAsia="黑体" w:hAnsi="宋体" w:hint="eastAsia"/>
          <w:bCs/>
        </w:rPr>
        <w:t>1．</w:t>
      </w:r>
      <w:r w:rsidRPr="003E62B9">
        <w:rPr>
          <w:rFonts w:ascii="黑体" w:eastAsia="黑体" w:hAnsi="宋体" w:hint="eastAsia"/>
          <w:b/>
          <w:bCs/>
        </w:rPr>
        <w:t>了解</w:t>
      </w:r>
      <w:r>
        <w:rPr>
          <w:rFonts w:ascii="宋体" w:hAnsi="宋体" w:hint="eastAsia"/>
        </w:rPr>
        <w:t>总线的特性</w:t>
      </w:r>
      <w:r w:rsidRPr="003E62B9">
        <w:rPr>
          <w:rFonts w:ascii="宋体" w:hAnsi="宋体" w:hint="eastAsia"/>
        </w:rPr>
        <w:t>；</w:t>
      </w:r>
    </w:p>
    <w:p w:rsidR="001E2300" w:rsidRPr="003E62B9" w:rsidRDefault="001E2300" w:rsidP="00F80DF7">
      <w:pPr>
        <w:spacing w:line="360" w:lineRule="auto"/>
        <w:ind w:firstLineChars="200" w:firstLine="420"/>
        <w:rPr>
          <w:rFonts w:ascii="宋体" w:hAnsi="宋体"/>
        </w:rPr>
      </w:pPr>
      <w:r w:rsidRPr="003E62B9">
        <w:rPr>
          <w:rFonts w:ascii="黑体" w:eastAsia="黑体" w:hAnsi="宋体" w:hint="eastAsia"/>
          <w:bCs/>
        </w:rPr>
        <w:t>2．</w:t>
      </w:r>
      <w:r w:rsidRPr="003E62B9">
        <w:rPr>
          <w:rFonts w:ascii="黑体" w:eastAsia="黑体" w:hAnsi="宋体" w:hint="eastAsia"/>
          <w:b/>
          <w:bCs/>
        </w:rPr>
        <w:t>掌握</w:t>
      </w:r>
      <w:r>
        <w:rPr>
          <w:rFonts w:ascii="宋体" w:hAnsi="宋体" w:hint="eastAsia"/>
        </w:rPr>
        <w:t>总线得性能指标</w:t>
      </w:r>
      <w:r w:rsidRPr="003E62B9">
        <w:rPr>
          <w:rFonts w:ascii="宋体" w:hAnsi="宋体" w:hint="eastAsia"/>
        </w:rPr>
        <w:t>；</w:t>
      </w:r>
    </w:p>
    <w:p w:rsidR="001E2300" w:rsidRPr="003E62B9" w:rsidRDefault="001E2300" w:rsidP="00F80DF7">
      <w:pPr>
        <w:spacing w:line="360" w:lineRule="auto"/>
        <w:ind w:firstLineChars="200" w:firstLine="420"/>
        <w:rPr>
          <w:rFonts w:ascii="宋体" w:hAnsi="宋体"/>
        </w:rPr>
      </w:pPr>
      <w:r w:rsidRPr="003E62B9">
        <w:rPr>
          <w:rFonts w:ascii="黑体" w:eastAsia="黑体" w:hAnsi="宋体" w:hint="eastAsia"/>
          <w:bCs/>
        </w:rPr>
        <w:t>3．</w:t>
      </w:r>
      <w:r>
        <w:rPr>
          <w:rFonts w:ascii="黑体" w:eastAsia="黑体" w:hAnsi="宋体" w:hint="eastAsia"/>
          <w:b/>
          <w:bCs/>
        </w:rPr>
        <w:t>理解</w:t>
      </w:r>
      <w:r>
        <w:rPr>
          <w:rFonts w:ascii="宋体" w:hAnsi="宋体" w:hint="eastAsia"/>
        </w:rPr>
        <w:t>总线标准，</w:t>
      </w:r>
      <w:r w:rsidRPr="003E62B9">
        <w:rPr>
          <w:rFonts w:ascii="黑体" w:eastAsia="黑体" w:hAnsi="宋体" w:hint="eastAsia"/>
          <w:b/>
          <w:bCs/>
        </w:rPr>
        <w:t>掌握</w:t>
      </w:r>
      <w:r>
        <w:rPr>
          <w:rFonts w:ascii="宋体" w:hAnsi="宋体" w:hint="eastAsia"/>
        </w:rPr>
        <w:t>PCI、AGP、USB总线。</w:t>
      </w:r>
    </w:p>
    <w:p w:rsidR="001E2300" w:rsidRPr="00FB360D" w:rsidRDefault="001E2300" w:rsidP="00F80DF7">
      <w:pPr>
        <w:spacing w:line="360" w:lineRule="auto"/>
        <w:ind w:left="420"/>
        <w:rPr>
          <w:rFonts w:ascii="宋体" w:hAnsi="宋体"/>
        </w:rPr>
      </w:pPr>
      <w:r w:rsidRPr="00FB360D">
        <w:rPr>
          <w:rFonts w:ascii="宋体" w:hAnsi="宋体" w:hint="eastAsia"/>
        </w:rPr>
        <w:t>第四节 总线结构</w:t>
      </w:r>
    </w:p>
    <w:p w:rsidR="001E2300" w:rsidRPr="00FB360D" w:rsidRDefault="001E2300" w:rsidP="00F80DF7">
      <w:pPr>
        <w:spacing w:line="360" w:lineRule="auto"/>
        <w:ind w:firstLineChars="200" w:firstLine="420"/>
        <w:rPr>
          <w:rFonts w:ascii="宋体" w:hAnsi="宋体"/>
        </w:rPr>
      </w:pPr>
      <w:r w:rsidRPr="00FB360D">
        <w:rPr>
          <w:rFonts w:ascii="黑体" w:eastAsia="黑体" w:hAnsi="宋体" w:hint="eastAsia"/>
          <w:bCs/>
        </w:rPr>
        <w:t>1．</w:t>
      </w:r>
      <w:r w:rsidRPr="00FB360D">
        <w:rPr>
          <w:rFonts w:ascii="黑体" w:eastAsia="黑体" w:hAnsi="宋体" w:hint="eastAsia"/>
          <w:b/>
          <w:bCs/>
        </w:rPr>
        <w:t>理解</w:t>
      </w:r>
      <w:r w:rsidRPr="00FB360D">
        <w:rPr>
          <w:rFonts w:ascii="宋体" w:hAnsi="宋体" w:hint="eastAsia"/>
        </w:rPr>
        <w:t>单总线结构、多总线结构。</w:t>
      </w:r>
    </w:p>
    <w:p w:rsidR="001E2300" w:rsidRPr="00FB360D" w:rsidRDefault="001E2300" w:rsidP="00F80DF7">
      <w:pPr>
        <w:spacing w:line="360" w:lineRule="auto"/>
        <w:ind w:left="420"/>
        <w:rPr>
          <w:rFonts w:ascii="宋体" w:hAnsi="宋体"/>
        </w:rPr>
      </w:pPr>
      <w:r w:rsidRPr="00FB360D">
        <w:rPr>
          <w:rFonts w:ascii="宋体" w:hAnsi="宋体" w:hint="eastAsia"/>
        </w:rPr>
        <w:t>第五节 总线控制</w:t>
      </w:r>
    </w:p>
    <w:p w:rsidR="001E2300" w:rsidRPr="00027EB4" w:rsidRDefault="001E2300" w:rsidP="00F80DF7">
      <w:pPr>
        <w:spacing w:line="360" w:lineRule="auto"/>
        <w:ind w:left="420"/>
        <w:rPr>
          <w:rFonts w:ascii="宋体" w:hAnsi="宋体"/>
        </w:rPr>
      </w:pPr>
      <w:r w:rsidRPr="00027EB4">
        <w:rPr>
          <w:rFonts w:ascii="宋体" w:hAnsi="宋体" w:hint="eastAsia"/>
        </w:rPr>
        <w:t>1．</w:t>
      </w:r>
      <w:r w:rsidRPr="00027EB4">
        <w:rPr>
          <w:rFonts w:ascii="宋体" w:hAnsi="宋体" w:hint="eastAsia"/>
          <w:b/>
        </w:rPr>
        <w:t>掌握</w:t>
      </w:r>
      <w:r w:rsidRPr="00027EB4">
        <w:rPr>
          <w:rFonts w:ascii="宋体" w:hAnsi="宋体" w:hint="eastAsia"/>
        </w:rPr>
        <w:t>总线伴有控制概念，常用的三种总线判优控制方法；</w:t>
      </w:r>
    </w:p>
    <w:p w:rsidR="001E2300" w:rsidRPr="00027EB4" w:rsidRDefault="001E2300" w:rsidP="00F80DF7">
      <w:pPr>
        <w:spacing w:line="360" w:lineRule="auto"/>
        <w:ind w:left="420"/>
        <w:rPr>
          <w:rFonts w:ascii="宋体" w:hAnsi="宋体"/>
        </w:rPr>
      </w:pPr>
      <w:r w:rsidRPr="00027EB4">
        <w:rPr>
          <w:rFonts w:ascii="宋体" w:hAnsi="宋体" w:hint="eastAsia"/>
        </w:rPr>
        <w:t>2．</w:t>
      </w:r>
      <w:r w:rsidRPr="00027EB4">
        <w:rPr>
          <w:rFonts w:ascii="宋体" w:hAnsi="宋体" w:hint="eastAsia"/>
          <w:b/>
        </w:rPr>
        <w:t>掌握</w:t>
      </w:r>
      <w:r w:rsidRPr="00027EB4">
        <w:rPr>
          <w:rFonts w:ascii="宋体" w:hAnsi="宋体" w:hint="eastAsia"/>
        </w:rPr>
        <w:t>常用的四种总线通信控制方式；</w:t>
      </w:r>
    </w:p>
    <w:p w:rsidR="001E2300" w:rsidRPr="00027EB4" w:rsidRDefault="001E2300" w:rsidP="00F80DF7">
      <w:pPr>
        <w:spacing w:line="360" w:lineRule="auto"/>
        <w:ind w:left="420"/>
        <w:rPr>
          <w:rFonts w:ascii="宋体" w:hAnsi="宋体"/>
        </w:rPr>
      </w:pPr>
      <w:r w:rsidRPr="00027EB4">
        <w:rPr>
          <w:rFonts w:ascii="宋体" w:hAnsi="宋体" w:hint="eastAsia"/>
        </w:rPr>
        <w:t>3．</w:t>
      </w:r>
      <w:r w:rsidRPr="00027EB4">
        <w:rPr>
          <w:rFonts w:ascii="宋体" w:hAnsi="宋体" w:hint="eastAsia"/>
          <w:b/>
        </w:rPr>
        <w:t>掌握</w:t>
      </w:r>
      <w:r w:rsidRPr="00027EB4">
        <w:rPr>
          <w:rFonts w:ascii="宋体" w:hAnsi="宋体" w:hint="eastAsia"/>
        </w:rPr>
        <w:t>时钟周期、波特率、比特率的概念。</w:t>
      </w:r>
    </w:p>
    <w:p w:rsidR="001E2300" w:rsidRPr="008F4344" w:rsidRDefault="001E2300" w:rsidP="00F80DF7">
      <w:pPr>
        <w:spacing w:line="360" w:lineRule="auto"/>
        <w:ind w:firstLineChars="150" w:firstLine="315"/>
        <w:rPr>
          <w:rFonts w:ascii="宋体" w:hAnsi="宋体"/>
        </w:rPr>
      </w:pPr>
      <w:r w:rsidRPr="008F4344">
        <w:rPr>
          <w:rFonts w:ascii="宋体" w:hAnsi="宋体" w:hint="eastAsia"/>
        </w:rPr>
        <w:t>第四章  存储器</w:t>
      </w:r>
    </w:p>
    <w:p w:rsidR="001E2300" w:rsidRPr="008F4344" w:rsidRDefault="001E2300" w:rsidP="00F80DF7">
      <w:pPr>
        <w:spacing w:line="360" w:lineRule="auto"/>
        <w:ind w:firstLineChars="150" w:firstLine="315"/>
        <w:rPr>
          <w:rFonts w:ascii="宋体" w:hAnsi="宋体"/>
        </w:rPr>
      </w:pPr>
      <w:r w:rsidRPr="008F4344">
        <w:rPr>
          <w:rFonts w:ascii="宋体" w:hAnsi="宋体" w:hint="eastAsia"/>
        </w:rPr>
        <w:t>第一节 概述</w:t>
      </w:r>
    </w:p>
    <w:p w:rsidR="001E2300" w:rsidRPr="008F4344" w:rsidRDefault="001E2300" w:rsidP="00F80DF7">
      <w:pPr>
        <w:spacing w:line="360" w:lineRule="auto"/>
        <w:ind w:left="420"/>
        <w:rPr>
          <w:rFonts w:ascii="宋体" w:hAnsi="宋体"/>
        </w:rPr>
      </w:pPr>
      <w:r w:rsidRPr="008F4344">
        <w:rPr>
          <w:rFonts w:ascii="宋体" w:hAnsi="宋体" w:hint="eastAsia"/>
        </w:rPr>
        <w:t>1．</w:t>
      </w:r>
      <w:r w:rsidRPr="008F4344">
        <w:rPr>
          <w:rFonts w:ascii="宋体" w:hAnsi="宋体" w:hint="eastAsia"/>
          <w:b/>
        </w:rPr>
        <w:t>了解</w:t>
      </w:r>
      <w:r w:rsidRPr="008F4344">
        <w:rPr>
          <w:rFonts w:ascii="宋体" w:hAnsi="宋体" w:hint="eastAsia"/>
        </w:rPr>
        <w:t>存储器的分类方法；</w:t>
      </w:r>
    </w:p>
    <w:p w:rsidR="001E2300" w:rsidRPr="005D10D1" w:rsidRDefault="001E2300" w:rsidP="00F80DF7">
      <w:pPr>
        <w:spacing w:line="360" w:lineRule="auto"/>
        <w:ind w:left="420"/>
        <w:rPr>
          <w:rFonts w:ascii="宋体" w:hAnsi="宋体"/>
        </w:rPr>
      </w:pPr>
      <w:r w:rsidRPr="008F4344">
        <w:rPr>
          <w:rFonts w:ascii="宋体" w:hAnsi="宋体" w:hint="eastAsia"/>
        </w:rPr>
        <w:t>2．</w:t>
      </w:r>
      <w:r w:rsidRPr="008F4344">
        <w:rPr>
          <w:rFonts w:ascii="宋体" w:hAnsi="宋体" w:hint="eastAsia"/>
          <w:b/>
        </w:rPr>
        <w:t>掌</w:t>
      </w:r>
      <w:r w:rsidRPr="005D10D1">
        <w:rPr>
          <w:rFonts w:ascii="宋体" w:hAnsi="宋体" w:hint="eastAsia"/>
          <w:b/>
        </w:rPr>
        <w:t>握</w:t>
      </w:r>
      <w:r w:rsidRPr="005D10D1">
        <w:rPr>
          <w:rFonts w:ascii="宋体" w:hAnsi="宋体" w:hint="eastAsia"/>
        </w:rPr>
        <w:t>RAM，ROM及ROM的几种类型；</w:t>
      </w:r>
    </w:p>
    <w:p w:rsidR="001E2300" w:rsidRPr="005D10D1" w:rsidRDefault="001E2300" w:rsidP="00F80DF7">
      <w:pPr>
        <w:spacing w:line="360" w:lineRule="auto"/>
        <w:ind w:left="420"/>
        <w:rPr>
          <w:rFonts w:ascii="宋体" w:hAnsi="宋体"/>
        </w:rPr>
      </w:pPr>
      <w:r w:rsidRPr="005D10D1">
        <w:rPr>
          <w:rFonts w:ascii="宋体" w:hAnsi="宋体" w:hint="eastAsia"/>
        </w:rPr>
        <w:t>3．</w:t>
      </w:r>
      <w:r w:rsidRPr="005D10D1">
        <w:rPr>
          <w:rFonts w:ascii="宋体" w:hAnsi="宋体" w:hint="eastAsia"/>
          <w:b/>
        </w:rPr>
        <w:t>掌握</w:t>
      </w:r>
      <w:r w:rsidRPr="005D10D1">
        <w:rPr>
          <w:rFonts w:ascii="宋体" w:hAnsi="宋体" w:hint="eastAsia"/>
        </w:rPr>
        <w:t>存储器的Cache、主存、辅存层次结构；</w:t>
      </w:r>
    </w:p>
    <w:p w:rsidR="001E2300" w:rsidRPr="005D10D1" w:rsidRDefault="001E2300" w:rsidP="00F80DF7">
      <w:pPr>
        <w:spacing w:line="360" w:lineRule="auto"/>
        <w:ind w:left="420"/>
        <w:rPr>
          <w:rFonts w:ascii="宋体" w:hAnsi="宋体"/>
        </w:rPr>
      </w:pPr>
      <w:r w:rsidRPr="005D10D1">
        <w:rPr>
          <w:rFonts w:ascii="宋体" w:hAnsi="宋体" w:hint="eastAsia"/>
        </w:rPr>
        <w:t>4．</w:t>
      </w:r>
      <w:r w:rsidRPr="005D10D1">
        <w:rPr>
          <w:rFonts w:ascii="宋体" w:hAnsi="宋体" w:hint="eastAsia"/>
          <w:b/>
        </w:rPr>
        <w:t>掌握</w:t>
      </w:r>
      <w:r w:rsidRPr="005D10D1">
        <w:rPr>
          <w:rFonts w:ascii="宋体" w:hAnsi="宋体" w:hint="eastAsia"/>
        </w:rPr>
        <w:t>存储器的三个技术指标；</w:t>
      </w:r>
    </w:p>
    <w:p w:rsidR="001E2300" w:rsidRPr="005D10D1" w:rsidRDefault="001E2300" w:rsidP="00F80DF7">
      <w:pPr>
        <w:spacing w:line="360" w:lineRule="auto"/>
        <w:ind w:left="420"/>
        <w:rPr>
          <w:rFonts w:ascii="宋体" w:hAnsi="宋体"/>
        </w:rPr>
      </w:pPr>
      <w:r w:rsidRPr="005D10D1">
        <w:rPr>
          <w:rFonts w:ascii="宋体" w:hAnsi="宋体" w:hint="eastAsia"/>
        </w:rPr>
        <w:t xml:space="preserve">5. </w:t>
      </w:r>
      <w:r w:rsidRPr="005D10D1">
        <w:rPr>
          <w:rFonts w:ascii="宋体" w:hAnsi="宋体" w:hint="eastAsia"/>
          <w:b/>
        </w:rPr>
        <w:t>了解</w:t>
      </w:r>
      <w:r w:rsidRPr="005D10D1">
        <w:rPr>
          <w:rFonts w:ascii="宋体" w:hAnsi="宋体" w:hint="eastAsia"/>
        </w:rPr>
        <w:t>虚拟存储器。</w:t>
      </w:r>
    </w:p>
    <w:p w:rsidR="001E2300" w:rsidRPr="005D10D1" w:rsidRDefault="001E2300" w:rsidP="00F80DF7">
      <w:pPr>
        <w:spacing w:line="360" w:lineRule="auto"/>
        <w:ind w:firstLineChars="200" w:firstLine="420"/>
        <w:rPr>
          <w:rFonts w:ascii="宋体" w:hAnsi="宋体"/>
        </w:rPr>
      </w:pPr>
      <w:r w:rsidRPr="005D10D1">
        <w:rPr>
          <w:rFonts w:ascii="宋体" w:hAnsi="宋体" w:hint="eastAsia"/>
        </w:rPr>
        <w:t>第二节 主存储器</w:t>
      </w:r>
    </w:p>
    <w:p w:rsidR="001E2300" w:rsidRPr="005D10D1" w:rsidRDefault="001E2300" w:rsidP="00F80DF7">
      <w:pPr>
        <w:spacing w:line="360" w:lineRule="auto"/>
        <w:ind w:left="420"/>
        <w:rPr>
          <w:rFonts w:ascii="宋体" w:hAnsi="宋体"/>
        </w:rPr>
      </w:pPr>
      <w:r w:rsidRPr="005D10D1">
        <w:rPr>
          <w:rFonts w:ascii="宋体" w:hAnsi="宋体" w:hint="eastAsia"/>
        </w:rPr>
        <w:t>1．</w:t>
      </w:r>
      <w:r w:rsidRPr="005D10D1">
        <w:rPr>
          <w:rFonts w:ascii="黑体" w:eastAsia="黑体" w:hAnsi="宋体" w:hint="eastAsia"/>
          <w:b/>
          <w:bCs/>
        </w:rPr>
        <w:t>理解</w:t>
      </w:r>
      <w:r w:rsidRPr="005D10D1">
        <w:rPr>
          <w:rFonts w:ascii="宋体" w:hAnsi="宋体" w:hint="eastAsia"/>
        </w:rPr>
        <w:t>主存中存储单元的地址分配，</w:t>
      </w:r>
      <w:r w:rsidRPr="005D10D1">
        <w:rPr>
          <w:rFonts w:ascii="黑体" w:eastAsia="黑体" w:hAnsi="宋体" w:hint="eastAsia"/>
          <w:b/>
          <w:bCs/>
        </w:rPr>
        <w:t>掌握</w:t>
      </w:r>
      <w:r w:rsidRPr="005D10D1">
        <w:rPr>
          <w:rFonts w:ascii="宋体" w:hAnsi="宋体" w:hint="eastAsia"/>
        </w:rPr>
        <w:t>主存的技术指标；</w:t>
      </w:r>
    </w:p>
    <w:p w:rsidR="001E2300" w:rsidRPr="005D10D1" w:rsidRDefault="001E2300" w:rsidP="00F80DF7">
      <w:pPr>
        <w:spacing w:line="360" w:lineRule="auto"/>
        <w:ind w:left="420"/>
        <w:rPr>
          <w:rFonts w:ascii="宋体" w:hAnsi="宋体"/>
        </w:rPr>
      </w:pPr>
      <w:r w:rsidRPr="005D10D1">
        <w:rPr>
          <w:rFonts w:ascii="宋体" w:hAnsi="宋体" w:hint="eastAsia"/>
        </w:rPr>
        <w:t>2．</w:t>
      </w:r>
      <w:r w:rsidRPr="005D10D1">
        <w:rPr>
          <w:rFonts w:ascii="黑体" w:eastAsia="黑体" w:hAnsi="宋体" w:hint="eastAsia"/>
          <w:b/>
          <w:bCs/>
        </w:rPr>
        <w:t>理解</w:t>
      </w:r>
      <w:r w:rsidRPr="005D10D1">
        <w:rPr>
          <w:rFonts w:ascii="宋体" w:hAnsi="宋体" w:hint="eastAsia"/>
        </w:rPr>
        <w:t>半导体存储器的芯片结构和驱动方式；</w:t>
      </w:r>
    </w:p>
    <w:p w:rsidR="001E2300" w:rsidRPr="005D10D1" w:rsidRDefault="001E2300" w:rsidP="00F80DF7">
      <w:pPr>
        <w:spacing w:line="360" w:lineRule="auto"/>
        <w:ind w:left="420"/>
        <w:rPr>
          <w:rFonts w:ascii="宋体" w:hAnsi="宋体"/>
        </w:rPr>
      </w:pPr>
      <w:r w:rsidRPr="005D10D1">
        <w:rPr>
          <w:rFonts w:ascii="宋体" w:hAnsi="宋体" w:hint="eastAsia"/>
        </w:rPr>
        <w:t>3．</w:t>
      </w:r>
      <w:r w:rsidRPr="005D10D1">
        <w:rPr>
          <w:rFonts w:ascii="黑体" w:eastAsia="黑体" w:hAnsi="宋体" w:hint="eastAsia"/>
          <w:b/>
          <w:bCs/>
        </w:rPr>
        <w:t>了解</w:t>
      </w:r>
      <w:r w:rsidRPr="005D10D1">
        <w:rPr>
          <w:rFonts w:ascii="宋体" w:hAnsi="宋体" w:hint="eastAsia"/>
        </w:rPr>
        <w:t>SRAM、DRAM的基本原理和读写时序；</w:t>
      </w:r>
    </w:p>
    <w:p w:rsidR="001E2300" w:rsidRPr="005D10D1" w:rsidRDefault="001E2300" w:rsidP="00F80DF7">
      <w:pPr>
        <w:spacing w:line="360" w:lineRule="auto"/>
        <w:ind w:left="420"/>
        <w:rPr>
          <w:rFonts w:ascii="宋体" w:hAnsi="宋体"/>
        </w:rPr>
      </w:pPr>
      <w:r w:rsidRPr="005D10D1">
        <w:rPr>
          <w:rFonts w:ascii="宋体" w:hAnsi="宋体" w:hint="eastAsia"/>
        </w:rPr>
        <w:lastRenderedPageBreak/>
        <w:t xml:space="preserve">4. </w:t>
      </w:r>
      <w:r w:rsidRPr="005D10D1">
        <w:rPr>
          <w:rFonts w:ascii="黑体" w:eastAsia="黑体" w:hAnsi="宋体" w:hint="eastAsia"/>
          <w:b/>
          <w:bCs/>
        </w:rPr>
        <w:t>掌握</w:t>
      </w:r>
      <w:r w:rsidRPr="005D10D1">
        <w:rPr>
          <w:rFonts w:ascii="宋体" w:hAnsi="宋体" w:hint="eastAsia"/>
        </w:rPr>
        <w:t>DRAM的刷新；</w:t>
      </w:r>
    </w:p>
    <w:p w:rsidR="001E2300" w:rsidRDefault="001E2300" w:rsidP="00F80DF7">
      <w:pPr>
        <w:spacing w:line="360" w:lineRule="auto"/>
        <w:ind w:left="420"/>
        <w:rPr>
          <w:rFonts w:ascii="宋体" w:hAnsi="宋体"/>
        </w:rPr>
      </w:pPr>
      <w:r w:rsidRPr="005D10D1">
        <w:rPr>
          <w:rFonts w:ascii="宋体" w:hAnsi="宋体" w:hint="eastAsia"/>
        </w:rPr>
        <w:t xml:space="preserve">5. </w:t>
      </w:r>
      <w:r w:rsidRPr="005D10D1">
        <w:rPr>
          <w:rFonts w:ascii="黑体" w:eastAsia="黑体" w:hAnsi="宋体" w:hint="eastAsia"/>
          <w:b/>
          <w:bCs/>
        </w:rPr>
        <w:t>了解</w:t>
      </w:r>
      <w:r w:rsidRPr="005D10D1">
        <w:rPr>
          <w:rFonts w:ascii="宋体" w:hAnsi="宋体" w:hint="eastAsia"/>
        </w:rPr>
        <w:t>ROM的存储原理；</w:t>
      </w:r>
    </w:p>
    <w:p w:rsidR="001E2300" w:rsidRPr="005D10D1" w:rsidRDefault="001E2300" w:rsidP="00F80DF7">
      <w:pPr>
        <w:spacing w:line="360" w:lineRule="auto"/>
        <w:ind w:left="420"/>
        <w:rPr>
          <w:rFonts w:ascii="宋体" w:hAnsi="宋体"/>
        </w:rPr>
      </w:pPr>
      <w:r w:rsidRPr="005D10D1">
        <w:rPr>
          <w:rFonts w:ascii="宋体" w:hAnsi="宋体" w:hint="eastAsia"/>
        </w:rPr>
        <w:t xml:space="preserve">6. </w:t>
      </w:r>
      <w:r w:rsidRPr="005D10D1">
        <w:rPr>
          <w:rFonts w:ascii="宋体" w:hAnsi="宋体" w:hint="eastAsia"/>
          <w:b/>
        </w:rPr>
        <w:t>掌握</w:t>
      </w:r>
      <w:r w:rsidRPr="002A60ED">
        <w:rPr>
          <w:rFonts w:ascii="宋体" w:hAnsi="宋体" w:hint="eastAsia"/>
        </w:rPr>
        <w:t>RAM/ROM芯片的外部逻辑特性</w:t>
      </w:r>
      <w:r>
        <w:rPr>
          <w:rFonts w:ascii="宋体" w:hAnsi="宋体" w:hint="eastAsia"/>
        </w:rPr>
        <w:t>；</w:t>
      </w:r>
    </w:p>
    <w:p w:rsidR="001E2300" w:rsidRPr="005D10D1" w:rsidRDefault="001E2300" w:rsidP="00F80DF7">
      <w:pPr>
        <w:spacing w:line="360" w:lineRule="auto"/>
        <w:ind w:left="420"/>
        <w:rPr>
          <w:rFonts w:ascii="宋体" w:hAnsi="宋体"/>
        </w:rPr>
      </w:pPr>
      <w:r>
        <w:rPr>
          <w:rFonts w:ascii="宋体" w:hAnsi="宋体" w:hint="eastAsia"/>
        </w:rPr>
        <w:t>7</w:t>
      </w:r>
      <w:r w:rsidRPr="005D10D1">
        <w:rPr>
          <w:rFonts w:ascii="宋体" w:hAnsi="宋体" w:hint="eastAsia"/>
        </w:rPr>
        <w:t xml:space="preserve">. </w:t>
      </w:r>
      <w:r w:rsidRPr="005D10D1">
        <w:rPr>
          <w:rFonts w:ascii="宋体" w:hAnsi="宋体" w:hint="eastAsia"/>
          <w:b/>
        </w:rPr>
        <w:t>掌握</w:t>
      </w:r>
      <w:r w:rsidRPr="005D10D1">
        <w:rPr>
          <w:rFonts w:ascii="宋体" w:hAnsi="宋体" w:hint="eastAsia"/>
        </w:rPr>
        <w:t>存储器与CPU的连接方法；</w:t>
      </w:r>
    </w:p>
    <w:p w:rsidR="001E2300" w:rsidRPr="005D10D1" w:rsidRDefault="001E2300" w:rsidP="00F80DF7">
      <w:pPr>
        <w:spacing w:line="360" w:lineRule="auto"/>
        <w:ind w:left="420"/>
        <w:rPr>
          <w:rFonts w:ascii="宋体" w:hAnsi="宋体"/>
        </w:rPr>
      </w:pPr>
      <w:r>
        <w:rPr>
          <w:rFonts w:ascii="宋体" w:hAnsi="宋体" w:hint="eastAsia"/>
        </w:rPr>
        <w:t>8</w:t>
      </w:r>
      <w:r w:rsidRPr="005D10D1">
        <w:rPr>
          <w:rFonts w:ascii="宋体" w:hAnsi="宋体" w:hint="eastAsia"/>
        </w:rPr>
        <w:t xml:space="preserve">. </w:t>
      </w:r>
      <w:r w:rsidRPr="005D10D1">
        <w:rPr>
          <w:rFonts w:ascii="宋体" w:hAnsi="宋体" w:hint="eastAsia"/>
          <w:b/>
        </w:rPr>
        <w:t>掌握</w:t>
      </w:r>
      <w:r w:rsidRPr="005D10D1">
        <w:rPr>
          <w:rFonts w:ascii="宋体" w:hAnsi="宋体" w:hint="eastAsia"/>
        </w:rPr>
        <w:t>存储器的汉明码校验；</w:t>
      </w:r>
    </w:p>
    <w:p w:rsidR="001E2300" w:rsidRPr="000772F5" w:rsidRDefault="001E2300" w:rsidP="00F80DF7">
      <w:pPr>
        <w:spacing w:line="360" w:lineRule="auto"/>
        <w:ind w:left="420"/>
        <w:rPr>
          <w:rFonts w:ascii="宋体" w:hAnsi="宋体"/>
        </w:rPr>
      </w:pPr>
      <w:r w:rsidRPr="000772F5">
        <w:rPr>
          <w:rFonts w:ascii="宋体" w:hAnsi="宋体" w:hint="eastAsia"/>
        </w:rPr>
        <w:t xml:space="preserve">9. </w:t>
      </w:r>
      <w:r w:rsidRPr="000772F5">
        <w:rPr>
          <w:rFonts w:ascii="宋体" w:hAnsi="宋体" w:hint="eastAsia"/>
          <w:b/>
        </w:rPr>
        <w:t>掌握</w:t>
      </w:r>
      <w:r w:rsidRPr="000772F5">
        <w:rPr>
          <w:rFonts w:ascii="宋体" w:hAnsi="宋体" w:hint="eastAsia"/>
        </w:rPr>
        <w:t>提高访存速度的措施。</w:t>
      </w:r>
    </w:p>
    <w:p w:rsidR="001E2300" w:rsidRPr="000772F5" w:rsidRDefault="001E2300" w:rsidP="00F80DF7">
      <w:pPr>
        <w:spacing w:line="360" w:lineRule="auto"/>
        <w:ind w:left="420"/>
        <w:rPr>
          <w:rFonts w:ascii="宋体" w:hAnsi="宋体"/>
        </w:rPr>
      </w:pPr>
      <w:r w:rsidRPr="000772F5">
        <w:rPr>
          <w:rFonts w:ascii="宋体" w:hAnsi="宋体" w:hint="eastAsia"/>
        </w:rPr>
        <w:t>第三节 高速缓冲存储器</w:t>
      </w:r>
    </w:p>
    <w:p w:rsidR="001E2300" w:rsidRPr="000772F5" w:rsidRDefault="001E2300" w:rsidP="00F80DF7">
      <w:pPr>
        <w:spacing w:line="360" w:lineRule="auto"/>
        <w:ind w:left="420"/>
        <w:rPr>
          <w:rFonts w:ascii="宋体" w:hAnsi="宋体"/>
        </w:rPr>
      </w:pPr>
      <w:r w:rsidRPr="000772F5">
        <w:rPr>
          <w:rFonts w:ascii="宋体" w:hAnsi="宋体" w:hint="eastAsia"/>
        </w:rPr>
        <w:t>1．</w:t>
      </w:r>
      <w:r w:rsidRPr="000772F5">
        <w:rPr>
          <w:rFonts w:ascii="黑体" w:eastAsia="黑体" w:hAnsi="宋体" w:hint="eastAsia"/>
          <w:b/>
          <w:bCs/>
        </w:rPr>
        <w:t>理解</w:t>
      </w:r>
      <w:r w:rsidRPr="000772F5">
        <w:rPr>
          <w:rFonts w:ascii="宋体" w:hAnsi="宋体" w:hint="eastAsia"/>
        </w:rPr>
        <w:t>高速缓冲存储器Cache的工作原理；</w:t>
      </w:r>
    </w:p>
    <w:p w:rsidR="001E2300" w:rsidRPr="000772F5" w:rsidRDefault="001E2300" w:rsidP="00F80DF7">
      <w:pPr>
        <w:spacing w:line="360" w:lineRule="auto"/>
        <w:ind w:left="420"/>
        <w:rPr>
          <w:rFonts w:ascii="宋体" w:hAnsi="宋体"/>
        </w:rPr>
      </w:pPr>
      <w:r w:rsidRPr="000772F5">
        <w:rPr>
          <w:rFonts w:ascii="宋体" w:hAnsi="宋体" w:hint="eastAsia"/>
        </w:rPr>
        <w:t>2．</w:t>
      </w:r>
      <w:r w:rsidRPr="000772F5">
        <w:rPr>
          <w:rFonts w:ascii="黑体" w:eastAsia="黑体" w:hAnsi="宋体" w:hint="eastAsia"/>
          <w:b/>
          <w:bCs/>
        </w:rPr>
        <w:t>掌握</w:t>
      </w:r>
      <w:r w:rsidRPr="000772F5">
        <w:rPr>
          <w:rFonts w:ascii="宋体" w:hAnsi="宋体" w:hint="eastAsia"/>
        </w:rPr>
        <w:t>Cache命中率、平均访问时间和效率的计算方法，</w:t>
      </w:r>
      <w:r w:rsidRPr="000772F5">
        <w:rPr>
          <w:rFonts w:ascii="宋体" w:hAnsi="宋体" w:hint="eastAsia"/>
          <w:b/>
        </w:rPr>
        <w:t>掌握</w:t>
      </w:r>
      <w:r w:rsidRPr="000772F5">
        <w:rPr>
          <w:rFonts w:ascii="宋体" w:hAnsi="宋体" w:hint="eastAsia"/>
        </w:rPr>
        <w:t>Cache的基本结构；</w:t>
      </w:r>
    </w:p>
    <w:p w:rsidR="001E2300" w:rsidRPr="000772F5" w:rsidRDefault="001E2300" w:rsidP="00F80DF7">
      <w:pPr>
        <w:spacing w:line="360" w:lineRule="auto"/>
        <w:ind w:left="420"/>
        <w:rPr>
          <w:rFonts w:ascii="宋体" w:hAnsi="宋体"/>
        </w:rPr>
      </w:pPr>
      <w:r w:rsidRPr="000772F5">
        <w:rPr>
          <w:rFonts w:ascii="宋体" w:hAnsi="宋体" w:hint="eastAsia"/>
        </w:rPr>
        <w:t>3．</w:t>
      </w:r>
      <w:r w:rsidRPr="000772F5">
        <w:rPr>
          <w:rFonts w:ascii="黑体" w:eastAsia="黑体" w:hAnsi="宋体" w:hint="eastAsia"/>
          <w:b/>
          <w:bCs/>
        </w:rPr>
        <w:t>掌握</w:t>
      </w:r>
      <w:r w:rsidRPr="000772F5">
        <w:rPr>
          <w:rFonts w:ascii="宋体" w:hAnsi="宋体" w:hint="eastAsia"/>
        </w:rPr>
        <w:t>Cache—主存地址映射的三种方法；</w:t>
      </w:r>
    </w:p>
    <w:p w:rsidR="001E2300" w:rsidRPr="000772F5" w:rsidRDefault="001E2300" w:rsidP="00F80DF7">
      <w:pPr>
        <w:spacing w:line="360" w:lineRule="auto"/>
        <w:ind w:left="420"/>
        <w:rPr>
          <w:rFonts w:ascii="宋体" w:hAnsi="宋体"/>
        </w:rPr>
      </w:pPr>
      <w:r w:rsidRPr="000772F5">
        <w:rPr>
          <w:rFonts w:ascii="宋体" w:hAnsi="宋体" w:hint="eastAsia"/>
        </w:rPr>
        <w:t xml:space="preserve">4. </w:t>
      </w:r>
      <w:r w:rsidRPr="000772F5">
        <w:rPr>
          <w:rFonts w:ascii="黑体" w:eastAsia="黑体" w:hAnsi="宋体" w:hint="eastAsia"/>
          <w:b/>
          <w:bCs/>
        </w:rPr>
        <w:t>掌握</w:t>
      </w:r>
      <w:r w:rsidRPr="000772F5">
        <w:rPr>
          <w:rFonts w:ascii="宋体" w:hAnsi="宋体" w:hint="eastAsia"/>
        </w:rPr>
        <w:t>Cache的替换策略。</w:t>
      </w:r>
    </w:p>
    <w:p w:rsidR="001E2300" w:rsidRPr="000772F5" w:rsidRDefault="001E2300" w:rsidP="00F80DF7">
      <w:pPr>
        <w:spacing w:line="360" w:lineRule="auto"/>
        <w:ind w:left="420"/>
        <w:rPr>
          <w:rFonts w:ascii="宋体" w:hAnsi="宋体"/>
        </w:rPr>
      </w:pPr>
      <w:r w:rsidRPr="000772F5">
        <w:rPr>
          <w:rFonts w:ascii="宋体" w:hAnsi="宋体" w:hint="eastAsia"/>
        </w:rPr>
        <w:t>第四节 辅助存储器</w:t>
      </w:r>
    </w:p>
    <w:p w:rsidR="001E2300" w:rsidRPr="000772F5" w:rsidRDefault="001E2300" w:rsidP="00F80DF7">
      <w:pPr>
        <w:spacing w:line="360" w:lineRule="auto"/>
        <w:ind w:left="420"/>
        <w:rPr>
          <w:rFonts w:ascii="宋体" w:hAnsi="宋体"/>
        </w:rPr>
      </w:pPr>
      <w:r w:rsidRPr="000772F5">
        <w:rPr>
          <w:rFonts w:ascii="宋体" w:hAnsi="宋体" w:hint="eastAsia"/>
        </w:rPr>
        <w:t>1．</w:t>
      </w:r>
      <w:r w:rsidRPr="000772F5">
        <w:rPr>
          <w:rFonts w:ascii="黑体" w:eastAsia="黑体" w:hAnsi="宋体" w:hint="eastAsia"/>
          <w:b/>
          <w:bCs/>
        </w:rPr>
        <w:t>理解</w:t>
      </w:r>
      <w:r w:rsidRPr="000772F5">
        <w:rPr>
          <w:rFonts w:ascii="宋体" w:hAnsi="宋体" w:hint="eastAsia"/>
        </w:rPr>
        <w:t>辅助存储器的特点，</w:t>
      </w:r>
      <w:r w:rsidRPr="000772F5">
        <w:rPr>
          <w:rFonts w:ascii="宋体" w:hAnsi="宋体" w:hint="eastAsia"/>
          <w:b/>
        </w:rPr>
        <w:t>掌握</w:t>
      </w:r>
      <w:r w:rsidRPr="000772F5">
        <w:rPr>
          <w:rFonts w:ascii="宋体" w:hAnsi="宋体" w:hint="eastAsia"/>
        </w:rPr>
        <w:t>磁表面存储器的主要技术指标；</w:t>
      </w:r>
    </w:p>
    <w:p w:rsidR="001E2300" w:rsidRPr="000772F5" w:rsidRDefault="001E2300" w:rsidP="00F80DF7">
      <w:pPr>
        <w:spacing w:line="360" w:lineRule="auto"/>
        <w:ind w:left="420"/>
        <w:rPr>
          <w:rFonts w:ascii="宋体" w:hAnsi="宋体"/>
        </w:rPr>
      </w:pPr>
      <w:r w:rsidRPr="000772F5">
        <w:rPr>
          <w:rFonts w:ascii="宋体" w:hAnsi="宋体" w:hint="eastAsia"/>
        </w:rPr>
        <w:t>2．</w:t>
      </w:r>
      <w:r>
        <w:rPr>
          <w:rFonts w:ascii="黑体" w:eastAsia="黑体" w:hAnsi="宋体" w:hint="eastAsia"/>
          <w:b/>
          <w:bCs/>
        </w:rPr>
        <w:t>了解</w:t>
      </w:r>
      <w:r>
        <w:rPr>
          <w:rFonts w:ascii="宋体" w:hAnsi="宋体" w:hint="eastAsia"/>
        </w:rPr>
        <w:t>磁记录原理</w:t>
      </w:r>
      <w:r w:rsidRPr="000772F5">
        <w:rPr>
          <w:rFonts w:ascii="宋体" w:hAnsi="宋体" w:hint="eastAsia"/>
        </w:rPr>
        <w:t>，</w:t>
      </w:r>
      <w:r w:rsidRPr="000772F5">
        <w:rPr>
          <w:rFonts w:ascii="宋体" w:hAnsi="宋体" w:hint="eastAsia"/>
          <w:b/>
        </w:rPr>
        <w:t>掌握</w:t>
      </w:r>
      <w:r>
        <w:rPr>
          <w:rFonts w:ascii="宋体" w:hAnsi="宋体" w:hint="eastAsia"/>
        </w:rPr>
        <w:t>磁记录方式</w:t>
      </w:r>
      <w:r w:rsidRPr="000772F5">
        <w:rPr>
          <w:rFonts w:ascii="宋体" w:hAnsi="宋体" w:hint="eastAsia"/>
        </w:rPr>
        <w:t>；</w:t>
      </w:r>
    </w:p>
    <w:p w:rsidR="001E2300" w:rsidRPr="000772F5" w:rsidRDefault="001E2300" w:rsidP="00F80DF7">
      <w:pPr>
        <w:spacing w:line="360" w:lineRule="auto"/>
        <w:ind w:left="420"/>
        <w:rPr>
          <w:rFonts w:ascii="宋体" w:hAnsi="宋体"/>
        </w:rPr>
      </w:pPr>
      <w:r w:rsidRPr="000772F5">
        <w:rPr>
          <w:rFonts w:ascii="宋体" w:hAnsi="宋体" w:hint="eastAsia"/>
        </w:rPr>
        <w:t>3．</w:t>
      </w:r>
      <w:r>
        <w:rPr>
          <w:rFonts w:ascii="黑体" w:eastAsia="黑体" w:hAnsi="宋体" w:hint="eastAsia"/>
          <w:b/>
          <w:bCs/>
        </w:rPr>
        <w:t>理解</w:t>
      </w:r>
      <w:r>
        <w:rPr>
          <w:rFonts w:ascii="宋体" w:hAnsi="宋体" w:hint="eastAsia"/>
        </w:rPr>
        <w:t>硬磁盘存储器的类型、结构，</w:t>
      </w:r>
      <w:r w:rsidRPr="000772F5">
        <w:rPr>
          <w:rFonts w:ascii="宋体" w:hAnsi="宋体" w:hint="eastAsia"/>
          <w:b/>
        </w:rPr>
        <w:t>掌握</w:t>
      </w:r>
      <w:r>
        <w:rPr>
          <w:rFonts w:ascii="宋体" w:hAnsi="宋体" w:hint="eastAsia"/>
        </w:rPr>
        <w:t>硬磁盘的磁道记录格式，</w:t>
      </w:r>
      <w:r w:rsidRPr="000772F5">
        <w:rPr>
          <w:rFonts w:ascii="宋体" w:hAnsi="宋体" w:hint="eastAsia"/>
          <w:b/>
        </w:rPr>
        <w:t>掌握</w:t>
      </w:r>
      <w:r>
        <w:rPr>
          <w:rFonts w:ascii="宋体" w:hAnsi="宋体" w:hint="eastAsia"/>
        </w:rPr>
        <w:t>硬磁盘的地址格式</w:t>
      </w:r>
      <w:r w:rsidRPr="000772F5">
        <w:rPr>
          <w:rFonts w:ascii="宋体" w:hAnsi="宋体" w:hint="eastAsia"/>
        </w:rPr>
        <w:t>；</w:t>
      </w:r>
    </w:p>
    <w:p w:rsidR="001E2300" w:rsidRDefault="001E2300" w:rsidP="00F80DF7">
      <w:pPr>
        <w:spacing w:line="360" w:lineRule="auto"/>
        <w:ind w:left="420"/>
        <w:rPr>
          <w:rFonts w:ascii="宋体" w:hAnsi="宋体"/>
        </w:rPr>
      </w:pPr>
      <w:r w:rsidRPr="000772F5">
        <w:rPr>
          <w:rFonts w:ascii="宋体" w:hAnsi="宋体" w:hint="eastAsia"/>
        </w:rPr>
        <w:t xml:space="preserve">4. </w:t>
      </w:r>
      <w:r>
        <w:rPr>
          <w:rFonts w:ascii="黑体" w:eastAsia="黑体" w:hAnsi="宋体" w:hint="eastAsia"/>
          <w:b/>
          <w:bCs/>
        </w:rPr>
        <w:t>了解</w:t>
      </w:r>
      <w:r>
        <w:rPr>
          <w:rFonts w:ascii="宋体" w:hAnsi="宋体" w:hint="eastAsia"/>
        </w:rPr>
        <w:t>软磁盘的工作原理；</w:t>
      </w:r>
    </w:p>
    <w:p w:rsidR="001E2300" w:rsidRDefault="001E2300" w:rsidP="00F80DF7">
      <w:pPr>
        <w:spacing w:line="360" w:lineRule="auto"/>
        <w:ind w:left="420"/>
        <w:rPr>
          <w:rFonts w:ascii="宋体" w:hAnsi="宋体"/>
        </w:rPr>
      </w:pPr>
      <w:r>
        <w:rPr>
          <w:rFonts w:ascii="宋体" w:hAnsi="宋体" w:hint="eastAsia"/>
        </w:rPr>
        <w:t xml:space="preserve">5. </w:t>
      </w:r>
      <w:r w:rsidRPr="000772F5">
        <w:rPr>
          <w:rFonts w:ascii="黑体" w:eastAsia="黑体" w:hAnsi="宋体" w:hint="eastAsia"/>
          <w:b/>
          <w:bCs/>
        </w:rPr>
        <w:t>掌握</w:t>
      </w:r>
      <w:r>
        <w:rPr>
          <w:rFonts w:ascii="宋体" w:hAnsi="宋体" w:hint="eastAsia"/>
        </w:rPr>
        <w:t>循环冗余校验码（CRC码）</w:t>
      </w:r>
      <w:r w:rsidRPr="000772F5">
        <w:rPr>
          <w:rFonts w:ascii="宋体" w:hAnsi="宋体" w:hint="eastAsia"/>
        </w:rPr>
        <w:t>；</w:t>
      </w:r>
    </w:p>
    <w:p w:rsidR="001E2300" w:rsidRDefault="001E2300" w:rsidP="00F80DF7">
      <w:pPr>
        <w:spacing w:line="360" w:lineRule="auto"/>
        <w:ind w:left="420"/>
        <w:rPr>
          <w:rFonts w:ascii="宋体" w:hAnsi="宋体"/>
          <w:b/>
          <w:bCs/>
          <w:color w:val="800000"/>
        </w:rPr>
      </w:pPr>
      <w:r>
        <w:rPr>
          <w:rFonts w:ascii="宋体" w:hAnsi="宋体" w:hint="eastAsia"/>
        </w:rPr>
        <w:t>6.</w:t>
      </w:r>
      <w:r w:rsidRPr="00F05D2A">
        <w:rPr>
          <w:rFonts w:ascii="黑体" w:eastAsia="黑体" w:hAnsi="宋体" w:hint="eastAsia"/>
          <w:b/>
          <w:bCs/>
        </w:rPr>
        <w:t xml:space="preserve"> </w:t>
      </w:r>
      <w:r>
        <w:rPr>
          <w:rFonts w:ascii="黑体" w:eastAsia="黑体" w:hAnsi="宋体" w:hint="eastAsia"/>
          <w:b/>
          <w:bCs/>
        </w:rPr>
        <w:t>理解</w:t>
      </w:r>
      <w:r>
        <w:rPr>
          <w:rFonts w:ascii="宋体" w:hAnsi="宋体" w:hint="eastAsia"/>
        </w:rPr>
        <w:t>光盘的工作原理。</w:t>
      </w:r>
    </w:p>
    <w:p w:rsidR="001E2300" w:rsidRPr="00736B10" w:rsidRDefault="001E2300" w:rsidP="00F80DF7">
      <w:pPr>
        <w:spacing w:line="360" w:lineRule="auto"/>
        <w:ind w:firstLineChars="150" w:firstLine="315"/>
        <w:rPr>
          <w:rFonts w:ascii="宋体" w:hAnsi="宋体"/>
        </w:rPr>
      </w:pPr>
      <w:r w:rsidRPr="00736B10">
        <w:rPr>
          <w:rFonts w:ascii="宋体" w:hAnsi="宋体" w:hint="eastAsia"/>
        </w:rPr>
        <w:t>第五章  输入输出系统</w:t>
      </w:r>
    </w:p>
    <w:p w:rsidR="001E2300" w:rsidRPr="00736B10" w:rsidRDefault="001E2300" w:rsidP="00F80DF7">
      <w:pPr>
        <w:spacing w:line="360" w:lineRule="auto"/>
        <w:ind w:firstLineChars="150" w:firstLine="315"/>
        <w:rPr>
          <w:rFonts w:ascii="宋体" w:hAnsi="宋体"/>
        </w:rPr>
      </w:pPr>
      <w:r w:rsidRPr="00736B10">
        <w:rPr>
          <w:rFonts w:ascii="宋体" w:hAnsi="宋体" w:hint="eastAsia"/>
        </w:rPr>
        <w:t>第一节 概述</w:t>
      </w:r>
    </w:p>
    <w:p w:rsidR="001E2300" w:rsidRPr="00736B10" w:rsidRDefault="001E2300" w:rsidP="00F80DF7">
      <w:pPr>
        <w:spacing w:line="360" w:lineRule="auto"/>
        <w:ind w:left="420"/>
        <w:rPr>
          <w:rFonts w:ascii="宋体" w:hAnsi="宋体"/>
        </w:rPr>
      </w:pPr>
      <w:r w:rsidRPr="00736B10">
        <w:rPr>
          <w:rFonts w:ascii="宋体" w:hAnsi="宋体" w:hint="eastAsia"/>
        </w:rPr>
        <w:t>1．</w:t>
      </w:r>
      <w:r w:rsidRPr="00736B10">
        <w:rPr>
          <w:rFonts w:ascii="宋体" w:hAnsi="宋体" w:hint="eastAsia"/>
          <w:b/>
        </w:rPr>
        <w:t>理解</w:t>
      </w:r>
      <w:r w:rsidRPr="00736B10">
        <w:rPr>
          <w:rFonts w:ascii="宋体" w:hAnsi="宋体" w:hint="eastAsia"/>
        </w:rPr>
        <w:t>I/O系统的发展概况；</w:t>
      </w:r>
    </w:p>
    <w:p w:rsidR="001E2300" w:rsidRPr="00736B10" w:rsidRDefault="001E2300" w:rsidP="00F80DF7">
      <w:pPr>
        <w:spacing w:line="360" w:lineRule="auto"/>
        <w:ind w:left="420"/>
        <w:rPr>
          <w:rFonts w:ascii="宋体" w:hAnsi="宋体"/>
        </w:rPr>
      </w:pPr>
      <w:r w:rsidRPr="00736B10">
        <w:rPr>
          <w:rFonts w:ascii="宋体" w:hAnsi="宋体" w:hint="eastAsia"/>
        </w:rPr>
        <w:t>2．</w:t>
      </w:r>
      <w:r w:rsidRPr="00736B10">
        <w:rPr>
          <w:rFonts w:ascii="宋体" w:hAnsi="宋体" w:hint="eastAsia"/>
          <w:b/>
        </w:rPr>
        <w:t>理解</w:t>
      </w:r>
      <w:r w:rsidRPr="00736B10">
        <w:rPr>
          <w:rFonts w:ascii="宋体" w:hAnsi="宋体" w:hint="eastAsia"/>
        </w:rPr>
        <w:t>I/O系统的组成；</w:t>
      </w:r>
    </w:p>
    <w:p w:rsidR="001E2300" w:rsidRPr="00736B10" w:rsidRDefault="001E2300" w:rsidP="00F80DF7">
      <w:pPr>
        <w:spacing w:line="360" w:lineRule="auto"/>
        <w:ind w:left="420"/>
        <w:rPr>
          <w:rFonts w:cs="Tahoma"/>
          <w:szCs w:val="21"/>
        </w:rPr>
      </w:pPr>
      <w:r w:rsidRPr="00736B10">
        <w:rPr>
          <w:rFonts w:ascii="宋体" w:hAnsi="宋体" w:hint="eastAsia"/>
        </w:rPr>
        <w:t>3．</w:t>
      </w:r>
      <w:r w:rsidRPr="00736B10">
        <w:rPr>
          <w:rFonts w:ascii="宋体" w:hAnsi="宋体" w:hint="eastAsia"/>
          <w:b/>
        </w:rPr>
        <w:t>掌握</w:t>
      </w:r>
      <w:r w:rsidRPr="00736B10">
        <w:rPr>
          <w:rFonts w:ascii="宋体" w:hAnsi="宋体" w:hint="eastAsia"/>
        </w:rPr>
        <w:t>I/O</w:t>
      </w:r>
      <w:r w:rsidRPr="00736B10">
        <w:rPr>
          <w:rFonts w:cs="Tahoma" w:hint="eastAsia"/>
          <w:szCs w:val="21"/>
        </w:rPr>
        <w:t>设备与主机的联系方式；</w:t>
      </w:r>
    </w:p>
    <w:p w:rsidR="001E2300" w:rsidRPr="00531015" w:rsidRDefault="001E2300" w:rsidP="00F80DF7">
      <w:pPr>
        <w:spacing w:line="360" w:lineRule="auto"/>
        <w:ind w:left="420"/>
        <w:rPr>
          <w:rFonts w:ascii="宋体" w:hAnsi="宋体"/>
        </w:rPr>
      </w:pPr>
      <w:r w:rsidRPr="00531015">
        <w:rPr>
          <w:rFonts w:ascii="宋体" w:hAnsi="宋体" w:hint="eastAsia"/>
        </w:rPr>
        <w:t>4．</w:t>
      </w:r>
      <w:r w:rsidRPr="00531015">
        <w:rPr>
          <w:rFonts w:ascii="宋体" w:hAnsi="宋体" w:hint="eastAsia"/>
          <w:b/>
        </w:rPr>
        <w:t>掌握</w:t>
      </w:r>
      <w:r w:rsidRPr="00531015">
        <w:rPr>
          <w:rFonts w:ascii="宋体" w:hAnsi="宋体" w:hint="eastAsia"/>
        </w:rPr>
        <w:t>I/O</w:t>
      </w:r>
      <w:r w:rsidRPr="00531015">
        <w:rPr>
          <w:rFonts w:cs="Tahoma" w:hint="eastAsia"/>
          <w:szCs w:val="21"/>
        </w:rPr>
        <w:t>设备与主机信息传送的方式</w:t>
      </w:r>
      <w:r w:rsidRPr="00531015">
        <w:rPr>
          <w:rFonts w:ascii="宋体" w:hAnsi="宋体" w:hint="eastAsia"/>
        </w:rPr>
        <w:t>。</w:t>
      </w:r>
    </w:p>
    <w:p w:rsidR="001E2300" w:rsidRPr="00531015" w:rsidRDefault="001E2300" w:rsidP="00F80DF7">
      <w:pPr>
        <w:spacing w:line="360" w:lineRule="auto"/>
        <w:ind w:firstLineChars="200" w:firstLine="420"/>
        <w:rPr>
          <w:rFonts w:ascii="宋体" w:hAnsi="宋体"/>
        </w:rPr>
      </w:pPr>
      <w:r w:rsidRPr="00531015">
        <w:rPr>
          <w:rFonts w:ascii="宋体" w:hAnsi="宋体" w:hint="eastAsia"/>
        </w:rPr>
        <w:t>第二节 I/O设备</w:t>
      </w:r>
    </w:p>
    <w:p w:rsidR="001E2300" w:rsidRPr="00531015" w:rsidRDefault="001E2300" w:rsidP="00F80DF7">
      <w:pPr>
        <w:spacing w:line="360" w:lineRule="auto"/>
        <w:ind w:left="420"/>
        <w:rPr>
          <w:rFonts w:ascii="宋体" w:hAnsi="宋体"/>
        </w:rPr>
      </w:pPr>
      <w:r w:rsidRPr="00531015">
        <w:rPr>
          <w:rFonts w:ascii="宋体" w:hAnsi="宋体" w:hint="eastAsia"/>
        </w:rPr>
        <w:t>1．</w:t>
      </w:r>
      <w:r w:rsidRPr="00531015">
        <w:rPr>
          <w:rFonts w:ascii="黑体" w:eastAsia="黑体" w:hAnsi="宋体" w:hint="eastAsia"/>
          <w:b/>
          <w:bCs/>
        </w:rPr>
        <w:t>理解</w:t>
      </w:r>
      <w:r w:rsidRPr="00531015">
        <w:rPr>
          <w:rFonts w:cs="Tahoma" w:hint="eastAsia"/>
          <w:szCs w:val="21"/>
        </w:rPr>
        <w:t>常见</w:t>
      </w:r>
      <w:r w:rsidRPr="00531015">
        <w:rPr>
          <w:rFonts w:cs="Tahoma" w:hint="eastAsia"/>
          <w:szCs w:val="21"/>
        </w:rPr>
        <w:t>I/O</w:t>
      </w:r>
      <w:r w:rsidRPr="00531015">
        <w:rPr>
          <w:rFonts w:cs="Tahoma" w:hint="eastAsia"/>
          <w:szCs w:val="21"/>
        </w:rPr>
        <w:t>设备的工作原理</w:t>
      </w:r>
      <w:r w:rsidRPr="00531015">
        <w:rPr>
          <w:rFonts w:ascii="宋体" w:hAnsi="宋体" w:hint="eastAsia"/>
        </w:rPr>
        <w:t>；</w:t>
      </w:r>
    </w:p>
    <w:p w:rsidR="001E2300" w:rsidRPr="00531015" w:rsidRDefault="001E2300" w:rsidP="00F80DF7">
      <w:pPr>
        <w:spacing w:line="360" w:lineRule="auto"/>
        <w:ind w:left="420"/>
        <w:rPr>
          <w:rFonts w:ascii="宋体" w:hAnsi="宋体"/>
        </w:rPr>
      </w:pPr>
      <w:r w:rsidRPr="00531015">
        <w:rPr>
          <w:rFonts w:ascii="宋体" w:hAnsi="宋体" w:hint="eastAsia"/>
        </w:rPr>
        <w:t>2．</w:t>
      </w:r>
      <w:r w:rsidRPr="00531015">
        <w:rPr>
          <w:rFonts w:ascii="黑体" w:eastAsia="黑体" w:hAnsi="宋体" w:hint="eastAsia"/>
          <w:b/>
          <w:bCs/>
        </w:rPr>
        <w:t>掌握</w:t>
      </w:r>
      <w:r w:rsidRPr="00531015">
        <w:rPr>
          <w:rFonts w:ascii="宋体" w:hAnsi="宋体" w:hint="eastAsia"/>
        </w:rPr>
        <w:t>显示器的分辨率、灰度等级。</w:t>
      </w:r>
    </w:p>
    <w:p w:rsidR="001E2300" w:rsidRPr="00B613ED" w:rsidRDefault="001E2300" w:rsidP="00F80DF7">
      <w:pPr>
        <w:spacing w:line="360" w:lineRule="auto"/>
        <w:ind w:left="420"/>
        <w:rPr>
          <w:rFonts w:ascii="宋体" w:hAnsi="宋体"/>
        </w:rPr>
      </w:pPr>
      <w:r w:rsidRPr="00B613ED">
        <w:rPr>
          <w:rFonts w:ascii="宋体" w:hAnsi="宋体" w:hint="eastAsia"/>
        </w:rPr>
        <w:t>第三节 I/O接口</w:t>
      </w:r>
    </w:p>
    <w:p w:rsidR="001E2300" w:rsidRPr="00B613ED" w:rsidRDefault="001E2300" w:rsidP="00F80DF7">
      <w:pPr>
        <w:spacing w:line="360" w:lineRule="auto"/>
        <w:ind w:left="420"/>
        <w:rPr>
          <w:rFonts w:ascii="宋体" w:hAnsi="宋体"/>
        </w:rPr>
      </w:pPr>
      <w:r w:rsidRPr="00B613ED">
        <w:rPr>
          <w:rFonts w:ascii="宋体" w:hAnsi="宋体" w:hint="eastAsia"/>
        </w:rPr>
        <w:t>1．</w:t>
      </w:r>
      <w:r w:rsidRPr="00B613ED">
        <w:rPr>
          <w:rFonts w:ascii="宋体" w:hAnsi="宋体" w:hint="eastAsia"/>
          <w:b/>
        </w:rPr>
        <w:t>掌握</w:t>
      </w:r>
      <w:r w:rsidRPr="00B613ED">
        <w:rPr>
          <w:rFonts w:ascii="宋体" w:hAnsi="宋体" w:hint="eastAsia"/>
        </w:rPr>
        <w:t>接口与端口的区别；</w:t>
      </w:r>
    </w:p>
    <w:p w:rsidR="001E2300" w:rsidRPr="00B613ED" w:rsidRDefault="001E2300" w:rsidP="00F80DF7">
      <w:pPr>
        <w:spacing w:line="360" w:lineRule="auto"/>
        <w:ind w:left="420"/>
        <w:rPr>
          <w:rFonts w:ascii="宋体" w:hAnsi="宋体"/>
        </w:rPr>
      </w:pPr>
      <w:r w:rsidRPr="00B613ED">
        <w:rPr>
          <w:rFonts w:ascii="宋体" w:hAnsi="宋体" w:hint="eastAsia"/>
        </w:rPr>
        <w:lastRenderedPageBreak/>
        <w:t>2．</w:t>
      </w:r>
      <w:r w:rsidRPr="00B613ED">
        <w:rPr>
          <w:rFonts w:ascii="宋体" w:hAnsi="宋体" w:hint="eastAsia"/>
          <w:b/>
        </w:rPr>
        <w:t>掌握</w:t>
      </w:r>
      <w:r w:rsidRPr="00B613ED">
        <w:rPr>
          <w:rFonts w:ascii="宋体" w:hAnsi="宋体" w:hint="eastAsia"/>
        </w:rPr>
        <w:t>接口的功能与组成；</w:t>
      </w:r>
    </w:p>
    <w:p w:rsidR="001E2300" w:rsidRPr="00B613ED" w:rsidRDefault="001E2300" w:rsidP="00F80DF7">
      <w:pPr>
        <w:spacing w:line="360" w:lineRule="auto"/>
        <w:ind w:left="420"/>
        <w:rPr>
          <w:rFonts w:ascii="宋体" w:hAnsi="宋体"/>
        </w:rPr>
      </w:pPr>
      <w:r w:rsidRPr="00B613ED">
        <w:rPr>
          <w:rFonts w:ascii="宋体" w:hAnsi="宋体" w:hint="eastAsia"/>
        </w:rPr>
        <w:t>3．</w:t>
      </w:r>
      <w:r w:rsidRPr="00B613ED">
        <w:rPr>
          <w:rFonts w:ascii="宋体" w:hAnsi="宋体" w:hint="eastAsia"/>
          <w:b/>
        </w:rPr>
        <w:t>了解</w:t>
      </w:r>
      <w:r w:rsidRPr="00B613ED">
        <w:rPr>
          <w:rFonts w:ascii="宋体" w:hAnsi="宋体" w:hint="eastAsia"/>
        </w:rPr>
        <w:t>接口的类型。</w:t>
      </w:r>
    </w:p>
    <w:p w:rsidR="001E2300" w:rsidRPr="00623BFF" w:rsidRDefault="001E2300" w:rsidP="00F80DF7">
      <w:pPr>
        <w:spacing w:line="360" w:lineRule="auto"/>
        <w:ind w:left="420"/>
        <w:rPr>
          <w:rFonts w:ascii="宋体" w:hAnsi="宋体"/>
        </w:rPr>
      </w:pPr>
      <w:r w:rsidRPr="00623BFF">
        <w:rPr>
          <w:rFonts w:ascii="宋体" w:hAnsi="宋体" w:hint="eastAsia"/>
        </w:rPr>
        <w:t>第四节 程序查询方式</w:t>
      </w:r>
    </w:p>
    <w:p w:rsidR="001E2300" w:rsidRPr="00623BFF" w:rsidRDefault="001E2300" w:rsidP="00F80DF7">
      <w:pPr>
        <w:spacing w:line="360" w:lineRule="auto"/>
        <w:ind w:left="420"/>
        <w:rPr>
          <w:rFonts w:ascii="宋体" w:hAnsi="宋体"/>
        </w:rPr>
      </w:pPr>
      <w:r w:rsidRPr="00623BFF">
        <w:rPr>
          <w:rFonts w:ascii="宋体" w:hAnsi="宋体" w:hint="eastAsia"/>
        </w:rPr>
        <w:t>1．</w:t>
      </w:r>
      <w:r w:rsidRPr="00623BFF">
        <w:rPr>
          <w:rFonts w:ascii="宋体" w:hAnsi="宋体" w:hint="eastAsia"/>
          <w:b/>
        </w:rPr>
        <w:t>理解</w:t>
      </w:r>
      <w:r w:rsidRPr="00623BFF">
        <w:rPr>
          <w:rFonts w:ascii="宋体" w:hAnsi="宋体" w:hint="eastAsia"/>
        </w:rPr>
        <w:t>程序查询方式流程；</w:t>
      </w:r>
    </w:p>
    <w:p w:rsidR="001E2300" w:rsidRPr="00623BFF" w:rsidRDefault="001E2300" w:rsidP="00F80DF7">
      <w:pPr>
        <w:spacing w:line="360" w:lineRule="auto"/>
        <w:ind w:left="420"/>
        <w:rPr>
          <w:rFonts w:ascii="宋体" w:hAnsi="宋体"/>
        </w:rPr>
      </w:pPr>
      <w:r w:rsidRPr="00623BFF">
        <w:rPr>
          <w:rFonts w:ascii="宋体" w:hAnsi="宋体" w:hint="eastAsia"/>
        </w:rPr>
        <w:t>2．</w:t>
      </w:r>
      <w:r w:rsidRPr="00623BFF">
        <w:rPr>
          <w:rFonts w:ascii="宋体" w:hAnsi="宋体" w:hint="eastAsia"/>
          <w:b/>
        </w:rPr>
        <w:t>掌握</w:t>
      </w:r>
      <w:r w:rsidRPr="00623BFF">
        <w:rPr>
          <w:rFonts w:ascii="宋体" w:hAnsi="宋体" w:hint="eastAsia"/>
        </w:rPr>
        <w:t>程序查询方式的接口电路。</w:t>
      </w:r>
    </w:p>
    <w:p w:rsidR="001E2300" w:rsidRPr="00623BFF" w:rsidRDefault="001E2300" w:rsidP="00F80DF7">
      <w:pPr>
        <w:spacing w:line="360" w:lineRule="auto"/>
        <w:ind w:left="420"/>
        <w:rPr>
          <w:rFonts w:ascii="宋体" w:hAnsi="宋体"/>
        </w:rPr>
      </w:pPr>
      <w:r w:rsidRPr="00623BFF">
        <w:rPr>
          <w:rFonts w:ascii="宋体" w:hAnsi="宋体" w:hint="eastAsia"/>
        </w:rPr>
        <w:t>第五节 程序中断方式</w:t>
      </w:r>
    </w:p>
    <w:p w:rsidR="001E2300" w:rsidRPr="00623BFF" w:rsidRDefault="001E2300" w:rsidP="00F80DF7">
      <w:pPr>
        <w:spacing w:line="360" w:lineRule="auto"/>
        <w:ind w:left="420"/>
        <w:rPr>
          <w:rFonts w:ascii="宋体" w:hAnsi="宋体"/>
        </w:rPr>
      </w:pPr>
      <w:r w:rsidRPr="00623BFF">
        <w:rPr>
          <w:rFonts w:ascii="宋体" w:hAnsi="宋体" w:hint="eastAsia"/>
        </w:rPr>
        <w:t>1．</w:t>
      </w:r>
      <w:r w:rsidRPr="00623BFF">
        <w:rPr>
          <w:rFonts w:ascii="宋体" w:hAnsi="宋体" w:hint="eastAsia"/>
          <w:b/>
        </w:rPr>
        <w:t>掌握</w:t>
      </w:r>
      <w:r w:rsidRPr="00623BFF">
        <w:rPr>
          <w:rFonts w:ascii="宋体" w:hAnsi="宋体" w:hint="eastAsia"/>
        </w:rPr>
        <w:t>硬件和软件的概念；</w:t>
      </w:r>
    </w:p>
    <w:p w:rsidR="001E2300" w:rsidRPr="00623BFF" w:rsidRDefault="001E2300" w:rsidP="00F80DF7">
      <w:pPr>
        <w:spacing w:line="360" w:lineRule="auto"/>
        <w:ind w:left="420"/>
        <w:rPr>
          <w:rFonts w:ascii="宋体" w:hAnsi="宋体"/>
        </w:rPr>
      </w:pPr>
      <w:r w:rsidRPr="00623BFF">
        <w:rPr>
          <w:rFonts w:ascii="宋体" w:hAnsi="宋体" w:hint="eastAsia"/>
        </w:rPr>
        <w:t>2．</w:t>
      </w:r>
      <w:r w:rsidRPr="00623BFF">
        <w:rPr>
          <w:rFonts w:ascii="宋体" w:hAnsi="宋体" w:hint="eastAsia"/>
          <w:b/>
        </w:rPr>
        <w:t>理解</w:t>
      </w:r>
      <w:r w:rsidRPr="00623BFF">
        <w:rPr>
          <w:rFonts w:ascii="宋体" w:hAnsi="宋体" w:hint="eastAsia"/>
        </w:rPr>
        <w:t>I/O中断的产生；</w:t>
      </w:r>
    </w:p>
    <w:p w:rsidR="001E2300" w:rsidRPr="00623BFF" w:rsidRDefault="001E2300" w:rsidP="00F80DF7">
      <w:pPr>
        <w:spacing w:line="360" w:lineRule="auto"/>
        <w:ind w:left="420"/>
        <w:rPr>
          <w:rFonts w:ascii="宋体" w:hAnsi="宋体"/>
        </w:rPr>
      </w:pPr>
      <w:r w:rsidRPr="00623BFF">
        <w:rPr>
          <w:rFonts w:ascii="宋体" w:hAnsi="宋体" w:hint="eastAsia"/>
        </w:rPr>
        <w:t>3．</w:t>
      </w:r>
      <w:r w:rsidRPr="00623BFF">
        <w:rPr>
          <w:rFonts w:ascii="宋体" w:hAnsi="宋体" w:hint="eastAsia"/>
          <w:b/>
        </w:rPr>
        <w:t>掌握</w:t>
      </w:r>
      <w:r w:rsidRPr="00623BFF">
        <w:rPr>
          <w:rFonts w:ascii="宋体" w:hAnsi="宋体" w:hint="eastAsia"/>
        </w:rPr>
        <w:t>程序中断方式的接口电路；</w:t>
      </w:r>
    </w:p>
    <w:p w:rsidR="001E2300" w:rsidRPr="00623BFF" w:rsidRDefault="001E2300" w:rsidP="00F80DF7">
      <w:pPr>
        <w:spacing w:line="360" w:lineRule="auto"/>
        <w:ind w:left="420"/>
        <w:rPr>
          <w:rFonts w:ascii="宋体" w:hAnsi="宋体"/>
        </w:rPr>
      </w:pPr>
      <w:r w:rsidRPr="00623BFF">
        <w:rPr>
          <w:rFonts w:ascii="宋体" w:hAnsi="宋体" w:hint="eastAsia"/>
        </w:rPr>
        <w:t xml:space="preserve">4. </w:t>
      </w:r>
      <w:r w:rsidRPr="00623BFF">
        <w:rPr>
          <w:rFonts w:ascii="宋体" w:hAnsi="宋体" w:hint="eastAsia"/>
          <w:b/>
        </w:rPr>
        <w:t>掌握</w:t>
      </w:r>
      <w:r w:rsidRPr="00623BFF">
        <w:rPr>
          <w:rFonts w:ascii="宋体" w:hAnsi="宋体" w:hint="eastAsia"/>
        </w:rPr>
        <w:t>I/O中断处理过程和中断服务程序流程。</w:t>
      </w:r>
    </w:p>
    <w:p w:rsidR="001E2300" w:rsidRPr="000B7F05" w:rsidRDefault="001E2300" w:rsidP="00F80DF7">
      <w:pPr>
        <w:spacing w:line="360" w:lineRule="auto"/>
        <w:ind w:left="420"/>
        <w:rPr>
          <w:rFonts w:ascii="宋体" w:hAnsi="宋体"/>
        </w:rPr>
      </w:pPr>
      <w:r w:rsidRPr="000B7F05">
        <w:rPr>
          <w:rFonts w:ascii="宋体" w:hAnsi="宋体" w:hint="eastAsia"/>
        </w:rPr>
        <w:t>第六节 DMA方式</w:t>
      </w:r>
    </w:p>
    <w:p w:rsidR="001E2300" w:rsidRPr="000B7F05" w:rsidRDefault="001E2300" w:rsidP="00F80DF7">
      <w:pPr>
        <w:spacing w:line="360" w:lineRule="auto"/>
        <w:ind w:left="420"/>
        <w:rPr>
          <w:rFonts w:ascii="宋体" w:hAnsi="宋体"/>
        </w:rPr>
      </w:pPr>
      <w:r w:rsidRPr="000B7F05">
        <w:rPr>
          <w:rFonts w:ascii="宋体" w:hAnsi="宋体" w:hint="eastAsia"/>
        </w:rPr>
        <w:t>1．</w:t>
      </w:r>
      <w:r w:rsidRPr="000B7F05">
        <w:rPr>
          <w:rFonts w:ascii="宋体" w:hAnsi="宋体" w:hint="eastAsia"/>
          <w:b/>
        </w:rPr>
        <w:t>理解</w:t>
      </w:r>
      <w:r w:rsidRPr="000B7F05">
        <w:rPr>
          <w:rFonts w:ascii="宋体" w:hAnsi="宋体" w:hint="eastAsia"/>
        </w:rPr>
        <w:t>DMA方式的特点；</w:t>
      </w:r>
    </w:p>
    <w:p w:rsidR="001E2300" w:rsidRPr="000B7F05" w:rsidRDefault="001E2300" w:rsidP="00F80DF7">
      <w:pPr>
        <w:spacing w:line="360" w:lineRule="auto"/>
        <w:ind w:left="420"/>
        <w:rPr>
          <w:rFonts w:ascii="宋体" w:hAnsi="宋体"/>
        </w:rPr>
      </w:pPr>
      <w:r w:rsidRPr="000B7F05">
        <w:rPr>
          <w:rFonts w:ascii="宋体" w:hAnsi="宋体" w:hint="eastAsia"/>
        </w:rPr>
        <w:t>2．</w:t>
      </w:r>
      <w:r w:rsidRPr="000B7F05">
        <w:rPr>
          <w:rFonts w:ascii="宋体" w:hAnsi="宋体" w:hint="eastAsia"/>
          <w:b/>
        </w:rPr>
        <w:t>掌握</w:t>
      </w:r>
      <w:r w:rsidRPr="000B7F05">
        <w:rPr>
          <w:rFonts w:ascii="宋体" w:hAnsi="宋体" w:hint="eastAsia"/>
        </w:rPr>
        <w:t>DMA接口的功能和组成；</w:t>
      </w:r>
    </w:p>
    <w:p w:rsidR="001E2300" w:rsidRPr="000B7F05" w:rsidRDefault="001E2300" w:rsidP="00F80DF7">
      <w:pPr>
        <w:spacing w:line="360" w:lineRule="auto"/>
        <w:ind w:left="420"/>
        <w:rPr>
          <w:rFonts w:ascii="宋体" w:hAnsi="宋体"/>
        </w:rPr>
      </w:pPr>
      <w:r w:rsidRPr="000B7F05">
        <w:rPr>
          <w:rFonts w:ascii="宋体" w:hAnsi="宋体" w:hint="eastAsia"/>
        </w:rPr>
        <w:t>3．</w:t>
      </w:r>
      <w:r w:rsidRPr="000B7F05">
        <w:rPr>
          <w:rFonts w:ascii="宋体" w:hAnsi="宋体" w:hint="eastAsia"/>
          <w:b/>
        </w:rPr>
        <w:t>掌握</w:t>
      </w:r>
      <w:r w:rsidRPr="000B7F05">
        <w:rPr>
          <w:rFonts w:ascii="宋体" w:hAnsi="宋体" w:hint="eastAsia"/>
        </w:rPr>
        <w:t>DMA的工作过程；</w:t>
      </w:r>
    </w:p>
    <w:p w:rsidR="001E2300" w:rsidRPr="000B7F05" w:rsidRDefault="001E2300" w:rsidP="00F80DF7">
      <w:pPr>
        <w:shd w:val="clear" w:color="auto" w:fill="FFFFFF"/>
        <w:spacing w:line="360" w:lineRule="auto"/>
        <w:ind w:firstLine="480"/>
        <w:rPr>
          <w:rFonts w:ascii="宋体" w:hAnsi="宋体"/>
        </w:rPr>
      </w:pPr>
      <w:r w:rsidRPr="000B7F05">
        <w:rPr>
          <w:rFonts w:ascii="宋体" w:hAnsi="宋体" w:hint="eastAsia"/>
        </w:rPr>
        <w:t>4．</w:t>
      </w:r>
      <w:r w:rsidRPr="000B7F05">
        <w:rPr>
          <w:rFonts w:ascii="宋体" w:hAnsi="宋体" w:hint="eastAsia"/>
          <w:b/>
        </w:rPr>
        <w:t>掌握</w:t>
      </w:r>
      <w:r w:rsidRPr="000B7F05">
        <w:rPr>
          <w:rFonts w:ascii="宋体" w:hAnsi="宋体" w:hint="eastAsia"/>
        </w:rPr>
        <w:t>DMA与中断的区别；</w:t>
      </w:r>
    </w:p>
    <w:p w:rsidR="001E2300" w:rsidRPr="000B7F05" w:rsidRDefault="001E2300" w:rsidP="00F80DF7">
      <w:pPr>
        <w:shd w:val="clear" w:color="auto" w:fill="FFFFFF"/>
        <w:spacing w:line="360" w:lineRule="auto"/>
        <w:ind w:firstLine="480"/>
        <w:rPr>
          <w:rFonts w:ascii="宋体" w:hAnsi="宋体"/>
        </w:rPr>
      </w:pPr>
      <w:r w:rsidRPr="000B7F05">
        <w:rPr>
          <w:rFonts w:ascii="宋体" w:hAnsi="宋体" w:hint="eastAsia"/>
        </w:rPr>
        <w:t>5．</w:t>
      </w:r>
      <w:r w:rsidRPr="000B7F05">
        <w:rPr>
          <w:rFonts w:ascii="宋体" w:hAnsi="宋体" w:hint="eastAsia"/>
          <w:b/>
        </w:rPr>
        <w:t>理解</w:t>
      </w:r>
      <w:r w:rsidRPr="000B7F05">
        <w:rPr>
          <w:rFonts w:ascii="宋体" w:hAnsi="宋体" w:hint="eastAsia"/>
        </w:rPr>
        <w:t>DMA接口的类型。</w:t>
      </w:r>
    </w:p>
    <w:p w:rsidR="001E2300" w:rsidRPr="009F608A" w:rsidRDefault="001E2300" w:rsidP="00F80DF7">
      <w:pPr>
        <w:spacing w:line="360" w:lineRule="auto"/>
        <w:ind w:firstLineChars="150" w:firstLine="315"/>
        <w:rPr>
          <w:rFonts w:ascii="宋体" w:hAnsi="宋体"/>
        </w:rPr>
      </w:pPr>
      <w:r w:rsidRPr="009F608A">
        <w:rPr>
          <w:rFonts w:ascii="宋体" w:hAnsi="宋体" w:hint="eastAsia"/>
        </w:rPr>
        <w:t>第六章  计算机的运算方法</w:t>
      </w:r>
    </w:p>
    <w:p w:rsidR="001E2300" w:rsidRPr="009F608A" w:rsidRDefault="001E2300" w:rsidP="00F80DF7">
      <w:pPr>
        <w:spacing w:line="360" w:lineRule="auto"/>
        <w:ind w:firstLineChars="150" w:firstLine="315"/>
        <w:rPr>
          <w:rFonts w:ascii="宋体" w:hAnsi="宋体"/>
        </w:rPr>
      </w:pPr>
      <w:r w:rsidRPr="009F608A">
        <w:rPr>
          <w:rFonts w:ascii="宋体" w:hAnsi="宋体" w:hint="eastAsia"/>
        </w:rPr>
        <w:t>第一节 无符号数和有符号数</w:t>
      </w:r>
    </w:p>
    <w:p w:rsidR="001E2300" w:rsidRPr="009F608A" w:rsidRDefault="001E2300" w:rsidP="00F80DF7">
      <w:pPr>
        <w:spacing w:line="360" w:lineRule="auto"/>
        <w:ind w:left="420"/>
        <w:rPr>
          <w:rFonts w:ascii="宋体" w:hAnsi="宋体"/>
        </w:rPr>
      </w:pPr>
      <w:r w:rsidRPr="009F608A">
        <w:rPr>
          <w:rFonts w:ascii="宋体" w:hAnsi="宋体" w:hint="eastAsia"/>
        </w:rPr>
        <w:t>1．</w:t>
      </w:r>
      <w:r w:rsidRPr="009F608A">
        <w:rPr>
          <w:rFonts w:ascii="宋体" w:hAnsi="宋体" w:hint="eastAsia"/>
          <w:b/>
        </w:rPr>
        <w:t>掌握</w:t>
      </w:r>
      <w:r w:rsidRPr="009F608A">
        <w:rPr>
          <w:rFonts w:ascii="宋体" w:hAnsi="宋体" w:hint="eastAsia"/>
        </w:rPr>
        <w:t>无符号数的表示范围；</w:t>
      </w:r>
    </w:p>
    <w:p w:rsidR="001E2300" w:rsidRPr="009F608A" w:rsidRDefault="001E2300" w:rsidP="00F80DF7">
      <w:pPr>
        <w:spacing w:line="360" w:lineRule="auto"/>
        <w:ind w:left="420"/>
        <w:rPr>
          <w:rFonts w:ascii="宋体" w:hAnsi="宋体"/>
        </w:rPr>
      </w:pPr>
      <w:r w:rsidRPr="009F608A">
        <w:rPr>
          <w:rFonts w:ascii="宋体" w:hAnsi="宋体" w:hint="eastAsia"/>
        </w:rPr>
        <w:t>2．</w:t>
      </w:r>
      <w:r w:rsidRPr="009F608A">
        <w:rPr>
          <w:rFonts w:ascii="宋体" w:hAnsi="宋体" w:hint="eastAsia"/>
          <w:b/>
        </w:rPr>
        <w:t>掌握</w:t>
      </w:r>
      <w:r w:rsidRPr="009F608A">
        <w:rPr>
          <w:rFonts w:ascii="宋体" w:hAnsi="宋体" w:hint="eastAsia"/>
        </w:rPr>
        <w:t>原码、反码、补码、移码表示方法。</w:t>
      </w:r>
    </w:p>
    <w:p w:rsidR="001E2300" w:rsidRPr="009F608A" w:rsidRDefault="001E2300" w:rsidP="00F80DF7">
      <w:pPr>
        <w:spacing w:line="360" w:lineRule="auto"/>
        <w:ind w:firstLineChars="200" w:firstLine="420"/>
        <w:rPr>
          <w:rFonts w:ascii="宋体" w:hAnsi="宋体"/>
        </w:rPr>
      </w:pPr>
      <w:r w:rsidRPr="009F608A">
        <w:rPr>
          <w:rFonts w:ascii="宋体" w:hAnsi="宋体" w:hint="eastAsia"/>
        </w:rPr>
        <w:t>第二节 数的定点表示和浮点表示</w:t>
      </w:r>
    </w:p>
    <w:p w:rsidR="001E2300" w:rsidRPr="00761DD4" w:rsidRDefault="001E2300" w:rsidP="00F80DF7">
      <w:pPr>
        <w:spacing w:line="360" w:lineRule="auto"/>
        <w:ind w:left="420"/>
        <w:rPr>
          <w:rFonts w:ascii="宋体" w:hAnsi="宋体"/>
          <w:color w:val="800000"/>
        </w:rPr>
      </w:pPr>
      <w:r w:rsidRPr="00761DD4">
        <w:rPr>
          <w:rFonts w:ascii="宋体" w:hAnsi="宋体" w:hint="eastAsia"/>
          <w:color w:val="800000"/>
        </w:rPr>
        <w:t>1．</w:t>
      </w:r>
      <w:r w:rsidRPr="009F608A">
        <w:rPr>
          <w:rFonts w:ascii="宋体" w:hAnsi="宋体" w:hint="eastAsia"/>
          <w:b/>
        </w:rPr>
        <w:t>掌握</w:t>
      </w:r>
      <w:r w:rsidRPr="009F608A">
        <w:rPr>
          <w:rFonts w:ascii="宋体" w:hAnsi="宋体" w:hint="eastAsia"/>
        </w:rPr>
        <w:t>定点</w:t>
      </w:r>
      <w:r>
        <w:rPr>
          <w:rFonts w:ascii="宋体" w:hAnsi="宋体" w:hint="eastAsia"/>
        </w:rPr>
        <w:t>整数、小数的</w:t>
      </w:r>
      <w:r w:rsidRPr="009F608A">
        <w:rPr>
          <w:rFonts w:ascii="宋体" w:hAnsi="宋体" w:hint="eastAsia"/>
        </w:rPr>
        <w:t>原码、反码、补码表示</w:t>
      </w:r>
      <w:r>
        <w:rPr>
          <w:rFonts w:ascii="宋体" w:hAnsi="宋体" w:hint="eastAsia"/>
        </w:rPr>
        <w:t>范围</w:t>
      </w:r>
      <w:r w:rsidRPr="00761DD4">
        <w:rPr>
          <w:rFonts w:ascii="宋体" w:hAnsi="宋体" w:hint="eastAsia"/>
          <w:color w:val="800000"/>
        </w:rPr>
        <w:t>；</w:t>
      </w:r>
    </w:p>
    <w:p w:rsidR="001E2300" w:rsidRPr="00B605E8" w:rsidRDefault="001E2300" w:rsidP="00F80DF7">
      <w:pPr>
        <w:spacing w:line="360" w:lineRule="auto"/>
        <w:ind w:left="420"/>
        <w:rPr>
          <w:rFonts w:ascii="宋体" w:hAnsi="宋体"/>
        </w:rPr>
      </w:pPr>
      <w:r w:rsidRPr="00B605E8">
        <w:rPr>
          <w:rFonts w:ascii="宋体" w:hAnsi="宋体" w:hint="eastAsia"/>
        </w:rPr>
        <w:t>2．</w:t>
      </w:r>
      <w:r w:rsidRPr="00B605E8">
        <w:rPr>
          <w:rFonts w:ascii="黑体" w:eastAsia="黑体" w:hAnsi="宋体" w:hint="eastAsia"/>
          <w:b/>
          <w:bCs/>
        </w:rPr>
        <w:t>掌握</w:t>
      </w:r>
      <w:r w:rsidRPr="00B605E8">
        <w:rPr>
          <w:rFonts w:ascii="宋体" w:hAnsi="宋体" w:hint="eastAsia"/>
        </w:rPr>
        <w:t>浮点数的表示方法；</w:t>
      </w:r>
    </w:p>
    <w:p w:rsidR="001E2300" w:rsidRPr="00B605E8" w:rsidRDefault="001E2300" w:rsidP="00F80DF7">
      <w:pPr>
        <w:spacing w:line="360" w:lineRule="auto"/>
        <w:ind w:left="420"/>
        <w:rPr>
          <w:rFonts w:ascii="宋体" w:hAnsi="宋体"/>
        </w:rPr>
      </w:pPr>
      <w:r w:rsidRPr="00B605E8">
        <w:rPr>
          <w:rFonts w:ascii="宋体" w:hAnsi="宋体" w:hint="eastAsia"/>
        </w:rPr>
        <w:t>3．</w:t>
      </w:r>
      <w:r w:rsidRPr="00B605E8">
        <w:rPr>
          <w:rFonts w:ascii="黑体" w:eastAsia="黑体" w:hAnsi="宋体" w:hint="eastAsia"/>
          <w:b/>
          <w:bCs/>
        </w:rPr>
        <w:t>理解</w:t>
      </w:r>
      <w:r w:rsidRPr="00B605E8">
        <w:rPr>
          <w:rFonts w:ascii="宋体" w:hAnsi="宋体" w:hint="eastAsia"/>
        </w:rPr>
        <w:t>浮点数的IEEE754标准。</w:t>
      </w:r>
    </w:p>
    <w:p w:rsidR="001E2300" w:rsidRPr="00FE2C06" w:rsidRDefault="001E2300" w:rsidP="00F80DF7">
      <w:pPr>
        <w:spacing w:line="360" w:lineRule="auto"/>
        <w:ind w:left="420"/>
        <w:rPr>
          <w:rFonts w:ascii="宋体" w:hAnsi="宋体"/>
        </w:rPr>
      </w:pPr>
      <w:r w:rsidRPr="00FE2C06">
        <w:rPr>
          <w:rFonts w:ascii="宋体" w:hAnsi="宋体" w:hint="eastAsia"/>
        </w:rPr>
        <w:t>第三节 定点运算</w:t>
      </w:r>
    </w:p>
    <w:p w:rsidR="001E2300" w:rsidRPr="00FE2C06" w:rsidRDefault="001E2300" w:rsidP="00F80DF7">
      <w:pPr>
        <w:spacing w:line="360" w:lineRule="auto"/>
        <w:ind w:left="420"/>
        <w:rPr>
          <w:rFonts w:ascii="宋体" w:hAnsi="宋体"/>
        </w:rPr>
      </w:pPr>
      <w:r w:rsidRPr="00FE2C06">
        <w:rPr>
          <w:rFonts w:ascii="宋体" w:hAnsi="宋体" w:hint="eastAsia"/>
        </w:rPr>
        <w:t>1．</w:t>
      </w:r>
      <w:r w:rsidRPr="00FE2C06">
        <w:rPr>
          <w:rFonts w:ascii="宋体" w:hAnsi="宋体" w:hint="eastAsia"/>
          <w:b/>
        </w:rPr>
        <w:t>掌握</w:t>
      </w:r>
      <w:r w:rsidRPr="00FE2C06">
        <w:rPr>
          <w:rFonts w:ascii="宋体" w:hAnsi="宋体" w:hint="eastAsia"/>
        </w:rPr>
        <w:t>原码、反码、补码的算术移位和逻辑移位；</w:t>
      </w:r>
    </w:p>
    <w:p w:rsidR="001E2300" w:rsidRPr="00FE2C06" w:rsidRDefault="001E2300" w:rsidP="00F80DF7">
      <w:pPr>
        <w:spacing w:line="360" w:lineRule="auto"/>
        <w:ind w:left="420"/>
        <w:rPr>
          <w:rFonts w:ascii="宋体" w:hAnsi="宋体"/>
        </w:rPr>
      </w:pPr>
      <w:r w:rsidRPr="00FE2C06">
        <w:rPr>
          <w:rFonts w:ascii="宋体" w:hAnsi="宋体" w:hint="eastAsia"/>
        </w:rPr>
        <w:t>2．</w:t>
      </w:r>
      <w:r w:rsidRPr="00FE2C06">
        <w:rPr>
          <w:rFonts w:ascii="宋体" w:hAnsi="宋体" w:hint="eastAsia"/>
          <w:b/>
        </w:rPr>
        <w:t>掌握</w:t>
      </w:r>
      <w:r w:rsidRPr="00FE2C06">
        <w:rPr>
          <w:rFonts w:ascii="宋体" w:hAnsi="宋体" w:hint="eastAsia"/>
        </w:rPr>
        <w:t>定点数的补码加法及减法运算；</w:t>
      </w:r>
    </w:p>
    <w:p w:rsidR="001E2300" w:rsidRPr="00FE2C06" w:rsidRDefault="001E2300" w:rsidP="00F80DF7">
      <w:pPr>
        <w:spacing w:line="360" w:lineRule="auto"/>
        <w:ind w:left="420"/>
        <w:rPr>
          <w:rFonts w:ascii="宋体" w:hAnsi="宋体"/>
        </w:rPr>
      </w:pPr>
      <w:r w:rsidRPr="00FE2C06">
        <w:rPr>
          <w:rFonts w:ascii="宋体" w:hAnsi="宋体" w:hint="eastAsia"/>
        </w:rPr>
        <w:t>3．</w:t>
      </w:r>
      <w:r w:rsidRPr="00FE2C06">
        <w:rPr>
          <w:rFonts w:ascii="宋体" w:hAnsi="宋体" w:hint="eastAsia"/>
          <w:b/>
        </w:rPr>
        <w:t>掌握</w:t>
      </w:r>
      <w:r w:rsidRPr="00FE2C06">
        <w:rPr>
          <w:rFonts w:ascii="宋体" w:hAnsi="宋体" w:hint="eastAsia"/>
        </w:rPr>
        <w:t>定点数的原码、补码一位乘运算，</w:t>
      </w:r>
      <w:r w:rsidRPr="00FE2C06">
        <w:rPr>
          <w:rFonts w:ascii="宋体" w:hAnsi="宋体" w:hint="eastAsia"/>
          <w:b/>
        </w:rPr>
        <w:t>理解</w:t>
      </w:r>
      <w:r w:rsidRPr="00FE2C06">
        <w:rPr>
          <w:rFonts w:ascii="宋体" w:hAnsi="宋体" w:hint="eastAsia"/>
        </w:rPr>
        <w:t>两位乘运算。</w:t>
      </w:r>
    </w:p>
    <w:p w:rsidR="001E2300" w:rsidRPr="00FE2C06" w:rsidRDefault="001E2300" w:rsidP="00F80DF7">
      <w:pPr>
        <w:spacing w:line="360" w:lineRule="auto"/>
        <w:ind w:left="420"/>
        <w:rPr>
          <w:rFonts w:ascii="宋体" w:hAnsi="宋体"/>
        </w:rPr>
      </w:pPr>
      <w:r w:rsidRPr="00FE2C06">
        <w:rPr>
          <w:rFonts w:ascii="宋体" w:hAnsi="宋体" w:hint="eastAsia"/>
        </w:rPr>
        <w:t>4．</w:t>
      </w:r>
      <w:r w:rsidRPr="00FE2C06">
        <w:rPr>
          <w:rFonts w:ascii="宋体" w:hAnsi="宋体" w:hint="eastAsia"/>
          <w:b/>
        </w:rPr>
        <w:t>掌握</w:t>
      </w:r>
      <w:r w:rsidRPr="00FE2C06">
        <w:rPr>
          <w:rFonts w:ascii="宋体" w:hAnsi="宋体" w:hint="eastAsia"/>
        </w:rPr>
        <w:t>定点数的原码、补码除法运算。</w:t>
      </w:r>
    </w:p>
    <w:p w:rsidR="001E2300" w:rsidRPr="00FE2C06" w:rsidRDefault="001E2300" w:rsidP="00F80DF7">
      <w:pPr>
        <w:spacing w:line="360" w:lineRule="auto"/>
        <w:ind w:left="420"/>
        <w:rPr>
          <w:rFonts w:ascii="宋体" w:hAnsi="宋体"/>
        </w:rPr>
      </w:pPr>
      <w:r w:rsidRPr="00FE2C06">
        <w:rPr>
          <w:rFonts w:ascii="宋体" w:hAnsi="宋体" w:hint="eastAsia"/>
        </w:rPr>
        <w:t>第四节 浮点四则运算</w:t>
      </w:r>
    </w:p>
    <w:p w:rsidR="001E2300" w:rsidRPr="00FE2C06" w:rsidRDefault="001E2300" w:rsidP="00F80DF7">
      <w:pPr>
        <w:spacing w:line="360" w:lineRule="auto"/>
        <w:ind w:left="420"/>
        <w:rPr>
          <w:rFonts w:ascii="宋体" w:hAnsi="宋体"/>
        </w:rPr>
      </w:pPr>
      <w:r w:rsidRPr="00FE2C06">
        <w:rPr>
          <w:rFonts w:ascii="宋体" w:hAnsi="宋体" w:hint="eastAsia"/>
        </w:rPr>
        <w:lastRenderedPageBreak/>
        <w:t>1．</w:t>
      </w:r>
      <w:r w:rsidRPr="00FE2C06">
        <w:rPr>
          <w:rFonts w:ascii="宋体" w:hAnsi="宋体" w:hint="eastAsia"/>
          <w:b/>
        </w:rPr>
        <w:t>掌握</w:t>
      </w:r>
      <w:r w:rsidRPr="00FE2C06">
        <w:rPr>
          <w:rFonts w:ascii="宋体" w:hAnsi="宋体" w:hint="eastAsia"/>
        </w:rPr>
        <w:t>浮点数的加减运算步骤和方法；</w:t>
      </w:r>
    </w:p>
    <w:p w:rsidR="001E2300" w:rsidRPr="00FE2C06" w:rsidRDefault="001E2300" w:rsidP="00F80DF7">
      <w:pPr>
        <w:spacing w:line="360" w:lineRule="auto"/>
        <w:ind w:left="420"/>
        <w:rPr>
          <w:rFonts w:ascii="宋体" w:hAnsi="宋体"/>
        </w:rPr>
      </w:pPr>
      <w:r w:rsidRPr="00FE2C06">
        <w:rPr>
          <w:rFonts w:ascii="宋体" w:hAnsi="宋体" w:hint="eastAsia"/>
        </w:rPr>
        <w:t>2．</w:t>
      </w:r>
      <w:r w:rsidRPr="00FE2C06">
        <w:rPr>
          <w:rFonts w:ascii="宋体" w:hAnsi="宋体" w:hint="eastAsia"/>
          <w:b/>
        </w:rPr>
        <w:t>理解</w:t>
      </w:r>
      <w:r w:rsidRPr="00FE2C06">
        <w:rPr>
          <w:rFonts w:ascii="宋体" w:hAnsi="宋体" w:hint="eastAsia"/>
        </w:rPr>
        <w:t>浮点数的乘除运算步骤和方法；</w:t>
      </w:r>
    </w:p>
    <w:p w:rsidR="001E2300" w:rsidRPr="00AD75EF" w:rsidRDefault="001E2300" w:rsidP="00F80DF7">
      <w:pPr>
        <w:spacing w:line="360" w:lineRule="auto"/>
        <w:ind w:left="420"/>
        <w:rPr>
          <w:rFonts w:ascii="宋体" w:hAnsi="宋体"/>
        </w:rPr>
      </w:pPr>
      <w:r w:rsidRPr="00AD75EF">
        <w:rPr>
          <w:rFonts w:ascii="宋体" w:hAnsi="宋体" w:hint="eastAsia"/>
        </w:rPr>
        <w:t xml:space="preserve">3. </w:t>
      </w:r>
      <w:r w:rsidRPr="00AD75EF">
        <w:rPr>
          <w:rFonts w:ascii="宋体" w:hAnsi="宋体" w:hint="eastAsia"/>
          <w:b/>
        </w:rPr>
        <w:t>理解</w:t>
      </w:r>
      <w:r w:rsidRPr="00AD75EF">
        <w:rPr>
          <w:rFonts w:ascii="宋体" w:hAnsi="宋体" w:hint="eastAsia"/>
        </w:rPr>
        <w:t>浮点数运算的硬件配置。</w:t>
      </w:r>
    </w:p>
    <w:p w:rsidR="001E2300" w:rsidRPr="00AD75EF" w:rsidRDefault="001E2300" w:rsidP="00F80DF7">
      <w:pPr>
        <w:spacing w:line="360" w:lineRule="auto"/>
        <w:ind w:left="420"/>
        <w:rPr>
          <w:rFonts w:ascii="宋体" w:hAnsi="宋体"/>
        </w:rPr>
      </w:pPr>
      <w:r w:rsidRPr="00AD75EF">
        <w:rPr>
          <w:rFonts w:ascii="宋体" w:hAnsi="宋体" w:hint="eastAsia"/>
        </w:rPr>
        <w:t>第五节 算术逻辑单元</w:t>
      </w:r>
    </w:p>
    <w:p w:rsidR="001E2300" w:rsidRPr="00AD75EF" w:rsidRDefault="001E2300" w:rsidP="00F80DF7">
      <w:pPr>
        <w:spacing w:line="360" w:lineRule="auto"/>
        <w:ind w:left="420"/>
        <w:rPr>
          <w:rFonts w:ascii="宋体" w:hAnsi="宋体"/>
        </w:rPr>
      </w:pPr>
      <w:r w:rsidRPr="00AD75EF">
        <w:rPr>
          <w:rFonts w:ascii="宋体" w:hAnsi="宋体" w:hint="eastAsia"/>
        </w:rPr>
        <w:t>1．</w:t>
      </w:r>
      <w:r w:rsidRPr="00AD75EF">
        <w:rPr>
          <w:rFonts w:ascii="宋体" w:hAnsi="宋体" w:hint="eastAsia"/>
          <w:b/>
        </w:rPr>
        <w:t>掌握</w:t>
      </w:r>
      <w:r w:rsidRPr="00AD75EF">
        <w:rPr>
          <w:rFonts w:ascii="宋体" w:hAnsi="宋体" w:hint="eastAsia"/>
        </w:rPr>
        <w:t>ALU电路；</w:t>
      </w:r>
    </w:p>
    <w:p w:rsidR="001E2300" w:rsidRPr="00AD75EF" w:rsidRDefault="001E2300" w:rsidP="00F80DF7">
      <w:pPr>
        <w:spacing w:line="360" w:lineRule="auto"/>
        <w:ind w:left="420"/>
        <w:rPr>
          <w:rFonts w:ascii="宋体" w:hAnsi="宋体"/>
        </w:rPr>
      </w:pPr>
      <w:r w:rsidRPr="00AD75EF">
        <w:rPr>
          <w:rFonts w:ascii="宋体" w:hAnsi="宋体" w:hint="eastAsia"/>
        </w:rPr>
        <w:t>2．</w:t>
      </w:r>
      <w:r w:rsidRPr="00AD75EF">
        <w:rPr>
          <w:rFonts w:ascii="宋体" w:hAnsi="宋体" w:hint="eastAsia"/>
          <w:b/>
        </w:rPr>
        <w:t>掌握</w:t>
      </w:r>
      <w:r w:rsidRPr="00AD75EF">
        <w:rPr>
          <w:rFonts w:ascii="宋体" w:hAnsi="宋体" w:hint="eastAsia"/>
        </w:rPr>
        <w:t>快速进位链。</w:t>
      </w:r>
    </w:p>
    <w:p w:rsidR="001E2300" w:rsidRPr="00AD75EF" w:rsidRDefault="001E2300" w:rsidP="00F80DF7">
      <w:pPr>
        <w:spacing w:line="360" w:lineRule="auto"/>
        <w:ind w:firstLineChars="150" w:firstLine="315"/>
        <w:rPr>
          <w:rFonts w:ascii="宋体" w:hAnsi="宋体"/>
        </w:rPr>
      </w:pPr>
      <w:r w:rsidRPr="00AD75EF">
        <w:rPr>
          <w:rFonts w:ascii="宋体" w:hAnsi="宋体" w:hint="eastAsia"/>
        </w:rPr>
        <w:t>第七章  指令系统</w:t>
      </w:r>
    </w:p>
    <w:p w:rsidR="001E2300" w:rsidRPr="00AD75EF" w:rsidRDefault="001E2300" w:rsidP="00F80DF7">
      <w:pPr>
        <w:spacing w:line="360" w:lineRule="auto"/>
        <w:ind w:firstLineChars="150" w:firstLine="315"/>
        <w:rPr>
          <w:rFonts w:ascii="宋体" w:hAnsi="宋体"/>
        </w:rPr>
      </w:pPr>
      <w:r w:rsidRPr="00AD75EF">
        <w:rPr>
          <w:rFonts w:ascii="宋体" w:hAnsi="宋体" w:hint="eastAsia"/>
        </w:rPr>
        <w:t>第一节 机器指令</w:t>
      </w:r>
    </w:p>
    <w:p w:rsidR="001E2300" w:rsidRPr="00317DDC" w:rsidRDefault="001E2300" w:rsidP="00F80DF7">
      <w:pPr>
        <w:spacing w:line="360" w:lineRule="auto"/>
        <w:ind w:left="420"/>
        <w:rPr>
          <w:rFonts w:ascii="宋体" w:hAnsi="宋体"/>
        </w:rPr>
      </w:pPr>
      <w:r w:rsidRPr="00317DDC">
        <w:rPr>
          <w:rFonts w:ascii="宋体" w:hAnsi="宋体" w:hint="eastAsia"/>
        </w:rPr>
        <w:t>1．</w:t>
      </w:r>
      <w:r w:rsidRPr="00317DDC">
        <w:rPr>
          <w:rFonts w:ascii="宋体" w:hAnsi="宋体" w:hint="eastAsia"/>
          <w:b/>
        </w:rPr>
        <w:t>理解</w:t>
      </w:r>
      <w:r w:rsidRPr="00317DDC">
        <w:rPr>
          <w:rFonts w:ascii="宋体" w:hAnsi="宋体" w:hint="eastAsia"/>
        </w:rPr>
        <w:t>机器指令、机器语言、指令系统的概念；</w:t>
      </w:r>
    </w:p>
    <w:p w:rsidR="001E2300" w:rsidRPr="00317DDC" w:rsidRDefault="001E2300" w:rsidP="00F80DF7">
      <w:pPr>
        <w:spacing w:line="360" w:lineRule="auto"/>
        <w:ind w:left="420"/>
        <w:rPr>
          <w:rFonts w:ascii="宋体" w:hAnsi="宋体"/>
        </w:rPr>
      </w:pPr>
      <w:r w:rsidRPr="00317DDC">
        <w:rPr>
          <w:rFonts w:ascii="宋体" w:hAnsi="宋体" w:hint="eastAsia"/>
        </w:rPr>
        <w:t>2．</w:t>
      </w:r>
      <w:r w:rsidRPr="00317DDC">
        <w:rPr>
          <w:rFonts w:ascii="宋体" w:hAnsi="宋体" w:hint="eastAsia"/>
          <w:b/>
        </w:rPr>
        <w:t>掌握</w:t>
      </w:r>
      <w:r w:rsidRPr="00317DDC">
        <w:rPr>
          <w:rFonts w:ascii="宋体" w:hAnsi="宋体" w:hint="eastAsia"/>
        </w:rPr>
        <w:t>指令的一般格式；</w:t>
      </w:r>
    </w:p>
    <w:p w:rsidR="001E2300" w:rsidRPr="00317DDC" w:rsidRDefault="001E2300" w:rsidP="00F80DF7">
      <w:pPr>
        <w:spacing w:line="360" w:lineRule="auto"/>
        <w:ind w:left="420"/>
        <w:rPr>
          <w:rFonts w:ascii="宋体" w:hAnsi="宋体"/>
        </w:rPr>
      </w:pPr>
      <w:r w:rsidRPr="00317DDC">
        <w:rPr>
          <w:rFonts w:ascii="宋体" w:hAnsi="宋体" w:hint="eastAsia"/>
        </w:rPr>
        <w:t>3．</w:t>
      </w:r>
      <w:r w:rsidRPr="00317DDC">
        <w:rPr>
          <w:rFonts w:ascii="宋体" w:hAnsi="宋体" w:hint="eastAsia"/>
          <w:b/>
        </w:rPr>
        <w:t>掌握</w:t>
      </w:r>
      <w:r w:rsidRPr="00317DDC">
        <w:rPr>
          <w:rFonts w:ascii="宋体" w:hAnsi="宋体" w:hint="eastAsia"/>
        </w:rPr>
        <w:t>影响指令字长的因素。</w:t>
      </w:r>
    </w:p>
    <w:p w:rsidR="001E2300" w:rsidRPr="00317DDC" w:rsidRDefault="001E2300" w:rsidP="00F80DF7">
      <w:pPr>
        <w:spacing w:line="360" w:lineRule="auto"/>
        <w:ind w:firstLineChars="200" w:firstLine="420"/>
        <w:rPr>
          <w:rFonts w:ascii="宋体" w:hAnsi="宋体"/>
        </w:rPr>
      </w:pPr>
      <w:r w:rsidRPr="00317DDC">
        <w:rPr>
          <w:rFonts w:ascii="宋体" w:hAnsi="宋体" w:hint="eastAsia"/>
        </w:rPr>
        <w:t>第二节 操作数类型和操作类型</w:t>
      </w:r>
    </w:p>
    <w:p w:rsidR="001E2300" w:rsidRPr="00317DDC" w:rsidRDefault="001E2300" w:rsidP="00F80DF7">
      <w:pPr>
        <w:spacing w:line="360" w:lineRule="auto"/>
        <w:ind w:left="420"/>
        <w:rPr>
          <w:rFonts w:ascii="宋体" w:hAnsi="宋体"/>
        </w:rPr>
      </w:pPr>
      <w:r w:rsidRPr="00317DDC">
        <w:rPr>
          <w:rFonts w:ascii="宋体" w:hAnsi="宋体" w:hint="eastAsia"/>
        </w:rPr>
        <w:t>1．</w:t>
      </w:r>
      <w:r w:rsidRPr="00317DDC">
        <w:rPr>
          <w:rFonts w:ascii="黑体" w:eastAsia="黑体" w:hAnsi="宋体" w:hint="eastAsia"/>
          <w:b/>
          <w:bCs/>
        </w:rPr>
        <w:t>掌握</w:t>
      </w:r>
      <w:r w:rsidRPr="00317DDC">
        <w:rPr>
          <w:rFonts w:ascii="宋体" w:hAnsi="宋体" w:hint="eastAsia"/>
        </w:rPr>
        <w:t>常见的操作类型；</w:t>
      </w:r>
    </w:p>
    <w:p w:rsidR="001E2300" w:rsidRPr="00317DDC" w:rsidRDefault="001E2300" w:rsidP="00F80DF7">
      <w:pPr>
        <w:spacing w:line="360" w:lineRule="auto"/>
        <w:ind w:left="420"/>
        <w:rPr>
          <w:rFonts w:ascii="宋体" w:hAnsi="宋体"/>
        </w:rPr>
      </w:pPr>
      <w:r w:rsidRPr="00317DDC">
        <w:rPr>
          <w:rFonts w:ascii="宋体" w:hAnsi="宋体" w:hint="eastAsia"/>
        </w:rPr>
        <w:t>2．</w:t>
      </w:r>
      <w:r w:rsidRPr="00317DDC">
        <w:rPr>
          <w:rFonts w:ascii="黑体" w:eastAsia="黑体" w:hAnsi="宋体" w:hint="eastAsia"/>
          <w:b/>
          <w:bCs/>
        </w:rPr>
        <w:t>掌握</w:t>
      </w:r>
      <w:r w:rsidRPr="00317DDC">
        <w:rPr>
          <w:rFonts w:ascii="宋体" w:hAnsi="宋体" w:hint="eastAsia"/>
        </w:rPr>
        <w:t>数据在存储器中的存放方式；</w:t>
      </w:r>
    </w:p>
    <w:p w:rsidR="001E2300" w:rsidRPr="001C15CF" w:rsidRDefault="001E2300" w:rsidP="00F80DF7">
      <w:pPr>
        <w:spacing w:line="360" w:lineRule="auto"/>
        <w:ind w:left="420"/>
        <w:rPr>
          <w:rFonts w:ascii="宋体" w:hAnsi="宋体"/>
        </w:rPr>
      </w:pPr>
      <w:r w:rsidRPr="00317DDC">
        <w:rPr>
          <w:rFonts w:ascii="宋体" w:hAnsi="宋体" w:hint="eastAsia"/>
        </w:rPr>
        <w:t>3．</w:t>
      </w:r>
      <w:r w:rsidRPr="00317DDC">
        <w:rPr>
          <w:rFonts w:ascii="黑体" w:eastAsia="黑体" w:hAnsi="宋体" w:hint="eastAsia"/>
          <w:b/>
          <w:bCs/>
        </w:rPr>
        <w:t>理解</w:t>
      </w:r>
      <w:r w:rsidRPr="00317DDC">
        <w:rPr>
          <w:rFonts w:ascii="宋体" w:hAnsi="宋体" w:hint="eastAsia"/>
        </w:rPr>
        <w:t>通</w:t>
      </w:r>
      <w:r w:rsidRPr="001C15CF">
        <w:rPr>
          <w:rFonts w:ascii="宋体" w:hAnsi="宋体" w:hint="eastAsia"/>
        </w:rPr>
        <w:t>用的操作类型。</w:t>
      </w:r>
    </w:p>
    <w:p w:rsidR="001E2300" w:rsidRPr="001C15CF" w:rsidRDefault="001E2300" w:rsidP="00F80DF7">
      <w:pPr>
        <w:spacing w:line="360" w:lineRule="auto"/>
        <w:ind w:left="420"/>
        <w:rPr>
          <w:rFonts w:ascii="宋体" w:hAnsi="宋体"/>
        </w:rPr>
      </w:pPr>
      <w:r w:rsidRPr="001C15CF">
        <w:rPr>
          <w:rFonts w:ascii="宋体" w:hAnsi="宋体" w:hint="eastAsia"/>
        </w:rPr>
        <w:t>第三节 寻址方式</w:t>
      </w:r>
    </w:p>
    <w:p w:rsidR="001E2300" w:rsidRPr="001C15CF" w:rsidRDefault="001E2300" w:rsidP="00F80DF7">
      <w:pPr>
        <w:spacing w:line="360" w:lineRule="auto"/>
        <w:ind w:left="420"/>
        <w:rPr>
          <w:rFonts w:ascii="宋体" w:hAnsi="宋体"/>
        </w:rPr>
      </w:pPr>
      <w:r w:rsidRPr="001C15CF">
        <w:rPr>
          <w:rFonts w:ascii="宋体" w:hAnsi="宋体" w:hint="eastAsia"/>
        </w:rPr>
        <w:t>1．</w:t>
      </w:r>
      <w:r w:rsidRPr="001C15CF">
        <w:rPr>
          <w:rFonts w:ascii="黑体" w:eastAsia="黑体" w:hAnsi="宋体" w:hint="eastAsia"/>
          <w:b/>
          <w:bCs/>
        </w:rPr>
        <w:t>掌握</w:t>
      </w:r>
      <w:r w:rsidRPr="001C15CF">
        <w:rPr>
          <w:rFonts w:ascii="宋体" w:hAnsi="宋体" w:hint="eastAsia"/>
        </w:rPr>
        <w:t>寻址方式的定义；</w:t>
      </w:r>
    </w:p>
    <w:p w:rsidR="001E2300" w:rsidRPr="001C15CF" w:rsidRDefault="001E2300" w:rsidP="00F80DF7">
      <w:pPr>
        <w:spacing w:line="360" w:lineRule="auto"/>
        <w:ind w:left="420"/>
        <w:rPr>
          <w:rFonts w:ascii="宋体" w:hAnsi="宋体"/>
        </w:rPr>
      </w:pPr>
      <w:r w:rsidRPr="001C15CF">
        <w:rPr>
          <w:rFonts w:ascii="宋体" w:hAnsi="宋体" w:hint="eastAsia"/>
        </w:rPr>
        <w:t>2．</w:t>
      </w:r>
      <w:r w:rsidRPr="001C15CF">
        <w:rPr>
          <w:rFonts w:ascii="黑体" w:eastAsia="黑体" w:hAnsi="宋体" w:hint="eastAsia"/>
          <w:b/>
          <w:bCs/>
        </w:rPr>
        <w:t>掌握</w:t>
      </w:r>
      <w:r w:rsidRPr="001C15CF">
        <w:rPr>
          <w:rFonts w:ascii="宋体" w:hAnsi="宋体" w:hint="eastAsia"/>
        </w:rPr>
        <w:t>指令寻址的两种方式；</w:t>
      </w:r>
    </w:p>
    <w:p w:rsidR="001E2300" w:rsidRPr="001C15CF" w:rsidRDefault="001E2300" w:rsidP="00F80DF7">
      <w:pPr>
        <w:spacing w:line="360" w:lineRule="auto"/>
        <w:ind w:left="420"/>
        <w:rPr>
          <w:rFonts w:ascii="宋体" w:hAnsi="宋体"/>
        </w:rPr>
      </w:pPr>
      <w:r w:rsidRPr="001C15CF">
        <w:rPr>
          <w:rFonts w:ascii="宋体" w:hAnsi="宋体" w:hint="eastAsia"/>
        </w:rPr>
        <w:t>3．</w:t>
      </w:r>
      <w:r w:rsidRPr="001C15CF">
        <w:rPr>
          <w:rFonts w:ascii="黑体" w:eastAsia="黑体" w:hAnsi="宋体" w:hint="eastAsia"/>
          <w:b/>
          <w:bCs/>
        </w:rPr>
        <w:t>掌握</w:t>
      </w:r>
      <w:r w:rsidRPr="001C15CF">
        <w:rPr>
          <w:rFonts w:ascii="宋体" w:hAnsi="宋体" w:hint="eastAsia"/>
        </w:rPr>
        <w:t>常用的的数据寻址方式。</w:t>
      </w:r>
    </w:p>
    <w:p w:rsidR="001E2300" w:rsidRPr="001C15CF" w:rsidRDefault="001E2300" w:rsidP="00F80DF7">
      <w:pPr>
        <w:spacing w:line="360" w:lineRule="auto"/>
        <w:ind w:left="420"/>
        <w:rPr>
          <w:rFonts w:ascii="宋体" w:hAnsi="宋体"/>
        </w:rPr>
      </w:pPr>
      <w:r w:rsidRPr="001C15CF">
        <w:rPr>
          <w:rFonts w:ascii="宋体" w:hAnsi="宋体" w:hint="eastAsia"/>
        </w:rPr>
        <w:t>第四节 指令格式举例</w:t>
      </w:r>
    </w:p>
    <w:p w:rsidR="001E2300" w:rsidRPr="001C15CF" w:rsidRDefault="001E2300" w:rsidP="00F80DF7">
      <w:pPr>
        <w:spacing w:line="360" w:lineRule="auto"/>
        <w:ind w:left="420"/>
        <w:rPr>
          <w:rFonts w:ascii="宋体" w:hAnsi="宋体"/>
        </w:rPr>
      </w:pPr>
      <w:r w:rsidRPr="001C15CF">
        <w:rPr>
          <w:rFonts w:ascii="宋体" w:hAnsi="宋体" w:hint="eastAsia"/>
        </w:rPr>
        <w:t>1．</w:t>
      </w:r>
      <w:r w:rsidRPr="001C15CF">
        <w:rPr>
          <w:rFonts w:ascii="黑体" w:eastAsia="黑体" w:hAnsi="宋体" w:hint="eastAsia"/>
          <w:b/>
          <w:bCs/>
        </w:rPr>
        <w:t>理解</w:t>
      </w:r>
      <w:r w:rsidRPr="001C15CF">
        <w:rPr>
          <w:rFonts w:ascii="宋体" w:hAnsi="宋体" w:hint="eastAsia"/>
        </w:rPr>
        <w:t>设计指令格式应考虑的因素；</w:t>
      </w:r>
    </w:p>
    <w:p w:rsidR="001E2300" w:rsidRPr="001C15CF" w:rsidRDefault="001E2300" w:rsidP="00F80DF7">
      <w:pPr>
        <w:spacing w:line="360" w:lineRule="auto"/>
        <w:ind w:left="420"/>
        <w:rPr>
          <w:rFonts w:ascii="宋体" w:hAnsi="宋体"/>
          <w:b/>
          <w:bCs/>
        </w:rPr>
      </w:pPr>
      <w:r w:rsidRPr="001C15CF">
        <w:rPr>
          <w:rFonts w:ascii="宋体" w:hAnsi="宋体" w:hint="eastAsia"/>
        </w:rPr>
        <w:t>2．</w:t>
      </w:r>
      <w:r w:rsidRPr="001C15CF">
        <w:rPr>
          <w:rFonts w:ascii="黑体" w:eastAsia="黑体" w:hAnsi="宋体" w:hint="eastAsia"/>
          <w:b/>
          <w:bCs/>
        </w:rPr>
        <w:t>掌握</w:t>
      </w:r>
      <w:r w:rsidRPr="001C15CF">
        <w:rPr>
          <w:rFonts w:ascii="宋体" w:hAnsi="宋体" w:hint="eastAsia"/>
        </w:rPr>
        <w:t>指令格式设计。</w:t>
      </w:r>
    </w:p>
    <w:p w:rsidR="001E2300" w:rsidRPr="001C15CF" w:rsidRDefault="001E2300" w:rsidP="00F80DF7">
      <w:pPr>
        <w:spacing w:line="360" w:lineRule="auto"/>
        <w:ind w:left="420"/>
        <w:rPr>
          <w:rFonts w:ascii="宋体" w:hAnsi="宋体"/>
        </w:rPr>
      </w:pPr>
      <w:r w:rsidRPr="001C15CF">
        <w:rPr>
          <w:rFonts w:ascii="宋体" w:hAnsi="宋体" w:hint="eastAsia"/>
        </w:rPr>
        <w:t>第五节 RISC技术</w:t>
      </w:r>
    </w:p>
    <w:p w:rsidR="001E2300" w:rsidRPr="001C15CF" w:rsidRDefault="001E2300" w:rsidP="00F80DF7">
      <w:pPr>
        <w:spacing w:line="360" w:lineRule="auto"/>
        <w:ind w:left="420"/>
        <w:rPr>
          <w:rFonts w:ascii="宋体" w:hAnsi="宋体"/>
        </w:rPr>
      </w:pPr>
      <w:r w:rsidRPr="001C15CF">
        <w:rPr>
          <w:rFonts w:ascii="宋体" w:hAnsi="宋体" w:hint="eastAsia"/>
        </w:rPr>
        <w:t>1．</w:t>
      </w:r>
      <w:r w:rsidRPr="001C15CF">
        <w:rPr>
          <w:rFonts w:ascii="黑体" w:eastAsia="黑体" w:hAnsi="宋体" w:hint="eastAsia"/>
          <w:b/>
          <w:bCs/>
        </w:rPr>
        <w:t>掌握</w:t>
      </w:r>
      <w:r w:rsidRPr="001C15CF">
        <w:rPr>
          <w:rFonts w:ascii="宋体" w:hAnsi="宋体" w:hint="eastAsia"/>
        </w:rPr>
        <w:t>RISC和CISC的概念；</w:t>
      </w:r>
    </w:p>
    <w:p w:rsidR="001E2300" w:rsidRPr="001C15CF" w:rsidRDefault="001E2300" w:rsidP="00F80DF7">
      <w:pPr>
        <w:spacing w:line="360" w:lineRule="auto"/>
        <w:ind w:left="420"/>
        <w:rPr>
          <w:rFonts w:ascii="宋体" w:hAnsi="宋体"/>
        </w:rPr>
      </w:pPr>
      <w:r w:rsidRPr="001C15CF">
        <w:rPr>
          <w:rFonts w:ascii="宋体" w:hAnsi="宋体" w:hint="eastAsia"/>
        </w:rPr>
        <w:t>2．</w:t>
      </w:r>
      <w:r w:rsidRPr="001C15CF">
        <w:rPr>
          <w:rFonts w:ascii="黑体" w:eastAsia="黑体" w:hAnsi="宋体" w:hint="eastAsia"/>
          <w:b/>
          <w:bCs/>
        </w:rPr>
        <w:t>掌握</w:t>
      </w:r>
      <w:r w:rsidRPr="001C15CF">
        <w:rPr>
          <w:rFonts w:ascii="宋体" w:hAnsi="宋体" w:hint="eastAsia"/>
        </w:rPr>
        <w:t>RISC和CISC的主要特征；</w:t>
      </w:r>
    </w:p>
    <w:p w:rsidR="001E2300" w:rsidRPr="001C15CF" w:rsidRDefault="001E2300" w:rsidP="00F80DF7">
      <w:pPr>
        <w:spacing w:line="360" w:lineRule="auto"/>
        <w:ind w:left="420"/>
        <w:rPr>
          <w:rFonts w:ascii="宋体" w:hAnsi="宋体"/>
        </w:rPr>
      </w:pPr>
      <w:r w:rsidRPr="001C15CF">
        <w:rPr>
          <w:rFonts w:ascii="宋体" w:hAnsi="宋体" w:hint="eastAsia"/>
        </w:rPr>
        <w:t>3．</w:t>
      </w:r>
      <w:r w:rsidRPr="001C15CF">
        <w:rPr>
          <w:rFonts w:ascii="黑体" w:eastAsia="黑体" w:hAnsi="宋体" w:hint="eastAsia"/>
          <w:b/>
          <w:bCs/>
        </w:rPr>
        <w:t>理解</w:t>
      </w:r>
      <w:r w:rsidRPr="001C15CF">
        <w:rPr>
          <w:rFonts w:ascii="宋体" w:hAnsi="宋体" w:hint="eastAsia"/>
        </w:rPr>
        <w:t>RISC和CISC的区别。</w:t>
      </w:r>
    </w:p>
    <w:p w:rsidR="001E2300" w:rsidRPr="001C15CF" w:rsidRDefault="001E2300" w:rsidP="00F80DF7">
      <w:pPr>
        <w:spacing w:line="360" w:lineRule="auto"/>
        <w:ind w:firstLineChars="150" w:firstLine="315"/>
        <w:rPr>
          <w:rFonts w:ascii="宋体" w:hAnsi="宋体"/>
        </w:rPr>
      </w:pPr>
      <w:r w:rsidRPr="001C15CF">
        <w:rPr>
          <w:rFonts w:ascii="宋体" w:hAnsi="宋体" w:hint="eastAsia"/>
        </w:rPr>
        <w:t>第八章  CPU的结构和功能</w:t>
      </w:r>
    </w:p>
    <w:p w:rsidR="001E2300" w:rsidRPr="001C15CF" w:rsidRDefault="001E2300" w:rsidP="00F80DF7">
      <w:pPr>
        <w:spacing w:line="360" w:lineRule="auto"/>
        <w:ind w:firstLineChars="150" w:firstLine="315"/>
        <w:rPr>
          <w:rFonts w:ascii="宋体" w:hAnsi="宋体"/>
        </w:rPr>
      </w:pPr>
      <w:r w:rsidRPr="001C15CF">
        <w:rPr>
          <w:rFonts w:ascii="宋体" w:hAnsi="宋体" w:hint="eastAsia"/>
        </w:rPr>
        <w:t>第一节 CPU的结构</w:t>
      </w:r>
    </w:p>
    <w:p w:rsidR="001E2300" w:rsidRPr="001C15CF" w:rsidRDefault="001E2300" w:rsidP="00F80DF7">
      <w:pPr>
        <w:spacing w:line="360" w:lineRule="auto"/>
        <w:ind w:left="420"/>
        <w:rPr>
          <w:rFonts w:ascii="宋体" w:hAnsi="宋体"/>
        </w:rPr>
      </w:pPr>
      <w:r w:rsidRPr="001C15CF">
        <w:rPr>
          <w:rFonts w:ascii="宋体" w:hAnsi="宋体" w:hint="eastAsia"/>
        </w:rPr>
        <w:t>1．</w:t>
      </w:r>
      <w:r w:rsidRPr="001C15CF">
        <w:rPr>
          <w:rFonts w:ascii="宋体" w:hAnsi="宋体" w:hint="eastAsia"/>
          <w:b/>
        </w:rPr>
        <w:t>掌握</w:t>
      </w:r>
      <w:r w:rsidRPr="001C15CF">
        <w:rPr>
          <w:rFonts w:ascii="宋体" w:hAnsi="宋体" w:hint="eastAsia"/>
        </w:rPr>
        <w:t>CPU的功能和CPU的结构框图；</w:t>
      </w:r>
    </w:p>
    <w:p w:rsidR="001E2300" w:rsidRPr="001C15CF" w:rsidRDefault="001E2300" w:rsidP="00F80DF7">
      <w:pPr>
        <w:spacing w:line="360" w:lineRule="auto"/>
        <w:ind w:left="420"/>
        <w:rPr>
          <w:rFonts w:ascii="宋体" w:hAnsi="宋体"/>
        </w:rPr>
      </w:pPr>
      <w:r w:rsidRPr="001C15CF">
        <w:rPr>
          <w:rFonts w:ascii="宋体" w:hAnsi="宋体" w:hint="eastAsia"/>
        </w:rPr>
        <w:t>2．</w:t>
      </w:r>
      <w:r w:rsidRPr="001C15CF">
        <w:rPr>
          <w:rFonts w:ascii="宋体" w:hAnsi="宋体" w:hint="eastAsia"/>
          <w:b/>
        </w:rPr>
        <w:t>掌握</w:t>
      </w:r>
      <w:r w:rsidRPr="001C15CF">
        <w:rPr>
          <w:rFonts w:ascii="宋体" w:hAnsi="宋体" w:hint="eastAsia"/>
        </w:rPr>
        <w:t>CPU的常用寄存器。</w:t>
      </w:r>
    </w:p>
    <w:p w:rsidR="001E2300" w:rsidRPr="001C15CF" w:rsidRDefault="001E2300" w:rsidP="00F80DF7">
      <w:pPr>
        <w:spacing w:line="360" w:lineRule="auto"/>
        <w:ind w:firstLineChars="200" w:firstLine="420"/>
        <w:rPr>
          <w:rFonts w:ascii="宋体" w:hAnsi="宋体"/>
        </w:rPr>
      </w:pPr>
      <w:r w:rsidRPr="001C15CF">
        <w:rPr>
          <w:rFonts w:ascii="宋体" w:hAnsi="宋体" w:hint="eastAsia"/>
        </w:rPr>
        <w:lastRenderedPageBreak/>
        <w:t>第二节 指令周期</w:t>
      </w:r>
    </w:p>
    <w:p w:rsidR="001E2300" w:rsidRPr="001C15CF" w:rsidRDefault="001E2300" w:rsidP="00F80DF7">
      <w:pPr>
        <w:spacing w:line="360" w:lineRule="auto"/>
        <w:ind w:left="420"/>
        <w:rPr>
          <w:rFonts w:ascii="宋体" w:hAnsi="宋体"/>
        </w:rPr>
      </w:pPr>
      <w:r w:rsidRPr="001C15CF">
        <w:rPr>
          <w:rFonts w:ascii="宋体" w:hAnsi="宋体" w:hint="eastAsia"/>
        </w:rPr>
        <w:t>1．</w:t>
      </w:r>
      <w:r w:rsidRPr="001C15CF">
        <w:rPr>
          <w:rFonts w:ascii="黑体" w:eastAsia="黑体" w:hAnsi="宋体" w:hint="eastAsia"/>
          <w:b/>
          <w:bCs/>
        </w:rPr>
        <w:t>掌握</w:t>
      </w:r>
      <w:r w:rsidRPr="001C15CF">
        <w:rPr>
          <w:rFonts w:ascii="宋体" w:hAnsi="宋体" w:hint="eastAsia"/>
        </w:rPr>
        <w:t>指令周期的概念；</w:t>
      </w:r>
    </w:p>
    <w:p w:rsidR="001E2300" w:rsidRPr="001C15CF" w:rsidRDefault="001E2300" w:rsidP="00F80DF7">
      <w:pPr>
        <w:spacing w:line="360" w:lineRule="auto"/>
        <w:ind w:left="420"/>
        <w:rPr>
          <w:rFonts w:ascii="宋体" w:hAnsi="宋体"/>
        </w:rPr>
      </w:pPr>
      <w:r w:rsidRPr="001C15CF">
        <w:rPr>
          <w:rFonts w:ascii="宋体" w:hAnsi="宋体" w:hint="eastAsia"/>
        </w:rPr>
        <w:t>2．</w:t>
      </w:r>
      <w:r w:rsidRPr="001C15CF">
        <w:rPr>
          <w:rFonts w:ascii="黑体" w:eastAsia="黑体" w:hAnsi="宋体" w:hint="eastAsia"/>
          <w:b/>
          <w:bCs/>
        </w:rPr>
        <w:t>理解</w:t>
      </w:r>
      <w:r w:rsidRPr="001C15CF">
        <w:rPr>
          <w:rFonts w:ascii="宋体" w:hAnsi="宋体" w:hint="eastAsia"/>
        </w:rPr>
        <w:t>指令周期的数据流。</w:t>
      </w:r>
    </w:p>
    <w:p w:rsidR="001E2300" w:rsidRPr="001C15CF" w:rsidRDefault="001E2300" w:rsidP="00F80DF7">
      <w:pPr>
        <w:spacing w:line="360" w:lineRule="auto"/>
        <w:ind w:left="420"/>
        <w:rPr>
          <w:rFonts w:ascii="宋体" w:hAnsi="宋体"/>
        </w:rPr>
      </w:pPr>
      <w:r w:rsidRPr="001C15CF">
        <w:rPr>
          <w:rFonts w:ascii="宋体" w:hAnsi="宋体" w:hint="eastAsia"/>
        </w:rPr>
        <w:t>第三节 指令流水</w:t>
      </w:r>
    </w:p>
    <w:p w:rsidR="001E2300" w:rsidRPr="001C15CF" w:rsidRDefault="001E2300" w:rsidP="00F80DF7">
      <w:pPr>
        <w:spacing w:line="360" w:lineRule="auto"/>
        <w:ind w:left="420"/>
        <w:rPr>
          <w:rFonts w:ascii="宋体" w:hAnsi="宋体"/>
        </w:rPr>
      </w:pPr>
      <w:r w:rsidRPr="001C15CF">
        <w:rPr>
          <w:rFonts w:ascii="宋体" w:hAnsi="宋体" w:hint="eastAsia"/>
        </w:rPr>
        <w:t>1．</w:t>
      </w:r>
      <w:r w:rsidRPr="001C15CF">
        <w:rPr>
          <w:rFonts w:ascii="黑体" w:eastAsia="黑体" w:hAnsi="宋体" w:hint="eastAsia"/>
          <w:b/>
          <w:bCs/>
        </w:rPr>
        <w:t>理解</w:t>
      </w:r>
      <w:r w:rsidRPr="001C15CF">
        <w:rPr>
          <w:rFonts w:ascii="宋体" w:hAnsi="宋体" w:hint="eastAsia"/>
        </w:rPr>
        <w:t>提高处理器速度的方法；</w:t>
      </w:r>
    </w:p>
    <w:p w:rsidR="001E2300" w:rsidRPr="001C15CF" w:rsidRDefault="001E2300" w:rsidP="00F80DF7">
      <w:pPr>
        <w:spacing w:line="360" w:lineRule="auto"/>
        <w:ind w:left="420"/>
        <w:rPr>
          <w:rFonts w:ascii="宋体" w:hAnsi="宋体"/>
        </w:rPr>
      </w:pPr>
      <w:r w:rsidRPr="001C15CF">
        <w:rPr>
          <w:rFonts w:ascii="宋体" w:hAnsi="宋体" w:hint="eastAsia"/>
        </w:rPr>
        <w:t>2．</w:t>
      </w:r>
      <w:r w:rsidRPr="001C15CF">
        <w:rPr>
          <w:rFonts w:ascii="黑体" w:eastAsia="黑体" w:hAnsi="宋体" w:hint="eastAsia"/>
          <w:b/>
          <w:bCs/>
        </w:rPr>
        <w:t>掌握</w:t>
      </w:r>
      <w:r w:rsidRPr="001C15CF">
        <w:rPr>
          <w:rFonts w:ascii="宋体" w:hAnsi="宋体" w:hint="eastAsia"/>
        </w:rPr>
        <w:t>指令流水的基本原理；</w:t>
      </w:r>
    </w:p>
    <w:p w:rsidR="001E2300" w:rsidRPr="001C15CF" w:rsidRDefault="001E2300" w:rsidP="00F80DF7">
      <w:pPr>
        <w:spacing w:line="360" w:lineRule="auto"/>
        <w:ind w:left="420"/>
        <w:rPr>
          <w:rFonts w:ascii="宋体" w:hAnsi="宋体"/>
        </w:rPr>
      </w:pPr>
      <w:r w:rsidRPr="001C15CF">
        <w:rPr>
          <w:rFonts w:ascii="宋体" w:hAnsi="宋体" w:hint="eastAsia"/>
        </w:rPr>
        <w:t>3．</w:t>
      </w:r>
      <w:r w:rsidRPr="001C15CF">
        <w:rPr>
          <w:rFonts w:ascii="黑体" w:eastAsia="黑体" w:hAnsi="宋体" w:hint="eastAsia"/>
          <w:b/>
          <w:bCs/>
        </w:rPr>
        <w:t>理解</w:t>
      </w:r>
      <w:r w:rsidRPr="001C15CF">
        <w:rPr>
          <w:rFonts w:ascii="宋体" w:hAnsi="宋体" w:hint="eastAsia"/>
        </w:rPr>
        <w:t>影响流水线性能的因素；</w:t>
      </w:r>
    </w:p>
    <w:p w:rsidR="001E2300" w:rsidRPr="001C15CF" w:rsidRDefault="001E2300" w:rsidP="00F80DF7">
      <w:pPr>
        <w:spacing w:line="360" w:lineRule="auto"/>
        <w:ind w:left="420"/>
        <w:rPr>
          <w:rFonts w:ascii="宋体" w:hAnsi="宋体"/>
        </w:rPr>
      </w:pPr>
      <w:r w:rsidRPr="001C15CF">
        <w:rPr>
          <w:rFonts w:ascii="宋体" w:hAnsi="宋体" w:hint="eastAsia"/>
        </w:rPr>
        <w:t>4．</w:t>
      </w:r>
      <w:r w:rsidRPr="001C15CF">
        <w:rPr>
          <w:rFonts w:ascii="宋体" w:hAnsi="宋体" w:hint="eastAsia"/>
          <w:b/>
        </w:rPr>
        <w:t>掌握</w:t>
      </w:r>
      <w:r w:rsidRPr="001C15CF">
        <w:rPr>
          <w:rFonts w:ascii="宋体" w:hAnsi="宋体" w:hint="eastAsia"/>
        </w:rPr>
        <w:t>衡量流水线的三个指标；</w:t>
      </w:r>
    </w:p>
    <w:p w:rsidR="001E2300" w:rsidRPr="001C15CF" w:rsidRDefault="001E2300" w:rsidP="00F80DF7">
      <w:pPr>
        <w:spacing w:line="360" w:lineRule="auto"/>
        <w:ind w:left="420"/>
        <w:rPr>
          <w:rFonts w:ascii="宋体" w:hAnsi="宋体"/>
        </w:rPr>
      </w:pPr>
      <w:r w:rsidRPr="001C15CF">
        <w:rPr>
          <w:rFonts w:ascii="宋体" w:hAnsi="宋体" w:hint="eastAsia"/>
        </w:rPr>
        <w:t xml:space="preserve">5. </w:t>
      </w:r>
      <w:r w:rsidRPr="001C15CF">
        <w:rPr>
          <w:rFonts w:ascii="宋体" w:hAnsi="宋体" w:hint="eastAsia"/>
          <w:b/>
        </w:rPr>
        <w:t>理解</w:t>
      </w:r>
      <w:r w:rsidRPr="001C15CF">
        <w:rPr>
          <w:rFonts w:ascii="宋体" w:hAnsi="宋体" w:hint="eastAsia"/>
        </w:rPr>
        <w:t>流水线的多发技术和流水线的结构。</w:t>
      </w:r>
    </w:p>
    <w:p w:rsidR="001E2300" w:rsidRPr="00201DF5" w:rsidRDefault="001E2300" w:rsidP="00F80DF7">
      <w:pPr>
        <w:spacing w:line="360" w:lineRule="auto"/>
        <w:ind w:left="420"/>
        <w:rPr>
          <w:rFonts w:ascii="宋体" w:hAnsi="宋体"/>
        </w:rPr>
      </w:pPr>
      <w:r w:rsidRPr="00201DF5">
        <w:rPr>
          <w:rFonts w:ascii="宋体" w:hAnsi="宋体" w:hint="eastAsia"/>
        </w:rPr>
        <w:t>第四节 中断系统</w:t>
      </w:r>
    </w:p>
    <w:p w:rsidR="001E2300" w:rsidRPr="00201DF5" w:rsidRDefault="001E2300" w:rsidP="00F80DF7">
      <w:pPr>
        <w:spacing w:line="360" w:lineRule="auto"/>
        <w:ind w:left="420"/>
        <w:rPr>
          <w:rFonts w:ascii="宋体" w:hAnsi="宋体"/>
        </w:rPr>
      </w:pPr>
      <w:r w:rsidRPr="00201DF5">
        <w:rPr>
          <w:rFonts w:ascii="宋体" w:hAnsi="宋体" w:hint="eastAsia"/>
        </w:rPr>
        <w:t>1．</w:t>
      </w:r>
      <w:r w:rsidRPr="00201DF5">
        <w:rPr>
          <w:rFonts w:ascii="黑体" w:eastAsia="黑体" w:hAnsi="宋体" w:hint="eastAsia"/>
          <w:b/>
          <w:bCs/>
        </w:rPr>
        <w:t>掌握</w:t>
      </w:r>
      <w:r w:rsidRPr="00201DF5">
        <w:rPr>
          <w:rFonts w:ascii="宋体" w:hAnsi="宋体" w:hint="eastAsia"/>
        </w:rPr>
        <w:t>引起中断的因素，中断源的概念；</w:t>
      </w:r>
    </w:p>
    <w:p w:rsidR="001E2300" w:rsidRPr="00201DF5" w:rsidRDefault="001E2300" w:rsidP="00F80DF7">
      <w:pPr>
        <w:spacing w:line="360" w:lineRule="auto"/>
        <w:ind w:left="420"/>
        <w:rPr>
          <w:rFonts w:ascii="宋体" w:hAnsi="宋体"/>
        </w:rPr>
      </w:pPr>
      <w:r w:rsidRPr="00201DF5">
        <w:rPr>
          <w:rFonts w:ascii="宋体" w:hAnsi="宋体" w:hint="eastAsia"/>
        </w:rPr>
        <w:t>2．</w:t>
      </w:r>
      <w:r w:rsidRPr="00201DF5">
        <w:rPr>
          <w:rFonts w:ascii="黑体" w:eastAsia="黑体" w:hAnsi="宋体" w:hint="eastAsia"/>
          <w:b/>
          <w:bCs/>
        </w:rPr>
        <w:t>掌握</w:t>
      </w:r>
      <w:r w:rsidRPr="00201DF5">
        <w:rPr>
          <w:rFonts w:ascii="宋体" w:hAnsi="宋体" w:hint="eastAsia"/>
        </w:rPr>
        <w:t>中断请求标记的概念和中断判优逻辑；</w:t>
      </w:r>
    </w:p>
    <w:p w:rsidR="001E2300" w:rsidRPr="00201DF5" w:rsidRDefault="001E2300" w:rsidP="00F80DF7">
      <w:pPr>
        <w:spacing w:line="360" w:lineRule="auto"/>
        <w:ind w:left="420"/>
        <w:rPr>
          <w:rFonts w:ascii="宋体" w:hAnsi="宋体"/>
        </w:rPr>
      </w:pPr>
      <w:r w:rsidRPr="00201DF5">
        <w:rPr>
          <w:rFonts w:ascii="宋体" w:hAnsi="宋体" w:hint="eastAsia"/>
        </w:rPr>
        <w:t>3．</w:t>
      </w:r>
      <w:r w:rsidRPr="00201DF5">
        <w:rPr>
          <w:rFonts w:ascii="黑体" w:eastAsia="黑体" w:hAnsi="宋体" w:hint="eastAsia"/>
          <w:b/>
          <w:bCs/>
        </w:rPr>
        <w:t>理解</w:t>
      </w:r>
      <w:r w:rsidRPr="00201DF5">
        <w:rPr>
          <w:rFonts w:ascii="宋体" w:hAnsi="宋体" w:hint="eastAsia"/>
        </w:rPr>
        <w:t>寻找中断服务程序入口地址的方法；</w:t>
      </w:r>
    </w:p>
    <w:p w:rsidR="001E2300" w:rsidRPr="00201DF5" w:rsidRDefault="001E2300" w:rsidP="00F80DF7">
      <w:pPr>
        <w:spacing w:line="360" w:lineRule="auto"/>
        <w:ind w:left="420"/>
        <w:rPr>
          <w:rFonts w:ascii="宋体" w:hAnsi="宋体"/>
        </w:rPr>
      </w:pPr>
      <w:r w:rsidRPr="00201DF5">
        <w:rPr>
          <w:rFonts w:ascii="宋体" w:hAnsi="宋体" w:hint="eastAsia"/>
        </w:rPr>
        <w:t>4．</w:t>
      </w:r>
      <w:r w:rsidRPr="00201DF5">
        <w:rPr>
          <w:rFonts w:ascii="宋体" w:hAnsi="宋体" w:hint="eastAsia"/>
          <w:b/>
        </w:rPr>
        <w:t>掌握</w:t>
      </w:r>
      <w:r w:rsidRPr="00201DF5">
        <w:rPr>
          <w:rFonts w:ascii="宋体" w:hAnsi="宋体" w:hint="eastAsia"/>
        </w:rPr>
        <w:t>响应中断的条件和事件，</w:t>
      </w:r>
      <w:r w:rsidRPr="00201DF5">
        <w:rPr>
          <w:rFonts w:ascii="宋体" w:hAnsi="宋体" w:hint="eastAsia"/>
          <w:b/>
        </w:rPr>
        <w:t>掌握</w:t>
      </w:r>
      <w:r w:rsidRPr="00201DF5">
        <w:rPr>
          <w:rFonts w:ascii="宋体" w:hAnsi="宋体" w:hint="eastAsia"/>
        </w:rPr>
        <w:t>中断隐指令；</w:t>
      </w:r>
    </w:p>
    <w:p w:rsidR="001E2300" w:rsidRPr="00201DF5" w:rsidRDefault="001E2300" w:rsidP="00F80DF7">
      <w:pPr>
        <w:spacing w:line="360" w:lineRule="auto"/>
        <w:ind w:left="420"/>
        <w:rPr>
          <w:rFonts w:ascii="宋体" w:hAnsi="宋体"/>
        </w:rPr>
      </w:pPr>
      <w:r w:rsidRPr="00201DF5">
        <w:rPr>
          <w:rFonts w:ascii="宋体" w:hAnsi="宋体" w:hint="eastAsia"/>
        </w:rPr>
        <w:t xml:space="preserve">5. </w:t>
      </w:r>
      <w:r w:rsidRPr="00201DF5">
        <w:rPr>
          <w:rFonts w:ascii="宋体" w:hAnsi="宋体" w:hint="eastAsia"/>
          <w:b/>
        </w:rPr>
        <w:t>理解</w:t>
      </w:r>
      <w:r w:rsidRPr="00201DF5">
        <w:rPr>
          <w:rFonts w:ascii="宋体" w:hAnsi="宋体" w:hint="eastAsia"/>
        </w:rPr>
        <w:t>中断保护现场和恢复现场的方法；</w:t>
      </w:r>
    </w:p>
    <w:p w:rsidR="001E2300" w:rsidRPr="00201DF5" w:rsidRDefault="001E2300" w:rsidP="00F80DF7">
      <w:pPr>
        <w:spacing w:line="360" w:lineRule="auto"/>
        <w:ind w:left="420"/>
        <w:rPr>
          <w:rFonts w:ascii="宋体" w:hAnsi="宋体"/>
          <w:b/>
          <w:bCs/>
        </w:rPr>
      </w:pPr>
      <w:r w:rsidRPr="00201DF5">
        <w:rPr>
          <w:rFonts w:ascii="宋体" w:hAnsi="宋体" w:hint="eastAsia"/>
        </w:rPr>
        <w:t>6.</w:t>
      </w:r>
      <w:r w:rsidRPr="00201DF5">
        <w:rPr>
          <w:rFonts w:ascii="宋体" w:hAnsi="宋体" w:hint="eastAsia"/>
          <w:b/>
        </w:rPr>
        <w:t xml:space="preserve"> 掌握</w:t>
      </w:r>
      <w:r w:rsidRPr="00201DF5">
        <w:rPr>
          <w:rFonts w:ascii="宋体" w:hAnsi="宋体" w:hint="eastAsia"/>
        </w:rPr>
        <w:t>中断屏蔽技术。</w:t>
      </w:r>
    </w:p>
    <w:p w:rsidR="001E2300" w:rsidRPr="00FE1ADC" w:rsidRDefault="001E2300" w:rsidP="00F80DF7">
      <w:pPr>
        <w:spacing w:line="360" w:lineRule="auto"/>
        <w:ind w:firstLineChars="150" w:firstLine="315"/>
        <w:rPr>
          <w:rFonts w:ascii="宋体" w:hAnsi="宋体"/>
        </w:rPr>
      </w:pPr>
      <w:r w:rsidRPr="00FE1ADC">
        <w:rPr>
          <w:rFonts w:ascii="宋体" w:hAnsi="宋体" w:hint="eastAsia"/>
        </w:rPr>
        <w:t>第九章  控制单元的功能</w:t>
      </w:r>
    </w:p>
    <w:p w:rsidR="001E2300" w:rsidRPr="00FE1ADC" w:rsidRDefault="001E2300" w:rsidP="00F80DF7">
      <w:pPr>
        <w:spacing w:line="360" w:lineRule="auto"/>
        <w:ind w:firstLineChars="150" w:firstLine="315"/>
        <w:rPr>
          <w:rFonts w:ascii="宋体" w:hAnsi="宋体"/>
        </w:rPr>
      </w:pPr>
      <w:r w:rsidRPr="00FE1ADC">
        <w:rPr>
          <w:rFonts w:ascii="宋体" w:hAnsi="宋体" w:hint="eastAsia"/>
        </w:rPr>
        <w:t>第一节 微操作命令的分析</w:t>
      </w:r>
    </w:p>
    <w:p w:rsidR="001E2300" w:rsidRPr="00FE1ADC" w:rsidRDefault="001E2300" w:rsidP="00F80DF7">
      <w:pPr>
        <w:spacing w:line="360" w:lineRule="auto"/>
        <w:ind w:left="420"/>
        <w:rPr>
          <w:rFonts w:ascii="宋体" w:hAnsi="宋体"/>
        </w:rPr>
      </w:pPr>
      <w:r w:rsidRPr="00FE1ADC">
        <w:rPr>
          <w:rFonts w:ascii="宋体" w:hAnsi="宋体" w:hint="eastAsia"/>
        </w:rPr>
        <w:t>1．</w:t>
      </w:r>
      <w:r w:rsidRPr="00FE1ADC">
        <w:rPr>
          <w:rFonts w:ascii="宋体" w:hAnsi="宋体" w:hint="eastAsia"/>
          <w:b/>
        </w:rPr>
        <w:t>掌握</w:t>
      </w:r>
      <w:r w:rsidRPr="00FE1ADC">
        <w:rPr>
          <w:rFonts w:ascii="宋体" w:hAnsi="宋体" w:hint="eastAsia"/>
        </w:rPr>
        <w:t>微操作、微命令、微指令的概念；</w:t>
      </w:r>
    </w:p>
    <w:p w:rsidR="001E2300" w:rsidRPr="00FE1ADC" w:rsidRDefault="001E2300" w:rsidP="00F80DF7">
      <w:pPr>
        <w:spacing w:line="360" w:lineRule="auto"/>
        <w:ind w:left="420"/>
        <w:rPr>
          <w:rFonts w:ascii="宋体" w:hAnsi="宋体"/>
        </w:rPr>
      </w:pPr>
      <w:r w:rsidRPr="00FE1ADC">
        <w:rPr>
          <w:rFonts w:ascii="宋体" w:hAnsi="宋体" w:hint="eastAsia"/>
        </w:rPr>
        <w:t>2．</w:t>
      </w:r>
      <w:r w:rsidRPr="00FE1ADC">
        <w:rPr>
          <w:rFonts w:ascii="宋体" w:hAnsi="宋体" w:hint="eastAsia"/>
          <w:b/>
        </w:rPr>
        <w:t>掌握</w:t>
      </w:r>
      <w:r w:rsidRPr="00FE1ADC">
        <w:rPr>
          <w:rFonts w:ascii="宋体" w:hAnsi="宋体" w:hint="eastAsia"/>
        </w:rPr>
        <w:t>取值周期、间址周期、执行周期、中断周期所执行的微操作。</w:t>
      </w:r>
    </w:p>
    <w:p w:rsidR="001E2300" w:rsidRPr="00FE1ADC" w:rsidRDefault="001E2300" w:rsidP="00F80DF7">
      <w:pPr>
        <w:spacing w:line="360" w:lineRule="auto"/>
        <w:ind w:firstLineChars="200" w:firstLine="420"/>
        <w:rPr>
          <w:rFonts w:ascii="宋体" w:hAnsi="宋体"/>
        </w:rPr>
      </w:pPr>
      <w:r w:rsidRPr="00FE1ADC">
        <w:rPr>
          <w:rFonts w:ascii="宋体" w:hAnsi="宋体" w:hint="eastAsia"/>
        </w:rPr>
        <w:t>第二节 控制单元的功能</w:t>
      </w:r>
    </w:p>
    <w:p w:rsidR="001E2300" w:rsidRPr="00756BC7" w:rsidRDefault="001E2300" w:rsidP="00F80DF7">
      <w:pPr>
        <w:spacing w:line="360" w:lineRule="auto"/>
        <w:ind w:left="420"/>
        <w:rPr>
          <w:rFonts w:ascii="宋体" w:hAnsi="宋体"/>
        </w:rPr>
      </w:pPr>
      <w:r w:rsidRPr="00756BC7">
        <w:rPr>
          <w:rFonts w:ascii="宋体" w:hAnsi="宋体" w:hint="eastAsia"/>
        </w:rPr>
        <w:t>1．</w:t>
      </w:r>
      <w:r w:rsidRPr="00756BC7">
        <w:rPr>
          <w:rFonts w:ascii="黑体" w:eastAsia="黑体" w:hAnsi="宋体" w:hint="eastAsia"/>
          <w:b/>
          <w:bCs/>
        </w:rPr>
        <w:t>掌握</w:t>
      </w:r>
      <w:r w:rsidRPr="00756BC7">
        <w:rPr>
          <w:rFonts w:ascii="宋体" w:hAnsi="宋体" w:hint="eastAsia"/>
        </w:rPr>
        <w:t>控制单元的外特性；</w:t>
      </w:r>
    </w:p>
    <w:p w:rsidR="001E2300" w:rsidRPr="00756BC7" w:rsidRDefault="001E2300" w:rsidP="00F80DF7">
      <w:pPr>
        <w:spacing w:line="360" w:lineRule="auto"/>
        <w:ind w:left="420"/>
        <w:rPr>
          <w:rFonts w:ascii="宋体" w:hAnsi="宋体"/>
        </w:rPr>
      </w:pPr>
      <w:r w:rsidRPr="00756BC7">
        <w:rPr>
          <w:rFonts w:ascii="宋体" w:hAnsi="宋体" w:hint="eastAsia"/>
        </w:rPr>
        <w:t>2．</w:t>
      </w:r>
      <w:r w:rsidRPr="00756BC7">
        <w:rPr>
          <w:rFonts w:ascii="黑体" w:eastAsia="黑体" w:hAnsi="宋体" w:hint="eastAsia"/>
          <w:b/>
          <w:bCs/>
        </w:rPr>
        <w:t>掌握</w:t>
      </w:r>
      <w:r w:rsidRPr="00756BC7">
        <w:rPr>
          <w:rFonts w:ascii="宋体" w:hAnsi="宋体" w:hint="eastAsia"/>
        </w:rPr>
        <w:t>总线结构和非总线结构CPU控制器所发出的控制信号；</w:t>
      </w:r>
    </w:p>
    <w:p w:rsidR="001E2300" w:rsidRPr="00756BC7" w:rsidRDefault="001E2300" w:rsidP="00F80DF7">
      <w:pPr>
        <w:spacing w:line="360" w:lineRule="auto"/>
        <w:ind w:left="420"/>
        <w:rPr>
          <w:rFonts w:ascii="宋体" w:hAnsi="宋体"/>
        </w:rPr>
      </w:pPr>
      <w:r w:rsidRPr="00756BC7">
        <w:rPr>
          <w:rFonts w:ascii="宋体" w:hAnsi="宋体" w:hint="eastAsia"/>
        </w:rPr>
        <w:t>3．</w:t>
      </w:r>
      <w:r w:rsidRPr="00756BC7">
        <w:rPr>
          <w:rFonts w:ascii="黑体" w:eastAsia="黑体" w:hAnsi="宋体" w:hint="eastAsia"/>
          <w:b/>
          <w:bCs/>
        </w:rPr>
        <w:t>理解</w:t>
      </w:r>
      <w:r w:rsidRPr="00756BC7">
        <w:rPr>
          <w:rFonts w:ascii="宋体" w:hAnsi="宋体" w:hint="eastAsia"/>
        </w:rPr>
        <w:t>多级时序系统，</w:t>
      </w:r>
      <w:r w:rsidRPr="00756BC7">
        <w:rPr>
          <w:rFonts w:ascii="宋体" w:hAnsi="宋体" w:hint="eastAsia"/>
          <w:b/>
        </w:rPr>
        <w:t>掌握</w:t>
      </w:r>
      <w:r w:rsidRPr="00756BC7">
        <w:rPr>
          <w:rFonts w:ascii="宋体" w:hAnsi="宋体" w:hint="eastAsia"/>
        </w:rPr>
        <w:t>机器周期、时钟周期、指令周期的概念；</w:t>
      </w:r>
    </w:p>
    <w:p w:rsidR="001E2300" w:rsidRPr="00756BC7" w:rsidRDefault="001E2300" w:rsidP="00F80DF7">
      <w:pPr>
        <w:spacing w:line="360" w:lineRule="auto"/>
        <w:ind w:left="420"/>
        <w:rPr>
          <w:rFonts w:ascii="宋体" w:hAnsi="宋体"/>
        </w:rPr>
      </w:pPr>
      <w:r w:rsidRPr="00756BC7">
        <w:rPr>
          <w:rFonts w:ascii="宋体" w:hAnsi="宋体" w:hint="eastAsia"/>
        </w:rPr>
        <w:t>4.</w:t>
      </w:r>
      <w:r w:rsidRPr="00756BC7">
        <w:rPr>
          <w:rFonts w:ascii="宋体" w:hAnsi="宋体" w:hint="eastAsia"/>
          <w:b/>
        </w:rPr>
        <w:t xml:space="preserve"> 掌握</w:t>
      </w:r>
      <w:r w:rsidRPr="00756BC7">
        <w:rPr>
          <w:rFonts w:ascii="宋体" w:hAnsi="宋体" w:hint="eastAsia"/>
        </w:rPr>
        <w:t>控制器的控制方式。</w:t>
      </w:r>
    </w:p>
    <w:p w:rsidR="001E2300" w:rsidRPr="00756BC7" w:rsidRDefault="001E2300" w:rsidP="00F80DF7">
      <w:pPr>
        <w:spacing w:line="360" w:lineRule="auto"/>
        <w:ind w:firstLineChars="150" w:firstLine="315"/>
        <w:rPr>
          <w:rFonts w:ascii="宋体" w:hAnsi="宋体"/>
        </w:rPr>
      </w:pPr>
      <w:r w:rsidRPr="00756BC7">
        <w:rPr>
          <w:rFonts w:ascii="宋体" w:hAnsi="宋体" w:hint="eastAsia"/>
        </w:rPr>
        <w:t>第十章  控制单元的设计</w:t>
      </w:r>
    </w:p>
    <w:p w:rsidR="001E2300" w:rsidRPr="00756BC7" w:rsidRDefault="001E2300" w:rsidP="00F80DF7">
      <w:pPr>
        <w:spacing w:line="360" w:lineRule="auto"/>
        <w:ind w:firstLineChars="150" w:firstLine="315"/>
        <w:rPr>
          <w:rFonts w:ascii="宋体" w:hAnsi="宋体"/>
        </w:rPr>
      </w:pPr>
      <w:r w:rsidRPr="00756BC7">
        <w:rPr>
          <w:rFonts w:ascii="宋体" w:hAnsi="宋体" w:hint="eastAsia"/>
        </w:rPr>
        <w:t>第一节 组合逻辑设计</w:t>
      </w:r>
    </w:p>
    <w:p w:rsidR="001E2300" w:rsidRPr="00756BC7" w:rsidRDefault="001E2300" w:rsidP="00F80DF7">
      <w:pPr>
        <w:spacing w:line="360" w:lineRule="auto"/>
        <w:ind w:left="420"/>
        <w:rPr>
          <w:rFonts w:ascii="宋体" w:hAnsi="宋体"/>
        </w:rPr>
      </w:pPr>
      <w:r w:rsidRPr="00756BC7">
        <w:rPr>
          <w:rFonts w:ascii="宋体" w:hAnsi="宋体" w:hint="eastAsia"/>
        </w:rPr>
        <w:t>1．</w:t>
      </w:r>
      <w:r w:rsidRPr="00756BC7">
        <w:rPr>
          <w:rFonts w:ascii="宋体" w:hAnsi="宋体" w:hint="eastAsia"/>
          <w:b/>
        </w:rPr>
        <w:t>掌握</w:t>
      </w:r>
      <w:r w:rsidRPr="00756BC7">
        <w:rPr>
          <w:rFonts w:ascii="宋体" w:hAnsi="宋体" w:hint="eastAsia"/>
        </w:rPr>
        <w:t>组合逻辑控制单元框图；</w:t>
      </w:r>
    </w:p>
    <w:p w:rsidR="001E2300" w:rsidRPr="00756BC7" w:rsidRDefault="001E2300" w:rsidP="00F80DF7">
      <w:pPr>
        <w:spacing w:line="360" w:lineRule="auto"/>
        <w:ind w:left="420"/>
        <w:rPr>
          <w:rFonts w:ascii="宋体" w:hAnsi="宋体"/>
        </w:rPr>
      </w:pPr>
      <w:r w:rsidRPr="00756BC7">
        <w:rPr>
          <w:rFonts w:ascii="宋体" w:hAnsi="宋体" w:hint="eastAsia"/>
        </w:rPr>
        <w:t>2．</w:t>
      </w:r>
      <w:r w:rsidRPr="00756BC7">
        <w:rPr>
          <w:rFonts w:ascii="宋体" w:hAnsi="宋体" w:hint="eastAsia"/>
          <w:b/>
        </w:rPr>
        <w:t>掌握</w:t>
      </w:r>
      <w:r w:rsidRPr="00756BC7">
        <w:rPr>
          <w:rFonts w:ascii="宋体" w:hAnsi="宋体" w:hint="eastAsia"/>
        </w:rPr>
        <w:t>组合逻辑设计微操作的节拍安排；</w:t>
      </w:r>
    </w:p>
    <w:p w:rsidR="001E2300" w:rsidRPr="00756BC7" w:rsidRDefault="001E2300" w:rsidP="00F80DF7">
      <w:pPr>
        <w:spacing w:line="360" w:lineRule="auto"/>
        <w:ind w:left="420"/>
        <w:rPr>
          <w:rFonts w:ascii="宋体" w:hAnsi="宋体"/>
        </w:rPr>
      </w:pPr>
      <w:r w:rsidRPr="00756BC7">
        <w:rPr>
          <w:rFonts w:ascii="宋体" w:hAnsi="宋体" w:hint="eastAsia"/>
        </w:rPr>
        <w:t>3．</w:t>
      </w:r>
      <w:r w:rsidRPr="00756BC7">
        <w:rPr>
          <w:rFonts w:ascii="宋体" w:hAnsi="宋体" w:hint="eastAsia"/>
          <w:b/>
        </w:rPr>
        <w:t>掌握</w:t>
      </w:r>
      <w:r w:rsidRPr="00756BC7">
        <w:rPr>
          <w:rFonts w:ascii="宋体" w:hAnsi="宋体" w:hint="eastAsia"/>
        </w:rPr>
        <w:t>组合逻辑设计步骤。</w:t>
      </w:r>
    </w:p>
    <w:p w:rsidR="001E2300" w:rsidRPr="009A5156" w:rsidRDefault="001E2300" w:rsidP="00F80DF7">
      <w:pPr>
        <w:spacing w:line="360" w:lineRule="auto"/>
        <w:ind w:firstLineChars="200" w:firstLine="420"/>
        <w:rPr>
          <w:rFonts w:ascii="宋体" w:hAnsi="宋体"/>
        </w:rPr>
      </w:pPr>
      <w:r w:rsidRPr="009A5156">
        <w:rPr>
          <w:rFonts w:ascii="宋体" w:hAnsi="宋体" w:hint="eastAsia"/>
        </w:rPr>
        <w:lastRenderedPageBreak/>
        <w:t>第二节 微程序设计</w:t>
      </w:r>
    </w:p>
    <w:p w:rsidR="001E2300" w:rsidRPr="009A5156" w:rsidRDefault="001E2300" w:rsidP="00F80DF7">
      <w:pPr>
        <w:spacing w:line="360" w:lineRule="auto"/>
        <w:ind w:left="420"/>
        <w:rPr>
          <w:rFonts w:ascii="宋体" w:hAnsi="宋体"/>
        </w:rPr>
      </w:pPr>
      <w:r w:rsidRPr="009A5156">
        <w:rPr>
          <w:rFonts w:ascii="宋体" w:hAnsi="宋体" w:hint="eastAsia"/>
        </w:rPr>
        <w:t>1．</w:t>
      </w:r>
      <w:r w:rsidRPr="009A5156">
        <w:rPr>
          <w:rFonts w:ascii="黑体" w:eastAsia="黑体" w:hAnsi="宋体" w:hint="eastAsia"/>
          <w:b/>
          <w:bCs/>
        </w:rPr>
        <w:t>理解</w:t>
      </w:r>
      <w:r w:rsidRPr="009A5156">
        <w:rPr>
          <w:rFonts w:ascii="宋体" w:hAnsi="宋体" w:hint="eastAsia"/>
        </w:rPr>
        <w:t>微程序设计思想的产生；</w:t>
      </w:r>
    </w:p>
    <w:p w:rsidR="001E2300" w:rsidRPr="009A5156" w:rsidRDefault="001E2300" w:rsidP="00F80DF7">
      <w:pPr>
        <w:spacing w:line="360" w:lineRule="auto"/>
        <w:ind w:left="420"/>
        <w:rPr>
          <w:rFonts w:ascii="宋体" w:hAnsi="宋体"/>
        </w:rPr>
      </w:pPr>
      <w:r w:rsidRPr="009A5156">
        <w:rPr>
          <w:rFonts w:ascii="宋体" w:hAnsi="宋体" w:hint="eastAsia"/>
        </w:rPr>
        <w:t>2．</w:t>
      </w:r>
      <w:r w:rsidRPr="009A5156">
        <w:rPr>
          <w:rFonts w:ascii="黑体" w:eastAsia="黑体" w:hAnsi="宋体" w:hint="eastAsia"/>
          <w:b/>
          <w:bCs/>
        </w:rPr>
        <w:t>掌握</w:t>
      </w:r>
      <w:r w:rsidRPr="009A5156">
        <w:rPr>
          <w:rFonts w:ascii="宋体" w:hAnsi="宋体" w:hint="eastAsia"/>
        </w:rPr>
        <w:t>微程序控制单元框图及工作原理；</w:t>
      </w:r>
      <w:r w:rsidRPr="009A5156">
        <w:rPr>
          <w:rFonts w:ascii="黑体" w:eastAsia="黑体" w:hAnsi="宋体" w:hint="eastAsia"/>
          <w:b/>
          <w:bCs/>
        </w:rPr>
        <w:t>掌握</w:t>
      </w:r>
      <w:r w:rsidRPr="009A5156">
        <w:rPr>
          <w:rFonts w:ascii="宋体" w:hAnsi="宋体" w:hint="eastAsia"/>
        </w:rPr>
        <w:t>微指令的编码方式；</w:t>
      </w:r>
    </w:p>
    <w:p w:rsidR="001E2300" w:rsidRPr="009A5156" w:rsidRDefault="001E2300" w:rsidP="00F80DF7">
      <w:pPr>
        <w:spacing w:line="360" w:lineRule="auto"/>
        <w:ind w:left="420"/>
        <w:rPr>
          <w:rFonts w:ascii="宋体" w:hAnsi="宋体"/>
        </w:rPr>
      </w:pPr>
      <w:r w:rsidRPr="009A5156">
        <w:rPr>
          <w:rFonts w:ascii="宋体" w:hAnsi="宋体" w:hint="eastAsia"/>
        </w:rPr>
        <w:t>3．</w:t>
      </w:r>
      <w:r w:rsidRPr="009A5156">
        <w:rPr>
          <w:rFonts w:ascii="黑体" w:eastAsia="黑体" w:hAnsi="宋体" w:hint="eastAsia"/>
          <w:b/>
          <w:bCs/>
        </w:rPr>
        <w:t>理解</w:t>
      </w:r>
      <w:r w:rsidRPr="009A5156">
        <w:rPr>
          <w:rFonts w:ascii="宋体" w:hAnsi="宋体" w:hint="eastAsia"/>
        </w:rPr>
        <w:t>微指令序地址的形成；</w:t>
      </w:r>
    </w:p>
    <w:p w:rsidR="001E2300" w:rsidRPr="009A5156" w:rsidRDefault="001E2300" w:rsidP="00F80DF7">
      <w:pPr>
        <w:spacing w:line="360" w:lineRule="auto"/>
        <w:ind w:left="420"/>
        <w:rPr>
          <w:rFonts w:ascii="黑体" w:eastAsia="黑体" w:hAnsi="宋体"/>
          <w:bCs/>
        </w:rPr>
      </w:pPr>
      <w:r w:rsidRPr="009A5156">
        <w:rPr>
          <w:rFonts w:ascii="黑体" w:eastAsia="黑体" w:hAnsi="宋体" w:hint="eastAsia"/>
          <w:bCs/>
        </w:rPr>
        <w:t>4.</w:t>
      </w:r>
      <w:r w:rsidRPr="009A5156">
        <w:rPr>
          <w:rFonts w:ascii="黑体" w:eastAsia="黑体" w:hAnsi="宋体" w:hint="eastAsia"/>
          <w:b/>
          <w:bCs/>
        </w:rPr>
        <w:t xml:space="preserve"> 掌握</w:t>
      </w:r>
      <w:r w:rsidRPr="009A5156">
        <w:rPr>
          <w:rFonts w:ascii="宋体" w:hAnsi="宋体" w:hint="eastAsia"/>
        </w:rPr>
        <w:t>水平型微指令和垂直型微指令格式；</w:t>
      </w:r>
    </w:p>
    <w:p w:rsidR="001E2300" w:rsidRPr="009A5156" w:rsidRDefault="001E2300" w:rsidP="00F80DF7">
      <w:pPr>
        <w:spacing w:line="360" w:lineRule="auto"/>
        <w:ind w:left="420"/>
        <w:rPr>
          <w:rFonts w:ascii="宋体" w:hAnsi="宋体"/>
        </w:rPr>
      </w:pPr>
      <w:r w:rsidRPr="009A5156">
        <w:rPr>
          <w:rFonts w:ascii="宋体" w:hAnsi="宋体" w:hint="eastAsia"/>
        </w:rPr>
        <w:t>5．</w:t>
      </w:r>
      <w:r w:rsidRPr="009A5156">
        <w:rPr>
          <w:rFonts w:ascii="黑体" w:eastAsia="黑体" w:hAnsi="宋体" w:hint="eastAsia"/>
          <w:b/>
          <w:bCs/>
        </w:rPr>
        <w:t>理解</w:t>
      </w:r>
      <w:r w:rsidRPr="009A5156">
        <w:rPr>
          <w:rFonts w:ascii="宋体" w:hAnsi="宋体" w:hint="eastAsia"/>
        </w:rPr>
        <w:t>静态微程序和动态微程序设计；</w:t>
      </w:r>
      <w:r w:rsidRPr="009A5156">
        <w:rPr>
          <w:rFonts w:ascii="黑体" w:eastAsia="黑体" w:hAnsi="宋体" w:hint="eastAsia"/>
          <w:b/>
          <w:bCs/>
        </w:rPr>
        <w:t>理解</w:t>
      </w:r>
      <w:r w:rsidRPr="009A5156">
        <w:rPr>
          <w:rFonts w:ascii="宋体" w:hAnsi="宋体" w:hint="eastAsia"/>
        </w:rPr>
        <w:t>毫微程序设计方法；</w:t>
      </w:r>
    </w:p>
    <w:p w:rsidR="001E2300" w:rsidRPr="009A5156" w:rsidRDefault="001E2300" w:rsidP="00F80DF7">
      <w:pPr>
        <w:spacing w:line="360" w:lineRule="auto"/>
        <w:ind w:left="420"/>
        <w:rPr>
          <w:rFonts w:ascii="宋体" w:hAnsi="宋体"/>
        </w:rPr>
      </w:pPr>
      <w:r w:rsidRPr="009A5156">
        <w:rPr>
          <w:rFonts w:ascii="宋体" w:hAnsi="宋体" w:hint="eastAsia"/>
        </w:rPr>
        <w:t>6．</w:t>
      </w:r>
      <w:r w:rsidRPr="009A5156">
        <w:rPr>
          <w:rFonts w:ascii="黑体" w:eastAsia="黑体" w:hAnsi="宋体" w:hint="eastAsia"/>
          <w:b/>
          <w:bCs/>
        </w:rPr>
        <w:t>理解</w:t>
      </w:r>
      <w:r w:rsidRPr="009A5156">
        <w:rPr>
          <w:rFonts w:ascii="宋体" w:hAnsi="宋体" w:hint="eastAsia"/>
        </w:rPr>
        <w:t>串行、并行微程序控制；</w:t>
      </w:r>
    </w:p>
    <w:p w:rsidR="001E2300" w:rsidRPr="009A5156" w:rsidRDefault="001E2300" w:rsidP="00F80DF7">
      <w:pPr>
        <w:spacing w:line="360" w:lineRule="auto"/>
        <w:ind w:left="420"/>
        <w:rPr>
          <w:rFonts w:ascii="宋体" w:hAnsi="宋体"/>
        </w:rPr>
      </w:pPr>
      <w:r w:rsidRPr="009A5156">
        <w:rPr>
          <w:rFonts w:ascii="宋体" w:hAnsi="宋体" w:hint="eastAsia"/>
        </w:rPr>
        <w:t>7．</w:t>
      </w:r>
      <w:r w:rsidRPr="009A5156">
        <w:rPr>
          <w:rFonts w:ascii="黑体" w:eastAsia="黑体" w:hAnsi="宋体" w:hint="eastAsia"/>
          <w:b/>
          <w:bCs/>
        </w:rPr>
        <w:t>掌握</w:t>
      </w:r>
      <w:r w:rsidRPr="009A5156">
        <w:rPr>
          <w:rFonts w:ascii="宋体" w:hAnsi="宋体" w:hint="eastAsia"/>
        </w:rPr>
        <w:t>微程序设计的步骤。</w:t>
      </w:r>
    </w:p>
    <w:p w:rsidR="001E2300" w:rsidRDefault="001E2300" w:rsidP="00F80DF7">
      <w:pPr>
        <w:spacing w:line="360" w:lineRule="auto"/>
        <w:ind w:left="420"/>
        <w:rPr>
          <w:rFonts w:ascii="黑体" w:eastAsia="黑体" w:hAnsi="宋体"/>
          <w:b/>
          <w:bCs/>
          <w:sz w:val="28"/>
          <w:szCs w:val="28"/>
        </w:rPr>
      </w:pPr>
      <w:r>
        <w:rPr>
          <w:rFonts w:eastAsia="黑体" w:hint="eastAsia"/>
        </w:rPr>
        <w:t>（二）实践教学的内容及要求</w:t>
      </w:r>
    </w:p>
    <w:p w:rsidR="001E2300" w:rsidRPr="002F6FCE" w:rsidRDefault="001E2300" w:rsidP="00F80DF7">
      <w:pPr>
        <w:spacing w:line="360" w:lineRule="auto"/>
        <w:ind w:firstLineChars="200" w:firstLine="420"/>
        <w:rPr>
          <w:rFonts w:ascii="宋体" w:hAnsi="宋体"/>
        </w:rPr>
      </w:pPr>
      <w:r w:rsidRPr="002F6FCE">
        <w:rPr>
          <w:rFonts w:ascii="宋体" w:hAnsi="宋体" w:hint="eastAsia"/>
        </w:rPr>
        <w:t xml:space="preserve">1．联机通讯与基础汇编实验 </w:t>
      </w:r>
    </w:p>
    <w:p w:rsidR="001E2300" w:rsidRPr="002F6FCE" w:rsidRDefault="001E2300" w:rsidP="00F80DF7">
      <w:pPr>
        <w:spacing w:line="360" w:lineRule="auto"/>
        <w:ind w:firstLineChars="200" w:firstLine="422"/>
        <w:rPr>
          <w:rFonts w:ascii="宋体" w:hAnsi="宋体"/>
        </w:rPr>
      </w:pPr>
      <w:r w:rsidRPr="002F6FCE">
        <w:rPr>
          <w:rFonts w:ascii="黑体" w:eastAsia="黑体" w:hAnsi="宋体" w:hint="eastAsia"/>
          <w:b/>
          <w:bCs/>
        </w:rPr>
        <w:t>掌握</w:t>
      </w:r>
      <w:r w:rsidRPr="002F6FCE">
        <w:rPr>
          <w:rFonts w:ascii="宋体" w:hAnsi="宋体" w:hint="eastAsia"/>
        </w:rPr>
        <w:t>教学计算机TEC</w:t>
      </w:r>
      <w:smartTag w:uri="urn:schemas-microsoft-com:office:smarttags" w:element="chmetcnv">
        <w:smartTagPr>
          <w:attr w:name="TCSC" w:val="0"/>
          <w:attr w:name="NumberType" w:val="1"/>
          <w:attr w:name="Negative" w:val="True"/>
          <w:attr w:name="HasSpace" w:val="False"/>
          <w:attr w:name="SourceValue" w:val="2000"/>
          <w:attr w:name="UnitName" w:val="a"/>
        </w:smartTagPr>
        <w:r w:rsidRPr="002F6FCE">
          <w:rPr>
            <w:rFonts w:ascii="宋体" w:hAnsi="宋体" w:hint="eastAsia"/>
          </w:rPr>
          <w:t>-2000A</w:t>
        </w:r>
      </w:smartTag>
      <w:r w:rsidRPr="002F6FCE">
        <w:rPr>
          <w:rFonts w:ascii="宋体" w:hAnsi="宋体" w:hint="eastAsia"/>
        </w:rPr>
        <w:t>的联机通讯方法，</w:t>
      </w:r>
      <w:r w:rsidRPr="002F6FCE">
        <w:rPr>
          <w:rFonts w:ascii="黑体" w:eastAsia="黑体" w:hAnsi="宋体" w:hint="eastAsia"/>
          <w:b/>
          <w:bCs/>
        </w:rPr>
        <w:t>学习</w:t>
      </w:r>
      <w:r w:rsidRPr="002F6FCE">
        <w:rPr>
          <w:rFonts w:ascii="宋体" w:hAnsi="宋体" w:hint="eastAsia"/>
        </w:rPr>
        <w:t>TEC</w:t>
      </w:r>
      <w:smartTag w:uri="urn:schemas-microsoft-com:office:smarttags" w:element="chmetcnv">
        <w:smartTagPr>
          <w:attr w:name="TCSC" w:val="0"/>
          <w:attr w:name="NumberType" w:val="1"/>
          <w:attr w:name="Negative" w:val="True"/>
          <w:attr w:name="HasSpace" w:val="False"/>
          <w:attr w:name="SourceValue" w:val="2000"/>
          <w:attr w:name="UnitName" w:val="a"/>
        </w:smartTagPr>
        <w:r w:rsidRPr="002F6FCE">
          <w:rPr>
            <w:rFonts w:ascii="宋体" w:hAnsi="宋体" w:hint="eastAsia"/>
          </w:rPr>
          <w:t>-2000A</w:t>
        </w:r>
      </w:smartTag>
      <w:r w:rsidRPr="002F6FCE">
        <w:rPr>
          <w:rFonts w:ascii="宋体" w:hAnsi="宋体" w:hint="eastAsia"/>
        </w:rPr>
        <w:t>十六位机监控命令和指令系统，</w:t>
      </w:r>
      <w:r w:rsidRPr="002F6FCE">
        <w:rPr>
          <w:rFonts w:ascii="黑体" w:eastAsia="黑体" w:hAnsi="宋体" w:hint="eastAsia"/>
          <w:b/>
          <w:bCs/>
        </w:rPr>
        <w:t>掌握</w:t>
      </w:r>
      <w:r w:rsidRPr="002F6FCE">
        <w:rPr>
          <w:rFonts w:ascii="宋体" w:hAnsi="宋体" w:hint="eastAsia"/>
        </w:rPr>
        <w:t>TEC</w:t>
      </w:r>
      <w:smartTag w:uri="urn:schemas-microsoft-com:office:smarttags" w:element="chmetcnv">
        <w:smartTagPr>
          <w:attr w:name="TCSC" w:val="0"/>
          <w:attr w:name="NumberType" w:val="1"/>
          <w:attr w:name="Negative" w:val="True"/>
          <w:attr w:name="HasSpace" w:val="False"/>
          <w:attr w:name="SourceValue" w:val="2000"/>
          <w:attr w:name="UnitName" w:val="a"/>
        </w:smartTagPr>
        <w:r w:rsidRPr="002F6FCE">
          <w:rPr>
            <w:rFonts w:ascii="宋体" w:hAnsi="宋体" w:hint="eastAsia"/>
          </w:rPr>
          <w:t>-2000A</w:t>
        </w:r>
      </w:smartTag>
      <w:r w:rsidRPr="002F6FCE">
        <w:rPr>
          <w:rFonts w:ascii="宋体" w:hAnsi="宋体" w:hint="eastAsia"/>
        </w:rPr>
        <w:t>的汇编程序设计，</w:t>
      </w:r>
      <w:r w:rsidRPr="002F6FCE">
        <w:rPr>
          <w:rFonts w:ascii="黑体" w:eastAsia="黑体" w:hAnsi="宋体" w:hint="eastAsia"/>
          <w:b/>
          <w:bCs/>
        </w:rPr>
        <w:t>掌握</w:t>
      </w:r>
      <w:r w:rsidRPr="002F6FCE">
        <w:rPr>
          <w:rFonts w:ascii="宋体" w:hAnsi="宋体" w:hint="eastAsia"/>
        </w:rPr>
        <w:t>实验报告的写法。</w:t>
      </w:r>
    </w:p>
    <w:p w:rsidR="001E2300" w:rsidRPr="002F6FCE" w:rsidRDefault="001E2300" w:rsidP="00F80DF7">
      <w:pPr>
        <w:spacing w:line="360" w:lineRule="auto"/>
        <w:ind w:firstLineChars="200" w:firstLine="420"/>
        <w:rPr>
          <w:rFonts w:ascii="宋体" w:hAnsi="宋体"/>
        </w:rPr>
      </w:pPr>
      <w:r w:rsidRPr="002F6FCE">
        <w:rPr>
          <w:rFonts w:ascii="宋体" w:hAnsi="宋体" w:hint="eastAsia"/>
        </w:rPr>
        <w:t>2．主存储器部件的扩展实验</w:t>
      </w:r>
    </w:p>
    <w:p w:rsidR="001E2300" w:rsidRPr="002F6FCE" w:rsidRDefault="001E2300" w:rsidP="00F80DF7">
      <w:pPr>
        <w:spacing w:line="360" w:lineRule="auto"/>
        <w:ind w:firstLineChars="200" w:firstLine="422"/>
        <w:rPr>
          <w:rFonts w:ascii="宋体" w:hAnsi="宋体"/>
        </w:rPr>
      </w:pPr>
      <w:r w:rsidRPr="002F6FCE">
        <w:rPr>
          <w:rFonts w:ascii="黑体" w:eastAsia="黑体" w:hAnsi="宋体" w:hint="eastAsia"/>
          <w:b/>
          <w:bCs/>
        </w:rPr>
        <w:t>理解</w:t>
      </w:r>
      <w:r w:rsidRPr="002F6FCE">
        <w:rPr>
          <w:rFonts w:ascii="宋体" w:hAnsi="宋体" w:hint="eastAsia"/>
        </w:rPr>
        <w:t>计算机内存储器的功能、组成知识，</w:t>
      </w:r>
      <w:r w:rsidRPr="002F6FCE">
        <w:rPr>
          <w:rFonts w:ascii="黑体" w:eastAsia="黑体" w:hAnsi="宋体" w:hint="eastAsia"/>
          <w:b/>
          <w:bCs/>
        </w:rPr>
        <w:t>掌握</w:t>
      </w:r>
      <w:r w:rsidRPr="002F6FCE">
        <w:rPr>
          <w:rFonts w:ascii="宋体" w:hAnsi="宋体" w:hint="eastAsia"/>
        </w:rPr>
        <w:t>静态RAM存储芯片的读写原理，</w:t>
      </w:r>
      <w:r w:rsidRPr="002F6FCE">
        <w:rPr>
          <w:rFonts w:ascii="黑体" w:eastAsia="黑体" w:hAnsi="宋体" w:hint="eastAsia"/>
          <w:b/>
          <w:bCs/>
        </w:rPr>
        <w:t>掌握</w:t>
      </w:r>
      <w:r w:rsidRPr="002F6FCE">
        <w:rPr>
          <w:rFonts w:ascii="宋体" w:hAnsi="宋体" w:hint="eastAsia"/>
        </w:rPr>
        <w:t>组成教学计算机存储系统的方法。</w:t>
      </w:r>
    </w:p>
    <w:p w:rsidR="001E2300" w:rsidRPr="002F6FCE" w:rsidRDefault="001E2300" w:rsidP="00F80DF7">
      <w:pPr>
        <w:spacing w:line="360" w:lineRule="auto"/>
        <w:ind w:firstLineChars="200" w:firstLine="420"/>
        <w:rPr>
          <w:rFonts w:ascii="宋体" w:hAnsi="宋体"/>
        </w:rPr>
      </w:pPr>
      <w:r w:rsidRPr="002F6FCE">
        <w:rPr>
          <w:rFonts w:ascii="宋体" w:hAnsi="宋体" w:hint="eastAsia"/>
        </w:rPr>
        <w:t>3． I/O接口扩展实验</w:t>
      </w:r>
    </w:p>
    <w:p w:rsidR="001E2300" w:rsidRPr="002F6FCE" w:rsidRDefault="001E2300" w:rsidP="00F80DF7">
      <w:pPr>
        <w:spacing w:line="360" w:lineRule="auto"/>
        <w:ind w:firstLineChars="200" w:firstLine="422"/>
        <w:rPr>
          <w:rFonts w:ascii="宋体" w:hAnsi="宋体"/>
        </w:rPr>
      </w:pPr>
      <w:r w:rsidRPr="002F6FCE">
        <w:rPr>
          <w:rFonts w:ascii="黑体" w:eastAsia="黑体" w:hAnsi="宋体" w:hint="eastAsia"/>
          <w:b/>
          <w:bCs/>
        </w:rPr>
        <w:t>掌握</w:t>
      </w:r>
      <w:r w:rsidRPr="002F6FCE">
        <w:rPr>
          <w:rFonts w:ascii="宋体" w:hAnsi="宋体" w:hint="eastAsia"/>
        </w:rPr>
        <w:t>串口的正确设置和使用，</w:t>
      </w:r>
      <w:r w:rsidRPr="002F6FCE">
        <w:rPr>
          <w:rFonts w:ascii="黑体" w:eastAsia="黑体" w:hAnsi="宋体" w:hint="eastAsia"/>
          <w:b/>
          <w:bCs/>
        </w:rPr>
        <w:t>掌握</w:t>
      </w:r>
      <w:r w:rsidRPr="002F6FCE">
        <w:rPr>
          <w:rFonts w:ascii="宋体" w:hAnsi="宋体" w:hint="eastAsia"/>
        </w:rPr>
        <w:t>两台教学机之间的相互通信。</w:t>
      </w:r>
    </w:p>
    <w:p w:rsidR="001E2300" w:rsidRPr="002F6FCE" w:rsidRDefault="001E2300" w:rsidP="00F80DF7">
      <w:pPr>
        <w:spacing w:line="360" w:lineRule="auto"/>
        <w:ind w:firstLineChars="200" w:firstLine="420"/>
        <w:rPr>
          <w:rFonts w:ascii="宋体" w:hAnsi="宋体"/>
        </w:rPr>
      </w:pPr>
      <w:r w:rsidRPr="002F6FCE">
        <w:rPr>
          <w:rFonts w:ascii="宋体" w:hAnsi="宋体" w:hint="eastAsia"/>
        </w:rPr>
        <w:t>4．脱机运算实验</w:t>
      </w:r>
    </w:p>
    <w:p w:rsidR="001E2300" w:rsidRPr="002F6FCE" w:rsidRDefault="001E2300" w:rsidP="00F80DF7">
      <w:pPr>
        <w:spacing w:line="360" w:lineRule="auto"/>
        <w:ind w:firstLineChars="200" w:firstLine="422"/>
        <w:rPr>
          <w:rFonts w:ascii="宋体" w:hAnsi="宋体"/>
        </w:rPr>
      </w:pPr>
      <w:r w:rsidRPr="002F6FCE">
        <w:rPr>
          <w:rFonts w:ascii="黑体" w:eastAsia="黑体" w:hAnsi="宋体" w:hint="eastAsia"/>
          <w:b/>
          <w:bCs/>
        </w:rPr>
        <w:t>掌握</w:t>
      </w:r>
      <w:r w:rsidRPr="002F6FCE">
        <w:rPr>
          <w:rFonts w:ascii="宋体" w:hAnsi="宋体" w:hint="eastAsia"/>
        </w:rPr>
        <w:t>运算器的功能与具体的使用方法，</w:t>
      </w:r>
      <w:r w:rsidRPr="002F6FCE">
        <w:rPr>
          <w:rFonts w:ascii="黑体" w:eastAsia="黑体" w:hAnsi="宋体" w:hint="eastAsia"/>
          <w:b/>
          <w:bCs/>
        </w:rPr>
        <w:t>了解</w:t>
      </w:r>
      <w:r w:rsidRPr="002F6FCE">
        <w:rPr>
          <w:rFonts w:ascii="宋体" w:hAnsi="宋体" w:hint="eastAsia"/>
        </w:rPr>
        <w:t>运算器级连方法，</w:t>
      </w:r>
      <w:r w:rsidRPr="002F6FCE">
        <w:rPr>
          <w:rFonts w:ascii="黑体" w:eastAsia="黑体" w:hAnsi="宋体" w:hint="eastAsia"/>
          <w:b/>
          <w:bCs/>
        </w:rPr>
        <w:t>掌握</w:t>
      </w:r>
      <w:r w:rsidRPr="002F6FCE">
        <w:rPr>
          <w:rFonts w:ascii="宋体" w:hAnsi="宋体" w:hint="eastAsia"/>
        </w:rPr>
        <w:t>运算部件的组成、设计与使用等诸项知识。</w:t>
      </w:r>
    </w:p>
    <w:p w:rsidR="001E2300" w:rsidRPr="002F6FCE" w:rsidRDefault="001E2300" w:rsidP="00F80DF7">
      <w:pPr>
        <w:spacing w:line="360" w:lineRule="auto"/>
        <w:ind w:firstLineChars="200" w:firstLine="420"/>
        <w:rPr>
          <w:rFonts w:ascii="宋体" w:hAnsi="宋体"/>
        </w:rPr>
      </w:pPr>
      <w:r w:rsidRPr="002F6FCE">
        <w:rPr>
          <w:rFonts w:ascii="宋体" w:hAnsi="宋体" w:hint="eastAsia"/>
        </w:rPr>
        <w:t>5． 组合逻辑控制器实验</w:t>
      </w:r>
    </w:p>
    <w:p w:rsidR="001E2300" w:rsidRPr="002F6FCE" w:rsidRDefault="001E2300" w:rsidP="00F80DF7">
      <w:pPr>
        <w:spacing w:line="360" w:lineRule="auto"/>
        <w:ind w:firstLineChars="200" w:firstLine="422"/>
        <w:rPr>
          <w:rFonts w:ascii="宋体" w:hAnsi="宋体"/>
        </w:rPr>
      </w:pPr>
      <w:r w:rsidRPr="002F6FCE">
        <w:rPr>
          <w:rFonts w:ascii="黑体" w:eastAsia="黑体" w:hAnsi="宋体" w:hint="eastAsia"/>
          <w:b/>
          <w:bCs/>
        </w:rPr>
        <w:t>掌握</w:t>
      </w:r>
      <w:r w:rsidRPr="002F6FCE">
        <w:rPr>
          <w:rFonts w:ascii="宋体" w:hAnsi="宋体" w:hint="eastAsia"/>
        </w:rPr>
        <w:t>计算机控制器的功能、组成知识，</w:t>
      </w:r>
      <w:r w:rsidRPr="002F6FCE">
        <w:rPr>
          <w:rFonts w:ascii="黑体" w:eastAsia="黑体" w:hAnsi="宋体" w:hint="eastAsia"/>
          <w:b/>
          <w:bCs/>
        </w:rPr>
        <w:t>理解</w:t>
      </w:r>
      <w:r w:rsidRPr="002F6FCE">
        <w:rPr>
          <w:rFonts w:ascii="宋体" w:hAnsi="宋体" w:hint="eastAsia"/>
        </w:rPr>
        <w:t>计算机各类典型指令的执行流程，</w:t>
      </w:r>
      <w:r w:rsidRPr="002F6FCE">
        <w:rPr>
          <w:rFonts w:ascii="黑体" w:eastAsia="黑体" w:hAnsi="宋体" w:hint="eastAsia"/>
          <w:b/>
          <w:bCs/>
        </w:rPr>
        <w:t>了解</w:t>
      </w:r>
      <w:r w:rsidRPr="002F6FCE">
        <w:rPr>
          <w:rFonts w:ascii="宋体" w:hAnsi="宋体" w:hint="eastAsia"/>
        </w:rPr>
        <w:t>指令格式、寻址方式、指令系统、指令分类等概念，</w:t>
      </w:r>
      <w:r w:rsidRPr="002F6FCE">
        <w:rPr>
          <w:rFonts w:ascii="黑体" w:eastAsia="黑体" w:hAnsi="宋体" w:hint="eastAsia"/>
          <w:b/>
          <w:bCs/>
        </w:rPr>
        <w:t>掌握</w:t>
      </w:r>
      <w:r w:rsidRPr="002F6FCE">
        <w:rPr>
          <w:rFonts w:ascii="宋体" w:hAnsi="宋体" w:hint="eastAsia"/>
        </w:rPr>
        <w:t>组合逻辑控制器的设计过程和相关技术。</w:t>
      </w:r>
    </w:p>
    <w:p w:rsidR="001E2300" w:rsidRPr="00BC0439" w:rsidRDefault="001E2300"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四、学时分配</w:t>
      </w:r>
    </w:p>
    <w:p w:rsidR="001E2300" w:rsidRDefault="001E2300" w:rsidP="00F80DF7">
      <w:pPr>
        <w:tabs>
          <w:tab w:val="left" w:pos="840"/>
          <w:tab w:val="left" w:pos="3990"/>
        </w:tabs>
        <w:spacing w:line="360" w:lineRule="auto"/>
        <w:ind w:firstLineChars="200" w:firstLine="420"/>
        <w:rPr>
          <w:rFonts w:ascii="楷体_GB2312" w:eastAsia="楷体_GB2312" w:hAnsi="宋体"/>
        </w:rPr>
      </w:pPr>
      <w:r>
        <w:rPr>
          <w:rFonts w:ascii="楷体_GB2312" w:eastAsia="楷体_GB2312" w:hAnsi="宋体" w:hint="eastAsia"/>
        </w:rPr>
        <w:t>（本项编写要求：</w:t>
      </w:r>
      <w:r>
        <w:rPr>
          <w:rFonts w:ascii="楷体_GB2312" w:eastAsia="楷体_GB2312" w:hAnsi="宋体"/>
        </w:rPr>
        <w:t>按章节简要编写</w:t>
      </w:r>
      <w:r>
        <w:rPr>
          <w:rFonts w:ascii="楷体_GB2312" w:eastAsia="楷体_GB2312" w:hAnsi="宋体" w:hint="eastAsia"/>
        </w:rPr>
        <w:t>各教学环节的</w:t>
      </w:r>
      <w:r>
        <w:rPr>
          <w:rFonts w:ascii="楷体_GB2312" w:eastAsia="楷体_GB2312" w:hAnsi="宋体"/>
        </w:rPr>
        <w:t>学时分配</w:t>
      </w:r>
      <w:r>
        <w:rPr>
          <w:rFonts w:ascii="楷体_GB2312" w:eastAsia="楷体_GB2312" w:hAnsi="宋体" w:hint="eastAsia"/>
        </w:rPr>
        <w: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16"/>
        <w:gridCol w:w="7"/>
        <w:gridCol w:w="518"/>
        <w:gridCol w:w="523"/>
        <w:gridCol w:w="453"/>
        <w:gridCol w:w="523"/>
        <w:gridCol w:w="487"/>
        <w:gridCol w:w="527"/>
        <w:gridCol w:w="527"/>
        <w:gridCol w:w="1313"/>
      </w:tblGrid>
      <w:tr w:rsidR="001E2300" w:rsidTr="001E2300">
        <w:trPr>
          <w:cantSplit/>
          <w:trHeight w:val="315"/>
        </w:trPr>
        <w:tc>
          <w:tcPr>
            <w:tcW w:w="3716" w:type="dxa"/>
            <w:vMerge w:val="restart"/>
            <w:vAlign w:val="center"/>
          </w:tcPr>
          <w:p w:rsidR="001E2300" w:rsidRPr="0037693C" w:rsidRDefault="001E2300" w:rsidP="00F80DF7">
            <w:pPr>
              <w:spacing w:line="360" w:lineRule="auto"/>
              <w:jc w:val="center"/>
            </w:pPr>
            <w:r w:rsidRPr="0037693C">
              <w:rPr>
                <w:rFonts w:hint="eastAsia"/>
              </w:rPr>
              <w:t>章</w:t>
            </w:r>
            <w:r w:rsidRPr="0037693C">
              <w:rPr>
                <w:rFonts w:hint="eastAsia"/>
              </w:rPr>
              <w:t xml:space="preserve">        </w:t>
            </w:r>
            <w:r w:rsidRPr="0037693C">
              <w:rPr>
                <w:rFonts w:hint="eastAsia"/>
              </w:rPr>
              <w:t>次</w:t>
            </w:r>
          </w:p>
        </w:tc>
        <w:tc>
          <w:tcPr>
            <w:tcW w:w="4878" w:type="dxa"/>
            <w:gridSpan w:val="9"/>
            <w:vAlign w:val="center"/>
          </w:tcPr>
          <w:p w:rsidR="001E2300" w:rsidRPr="0037693C" w:rsidRDefault="001E2300" w:rsidP="00F80DF7">
            <w:pPr>
              <w:pStyle w:val="ac"/>
              <w:adjustRightInd w:val="0"/>
              <w:snapToGrid w:val="0"/>
              <w:spacing w:before="0" w:beforeAutospacing="0" w:after="0" w:afterAutospacing="0" w:line="360" w:lineRule="auto"/>
              <w:jc w:val="center"/>
              <w:rPr>
                <w:sz w:val="21"/>
              </w:rPr>
            </w:pPr>
            <w:r w:rsidRPr="0037693C">
              <w:rPr>
                <w:sz w:val="21"/>
              </w:rPr>
              <w:t>各教学环节学时分配</w:t>
            </w:r>
          </w:p>
        </w:tc>
      </w:tr>
      <w:tr w:rsidR="001E2300" w:rsidTr="001E2300">
        <w:trPr>
          <w:cantSplit/>
          <w:trHeight w:val="315"/>
        </w:trPr>
        <w:tc>
          <w:tcPr>
            <w:tcW w:w="3716" w:type="dxa"/>
            <w:vMerge/>
            <w:vAlign w:val="center"/>
          </w:tcPr>
          <w:p w:rsidR="001E2300" w:rsidRPr="0037693C" w:rsidRDefault="001E2300" w:rsidP="00F80DF7">
            <w:pPr>
              <w:widowControl/>
              <w:adjustRightInd w:val="0"/>
              <w:snapToGrid w:val="0"/>
              <w:spacing w:line="360" w:lineRule="auto"/>
              <w:jc w:val="center"/>
              <w:rPr>
                <w:rFonts w:ascii="宋体" w:hAnsi="宋体"/>
                <w:i/>
                <w:iCs/>
                <w:kern w:val="0"/>
              </w:rPr>
            </w:pPr>
          </w:p>
        </w:tc>
        <w:tc>
          <w:tcPr>
            <w:tcW w:w="525" w:type="dxa"/>
            <w:gridSpan w:val="2"/>
            <w:vAlign w:val="center"/>
          </w:tcPr>
          <w:p w:rsidR="001E2300" w:rsidRPr="0037693C" w:rsidRDefault="001E2300" w:rsidP="00F80DF7">
            <w:pPr>
              <w:pStyle w:val="ac"/>
              <w:adjustRightInd w:val="0"/>
              <w:snapToGrid w:val="0"/>
              <w:spacing w:before="0" w:beforeAutospacing="0" w:after="0" w:afterAutospacing="0" w:line="360" w:lineRule="auto"/>
              <w:jc w:val="center"/>
              <w:rPr>
                <w:sz w:val="21"/>
              </w:rPr>
            </w:pPr>
            <w:r w:rsidRPr="0037693C">
              <w:rPr>
                <w:sz w:val="21"/>
              </w:rPr>
              <w:t>小计</w:t>
            </w:r>
          </w:p>
        </w:tc>
        <w:tc>
          <w:tcPr>
            <w:tcW w:w="523" w:type="dxa"/>
            <w:vAlign w:val="center"/>
          </w:tcPr>
          <w:p w:rsidR="001E2300" w:rsidRPr="0037693C" w:rsidRDefault="001E2300" w:rsidP="00F80DF7">
            <w:pPr>
              <w:pStyle w:val="ac"/>
              <w:adjustRightInd w:val="0"/>
              <w:snapToGrid w:val="0"/>
              <w:spacing w:before="0" w:beforeAutospacing="0" w:after="0" w:afterAutospacing="0" w:line="360" w:lineRule="auto"/>
              <w:jc w:val="center"/>
              <w:rPr>
                <w:sz w:val="21"/>
              </w:rPr>
            </w:pPr>
            <w:r w:rsidRPr="0037693C">
              <w:rPr>
                <w:sz w:val="21"/>
              </w:rPr>
              <w:t>讲授</w:t>
            </w:r>
          </w:p>
        </w:tc>
        <w:tc>
          <w:tcPr>
            <w:tcW w:w="453" w:type="dxa"/>
            <w:vAlign w:val="center"/>
          </w:tcPr>
          <w:p w:rsidR="001E2300" w:rsidRPr="0037693C" w:rsidRDefault="001E2300" w:rsidP="00F80DF7">
            <w:pPr>
              <w:pStyle w:val="ac"/>
              <w:adjustRightInd w:val="0"/>
              <w:snapToGrid w:val="0"/>
              <w:spacing w:before="0" w:beforeAutospacing="0" w:after="0" w:afterAutospacing="0" w:line="360" w:lineRule="auto"/>
              <w:jc w:val="center"/>
              <w:rPr>
                <w:sz w:val="21"/>
              </w:rPr>
            </w:pPr>
            <w:r w:rsidRPr="0037693C">
              <w:rPr>
                <w:sz w:val="21"/>
              </w:rPr>
              <w:t>实验</w:t>
            </w:r>
          </w:p>
        </w:tc>
        <w:tc>
          <w:tcPr>
            <w:tcW w:w="523" w:type="dxa"/>
            <w:vAlign w:val="center"/>
          </w:tcPr>
          <w:p w:rsidR="001E2300" w:rsidRPr="0037693C" w:rsidRDefault="001E2300" w:rsidP="00F80DF7">
            <w:pPr>
              <w:pStyle w:val="ac"/>
              <w:adjustRightInd w:val="0"/>
              <w:snapToGrid w:val="0"/>
              <w:spacing w:before="0" w:beforeAutospacing="0" w:after="0" w:afterAutospacing="0" w:line="360" w:lineRule="auto"/>
              <w:jc w:val="center"/>
              <w:rPr>
                <w:sz w:val="21"/>
              </w:rPr>
            </w:pPr>
            <w:r w:rsidRPr="0037693C">
              <w:rPr>
                <w:sz w:val="21"/>
              </w:rPr>
              <w:t>上机</w:t>
            </w:r>
          </w:p>
        </w:tc>
        <w:tc>
          <w:tcPr>
            <w:tcW w:w="487" w:type="dxa"/>
            <w:vAlign w:val="center"/>
          </w:tcPr>
          <w:p w:rsidR="001E2300" w:rsidRPr="0037693C" w:rsidRDefault="001E2300" w:rsidP="00F80DF7">
            <w:pPr>
              <w:pStyle w:val="ac"/>
              <w:adjustRightInd w:val="0"/>
              <w:snapToGrid w:val="0"/>
              <w:spacing w:before="0" w:beforeAutospacing="0" w:after="0" w:afterAutospacing="0" w:line="360" w:lineRule="auto"/>
              <w:jc w:val="center"/>
              <w:rPr>
                <w:sz w:val="21"/>
              </w:rPr>
            </w:pPr>
            <w:r w:rsidRPr="0037693C">
              <w:rPr>
                <w:sz w:val="21"/>
              </w:rPr>
              <w:t>习题</w:t>
            </w:r>
          </w:p>
        </w:tc>
        <w:tc>
          <w:tcPr>
            <w:tcW w:w="527" w:type="dxa"/>
            <w:vAlign w:val="center"/>
          </w:tcPr>
          <w:p w:rsidR="001E2300" w:rsidRPr="0037693C" w:rsidRDefault="001E2300" w:rsidP="00F80DF7">
            <w:pPr>
              <w:pStyle w:val="ac"/>
              <w:adjustRightInd w:val="0"/>
              <w:snapToGrid w:val="0"/>
              <w:spacing w:before="0" w:beforeAutospacing="0" w:after="0" w:afterAutospacing="0" w:line="360" w:lineRule="auto"/>
              <w:jc w:val="center"/>
              <w:rPr>
                <w:sz w:val="21"/>
              </w:rPr>
            </w:pPr>
            <w:r w:rsidRPr="0037693C">
              <w:rPr>
                <w:sz w:val="21"/>
              </w:rPr>
              <w:t>讨论</w:t>
            </w:r>
          </w:p>
        </w:tc>
        <w:tc>
          <w:tcPr>
            <w:tcW w:w="527" w:type="dxa"/>
            <w:vAlign w:val="center"/>
          </w:tcPr>
          <w:p w:rsidR="001E2300" w:rsidRPr="0037693C" w:rsidRDefault="001E2300" w:rsidP="00F80DF7">
            <w:pPr>
              <w:pStyle w:val="ac"/>
              <w:adjustRightInd w:val="0"/>
              <w:snapToGrid w:val="0"/>
              <w:spacing w:before="0" w:beforeAutospacing="0" w:after="0" w:afterAutospacing="0" w:line="360" w:lineRule="auto"/>
              <w:jc w:val="center"/>
              <w:rPr>
                <w:sz w:val="21"/>
              </w:rPr>
            </w:pPr>
            <w:r w:rsidRPr="0037693C">
              <w:rPr>
                <w:sz w:val="21"/>
              </w:rPr>
              <w:t>课外</w:t>
            </w:r>
          </w:p>
        </w:tc>
        <w:tc>
          <w:tcPr>
            <w:tcW w:w="1313" w:type="dxa"/>
            <w:vAlign w:val="center"/>
          </w:tcPr>
          <w:p w:rsidR="001E2300" w:rsidRPr="0037693C" w:rsidRDefault="001E2300" w:rsidP="00F80DF7">
            <w:pPr>
              <w:pStyle w:val="ac"/>
              <w:adjustRightInd w:val="0"/>
              <w:snapToGrid w:val="0"/>
              <w:spacing w:before="0" w:beforeAutospacing="0" w:after="0" w:afterAutospacing="0" w:line="360" w:lineRule="auto"/>
              <w:jc w:val="center"/>
              <w:rPr>
                <w:sz w:val="21"/>
              </w:rPr>
            </w:pPr>
            <w:r w:rsidRPr="0037693C">
              <w:rPr>
                <w:sz w:val="21"/>
              </w:rPr>
              <w:t>备</w:t>
            </w:r>
            <w:r w:rsidRPr="0037693C">
              <w:rPr>
                <w:rFonts w:hint="eastAsia"/>
                <w:sz w:val="21"/>
              </w:rPr>
              <w:t xml:space="preserve">  </w:t>
            </w:r>
            <w:r w:rsidRPr="0037693C">
              <w:rPr>
                <w:sz w:val="21"/>
              </w:rPr>
              <w:t>注</w:t>
            </w:r>
          </w:p>
        </w:tc>
      </w:tr>
      <w:tr w:rsidR="001E2300" w:rsidTr="001E2300">
        <w:tc>
          <w:tcPr>
            <w:tcW w:w="3716" w:type="dxa"/>
          </w:tcPr>
          <w:p w:rsidR="001E2300" w:rsidRPr="0037693C" w:rsidRDefault="001E2300" w:rsidP="00F80DF7">
            <w:pPr>
              <w:pStyle w:val="ac"/>
              <w:adjustRightInd w:val="0"/>
              <w:snapToGrid w:val="0"/>
              <w:spacing w:before="0" w:beforeAutospacing="0" w:after="0" w:afterAutospacing="0" w:line="360" w:lineRule="auto"/>
              <w:ind w:firstLineChars="50" w:firstLine="105"/>
              <w:jc w:val="both"/>
              <w:rPr>
                <w:i/>
                <w:iCs/>
                <w:sz w:val="21"/>
              </w:rPr>
            </w:pPr>
            <w:r w:rsidRPr="0037693C">
              <w:rPr>
                <w:rFonts w:hint="eastAsia"/>
                <w:i/>
                <w:iCs/>
                <w:sz w:val="21"/>
              </w:rPr>
              <w:t>绪论</w:t>
            </w:r>
          </w:p>
        </w:tc>
        <w:tc>
          <w:tcPr>
            <w:tcW w:w="525" w:type="dxa"/>
            <w:gridSpan w:val="2"/>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r w:rsidRPr="0037693C">
              <w:rPr>
                <w:rFonts w:hint="eastAsia"/>
                <w:i/>
                <w:iCs/>
                <w:sz w:val="21"/>
              </w:rPr>
              <w:t>2</w:t>
            </w:r>
          </w:p>
        </w:tc>
        <w:tc>
          <w:tcPr>
            <w:tcW w:w="523"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r w:rsidRPr="0037693C">
              <w:rPr>
                <w:rFonts w:hint="eastAsia"/>
                <w:i/>
                <w:iCs/>
                <w:sz w:val="21"/>
              </w:rPr>
              <w:t>2</w:t>
            </w:r>
          </w:p>
        </w:tc>
        <w:tc>
          <w:tcPr>
            <w:tcW w:w="453"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p>
        </w:tc>
        <w:tc>
          <w:tcPr>
            <w:tcW w:w="523"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p>
        </w:tc>
        <w:tc>
          <w:tcPr>
            <w:tcW w:w="487"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p>
        </w:tc>
        <w:tc>
          <w:tcPr>
            <w:tcW w:w="1313"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p>
        </w:tc>
      </w:tr>
      <w:tr w:rsidR="001E2300" w:rsidTr="001E2300">
        <w:tc>
          <w:tcPr>
            <w:tcW w:w="3716" w:type="dxa"/>
          </w:tcPr>
          <w:p w:rsidR="001E2300" w:rsidRPr="0037693C" w:rsidRDefault="001E2300" w:rsidP="00F80DF7">
            <w:pPr>
              <w:pStyle w:val="ac"/>
              <w:adjustRightInd w:val="0"/>
              <w:snapToGrid w:val="0"/>
              <w:spacing w:before="0" w:beforeAutospacing="0" w:after="0" w:afterAutospacing="0" w:line="360" w:lineRule="auto"/>
              <w:ind w:firstLineChars="50" w:firstLine="105"/>
              <w:jc w:val="both"/>
              <w:rPr>
                <w:i/>
                <w:iCs/>
                <w:sz w:val="21"/>
              </w:rPr>
            </w:pPr>
            <w:r w:rsidRPr="0037693C">
              <w:rPr>
                <w:rFonts w:hint="eastAsia"/>
                <w:i/>
                <w:iCs/>
                <w:sz w:val="21"/>
              </w:rPr>
              <w:t>第一章：计算机系统概论</w:t>
            </w:r>
          </w:p>
        </w:tc>
        <w:tc>
          <w:tcPr>
            <w:tcW w:w="525" w:type="dxa"/>
            <w:gridSpan w:val="2"/>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r w:rsidRPr="0037693C">
              <w:rPr>
                <w:rFonts w:hint="eastAsia"/>
                <w:i/>
                <w:iCs/>
                <w:sz w:val="21"/>
              </w:rPr>
              <w:t>8</w:t>
            </w:r>
          </w:p>
        </w:tc>
        <w:tc>
          <w:tcPr>
            <w:tcW w:w="523"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r w:rsidRPr="0037693C">
              <w:rPr>
                <w:rFonts w:hint="eastAsia"/>
                <w:i/>
                <w:iCs/>
                <w:sz w:val="21"/>
              </w:rPr>
              <w:t>4</w:t>
            </w:r>
          </w:p>
        </w:tc>
        <w:tc>
          <w:tcPr>
            <w:tcW w:w="453"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r w:rsidRPr="0037693C">
              <w:rPr>
                <w:rFonts w:hint="eastAsia"/>
                <w:i/>
                <w:iCs/>
                <w:sz w:val="21"/>
              </w:rPr>
              <w:t>4</w:t>
            </w:r>
          </w:p>
        </w:tc>
        <w:tc>
          <w:tcPr>
            <w:tcW w:w="523"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p>
        </w:tc>
        <w:tc>
          <w:tcPr>
            <w:tcW w:w="487"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p>
        </w:tc>
        <w:tc>
          <w:tcPr>
            <w:tcW w:w="1313"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p>
        </w:tc>
      </w:tr>
      <w:tr w:rsidR="001E2300" w:rsidTr="001E2300">
        <w:tc>
          <w:tcPr>
            <w:tcW w:w="3716" w:type="dxa"/>
          </w:tcPr>
          <w:p w:rsidR="001E2300" w:rsidRPr="0037693C" w:rsidRDefault="001E2300" w:rsidP="00F80DF7">
            <w:pPr>
              <w:pStyle w:val="ac"/>
              <w:adjustRightInd w:val="0"/>
              <w:snapToGrid w:val="0"/>
              <w:spacing w:before="0" w:beforeAutospacing="0" w:after="0" w:afterAutospacing="0" w:line="360" w:lineRule="auto"/>
              <w:ind w:firstLineChars="50" w:firstLine="105"/>
              <w:jc w:val="both"/>
              <w:rPr>
                <w:i/>
                <w:iCs/>
                <w:sz w:val="21"/>
              </w:rPr>
            </w:pPr>
            <w:r w:rsidRPr="0037693C">
              <w:rPr>
                <w:rFonts w:hint="eastAsia"/>
                <w:i/>
                <w:iCs/>
                <w:sz w:val="21"/>
              </w:rPr>
              <w:lastRenderedPageBreak/>
              <w:t>第二章：计算机的发展及应用</w:t>
            </w:r>
          </w:p>
        </w:tc>
        <w:tc>
          <w:tcPr>
            <w:tcW w:w="525" w:type="dxa"/>
            <w:gridSpan w:val="2"/>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r w:rsidRPr="0037693C">
              <w:rPr>
                <w:rFonts w:hint="eastAsia"/>
                <w:i/>
                <w:iCs/>
                <w:sz w:val="21"/>
              </w:rPr>
              <w:t>2</w:t>
            </w:r>
          </w:p>
        </w:tc>
        <w:tc>
          <w:tcPr>
            <w:tcW w:w="523"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r w:rsidRPr="0037693C">
              <w:rPr>
                <w:rFonts w:hint="eastAsia"/>
                <w:i/>
                <w:iCs/>
                <w:sz w:val="21"/>
              </w:rPr>
              <w:t>2</w:t>
            </w:r>
          </w:p>
        </w:tc>
        <w:tc>
          <w:tcPr>
            <w:tcW w:w="453"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p>
        </w:tc>
        <w:tc>
          <w:tcPr>
            <w:tcW w:w="523"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p>
        </w:tc>
        <w:tc>
          <w:tcPr>
            <w:tcW w:w="487"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p>
        </w:tc>
        <w:tc>
          <w:tcPr>
            <w:tcW w:w="1313"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p>
        </w:tc>
      </w:tr>
      <w:tr w:rsidR="001E2300" w:rsidTr="001E2300">
        <w:tc>
          <w:tcPr>
            <w:tcW w:w="3716" w:type="dxa"/>
          </w:tcPr>
          <w:p w:rsidR="001E2300" w:rsidRPr="0037693C" w:rsidRDefault="001E2300" w:rsidP="00F80DF7">
            <w:pPr>
              <w:pStyle w:val="ac"/>
              <w:adjustRightInd w:val="0"/>
              <w:snapToGrid w:val="0"/>
              <w:spacing w:before="0" w:beforeAutospacing="0" w:after="0" w:afterAutospacing="0" w:line="360" w:lineRule="auto"/>
              <w:ind w:firstLineChars="50" w:firstLine="105"/>
              <w:jc w:val="both"/>
              <w:rPr>
                <w:i/>
                <w:iCs/>
                <w:sz w:val="21"/>
              </w:rPr>
            </w:pPr>
            <w:r w:rsidRPr="0037693C">
              <w:rPr>
                <w:rFonts w:hint="eastAsia"/>
                <w:i/>
                <w:iCs/>
                <w:sz w:val="21"/>
              </w:rPr>
              <w:t>第三章：系统总线</w:t>
            </w:r>
          </w:p>
        </w:tc>
        <w:tc>
          <w:tcPr>
            <w:tcW w:w="525" w:type="dxa"/>
            <w:gridSpan w:val="2"/>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r w:rsidRPr="0037693C">
              <w:rPr>
                <w:rFonts w:hint="eastAsia"/>
                <w:i/>
                <w:iCs/>
                <w:sz w:val="21"/>
              </w:rPr>
              <w:t>4</w:t>
            </w:r>
          </w:p>
        </w:tc>
        <w:tc>
          <w:tcPr>
            <w:tcW w:w="523"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r w:rsidRPr="0037693C">
              <w:rPr>
                <w:rFonts w:hint="eastAsia"/>
                <w:i/>
                <w:iCs/>
                <w:sz w:val="21"/>
              </w:rPr>
              <w:t>4</w:t>
            </w:r>
          </w:p>
        </w:tc>
        <w:tc>
          <w:tcPr>
            <w:tcW w:w="453"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p>
        </w:tc>
        <w:tc>
          <w:tcPr>
            <w:tcW w:w="523"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p>
        </w:tc>
        <w:tc>
          <w:tcPr>
            <w:tcW w:w="487"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p>
        </w:tc>
        <w:tc>
          <w:tcPr>
            <w:tcW w:w="1313"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p>
        </w:tc>
      </w:tr>
      <w:tr w:rsidR="001E2300" w:rsidTr="001E2300">
        <w:tc>
          <w:tcPr>
            <w:tcW w:w="3716" w:type="dxa"/>
          </w:tcPr>
          <w:p w:rsidR="001E2300" w:rsidRPr="0037693C" w:rsidRDefault="001E2300" w:rsidP="00F80DF7">
            <w:pPr>
              <w:pStyle w:val="ac"/>
              <w:adjustRightInd w:val="0"/>
              <w:snapToGrid w:val="0"/>
              <w:spacing w:before="0" w:beforeAutospacing="0" w:after="0" w:afterAutospacing="0" w:line="360" w:lineRule="auto"/>
              <w:ind w:firstLineChars="50" w:firstLine="105"/>
              <w:jc w:val="both"/>
              <w:rPr>
                <w:i/>
                <w:iCs/>
                <w:sz w:val="21"/>
              </w:rPr>
            </w:pPr>
            <w:r w:rsidRPr="0037693C">
              <w:rPr>
                <w:rFonts w:hint="eastAsia"/>
                <w:i/>
                <w:iCs/>
                <w:sz w:val="21"/>
              </w:rPr>
              <w:t>第四章：存储器</w:t>
            </w:r>
          </w:p>
        </w:tc>
        <w:tc>
          <w:tcPr>
            <w:tcW w:w="525" w:type="dxa"/>
            <w:gridSpan w:val="2"/>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r w:rsidRPr="0037693C">
              <w:rPr>
                <w:rFonts w:hint="eastAsia"/>
                <w:i/>
                <w:iCs/>
                <w:sz w:val="21"/>
              </w:rPr>
              <w:t>21</w:t>
            </w:r>
          </w:p>
        </w:tc>
        <w:tc>
          <w:tcPr>
            <w:tcW w:w="523"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r w:rsidRPr="0037693C">
              <w:rPr>
                <w:rFonts w:hint="eastAsia"/>
                <w:i/>
                <w:iCs/>
                <w:sz w:val="21"/>
              </w:rPr>
              <w:t>16</w:t>
            </w:r>
          </w:p>
        </w:tc>
        <w:tc>
          <w:tcPr>
            <w:tcW w:w="453"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r w:rsidRPr="0037693C">
              <w:rPr>
                <w:rFonts w:hint="eastAsia"/>
                <w:i/>
                <w:iCs/>
                <w:sz w:val="21"/>
              </w:rPr>
              <w:t>3</w:t>
            </w:r>
          </w:p>
        </w:tc>
        <w:tc>
          <w:tcPr>
            <w:tcW w:w="523"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p>
        </w:tc>
        <w:tc>
          <w:tcPr>
            <w:tcW w:w="487"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r w:rsidRPr="0037693C">
              <w:rPr>
                <w:rFonts w:hint="eastAsia"/>
                <w:i/>
                <w:iCs/>
                <w:sz w:val="21"/>
              </w:rPr>
              <w:t>2</w:t>
            </w:r>
          </w:p>
        </w:tc>
        <w:tc>
          <w:tcPr>
            <w:tcW w:w="527"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p>
        </w:tc>
        <w:tc>
          <w:tcPr>
            <w:tcW w:w="1313"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szCs w:val="21"/>
              </w:rPr>
            </w:pPr>
          </w:p>
        </w:tc>
      </w:tr>
      <w:tr w:rsidR="001E2300" w:rsidTr="001E2300">
        <w:tc>
          <w:tcPr>
            <w:tcW w:w="3716" w:type="dxa"/>
          </w:tcPr>
          <w:p w:rsidR="001E2300" w:rsidRPr="0037693C" w:rsidRDefault="001E2300" w:rsidP="00F80DF7">
            <w:pPr>
              <w:pStyle w:val="ac"/>
              <w:adjustRightInd w:val="0"/>
              <w:snapToGrid w:val="0"/>
              <w:spacing w:before="0" w:beforeAutospacing="0" w:after="0" w:afterAutospacing="0" w:line="360" w:lineRule="auto"/>
              <w:ind w:firstLineChars="50" w:firstLine="105"/>
              <w:jc w:val="both"/>
              <w:rPr>
                <w:i/>
                <w:iCs/>
                <w:sz w:val="21"/>
              </w:rPr>
            </w:pPr>
            <w:r w:rsidRPr="0037693C">
              <w:rPr>
                <w:rFonts w:hint="eastAsia"/>
                <w:i/>
                <w:iCs/>
                <w:sz w:val="21"/>
              </w:rPr>
              <w:t>第五章：输入输出系统</w:t>
            </w:r>
          </w:p>
        </w:tc>
        <w:tc>
          <w:tcPr>
            <w:tcW w:w="525" w:type="dxa"/>
            <w:gridSpan w:val="2"/>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r w:rsidRPr="0037693C">
              <w:rPr>
                <w:rFonts w:hint="eastAsia"/>
                <w:i/>
                <w:iCs/>
                <w:sz w:val="21"/>
              </w:rPr>
              <w:t>11</w:t>
            </w:r>
          </w:p>
        </w:tc>
        <w:tc>
          <w:tcPr>
            <w:tcW w:w="523"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r w:rsidRPr="0037693C">
              <w:rPr>
                <w:rFonts w:hint="eastAsia"/>
                <w:i/>
                <w:iCs/>
                <w:sz w:val="21"/>
              </w:rPr>
              <w:t>8</w:t>
            </w:r>
          </w:p>
        </w:tc>
        <w:tc>
          <w:tcPr>
            <w:tcW w:w="453"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r w:rsidRPr="0037693C">
              <w:rPr>
                <w:rFonts w:hint="eastAsia"/>
                <w:i/>
                <w:iCs/>
                <w:sz w:val="21"/>
              </w:rPr>
              <w:t>3</w:t>
            </w:r>
          </w:p>
        </w:tc>
        <w:tc>
          <w:tcPr>
            <w:tcW w:w="523"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p>
        </w:tc>
        <w:tc>
          <w:tcPr>
            <w:tcW w:w="487"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p>
        </w:tc>
        <w:tc>
          <w:tcPr>
            <w:tcW w:w="1313"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p>
        </w:tc>
      </w:tr>
      <w:tr w:rsidR="001E2300" w:rsidTr="001E2300">
        <w:tc>
          <w:tcPr>
            <w:tcW w:w="3716" w:type="dxa"/>
          </w:tcPr>
          <w:p w:rsidR="001E2300" w:rsidRPr="0037693C" w:rsidRDefault="001E2300" w:rsidP="00F80DF7">
            <w:pPr>
              <w:pStyle w:val="ac"/>
              <w:adjustRightInd w:val="0"/>
              <w:snapToGrid w:val="0"/>
              <w:spacing w:before="0" w:beforeAutospacing="0" w:after="0" w:afterAutospacing="0" w:line="360" w:lineRule="auto"/>
              <w:ind w:firstLineChars="50" w:firstLine="105"/>
              <w:jc w:val="both"/>
              <w:rPr>
                <w:i/>
                <w:iCs/>
                <w:sz w:val="21"/>
              </w:rPr>
            </w:pPr>
            <w:r w:rsidRPr="0037693C">
              <w:rPr>
                <w:rFonts w:hint="eastAsia"/>
                <w:i/>
                <w:iCs/>
                <w:sz w:val="21"/>
              </w:rPr>
              <w:t>第六章：计算机的运算方法</w:t>
            </w:r>
          </w:p>
        </w:tc>
        <w:tc>
          <w:tcPr>
            <w:tcW w:w="525" w:type="dxa"/>
            <w:gridSpan w:val="2"/>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r w:rsidRPr="0037693C">
              <w:rPr>
                <w:rFonts w:hint="eastAsia"/>
                <w:i/>
                <w:iCs/>
                <w:sz w:val="21"/>
              </w:rPr>
              <w:t>17</w:t>
            </w:r>
          </w:p>
        </w:tc>
        <w:tc>
          <w:tcPr>
            <w:tcW w:w="523"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r w:rsidRPr="0037693C">
              <w:rPr>
                <w:rFonts w:hint="eastAsia"/>
                <w:i/>
                <w:iCs/>
                <w:sz w:val="21"/>
              </w:rPr>
              <w:t>12</w:t>
            </w:r>
          </w:p>
        </w:tc>
        <w:tc>
          <w:tcPr>
            <w:tcW w:w="453"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r w:rsidRPr="0037693C">
              <w:rPr>
                <w:rFonts w:hint="eastAsia"/>
                <w:i/>
                <w:iCs/>
                <w:sz w:val="21"/>
              </w:rPr>
              <w:t>3</w:t>
            </w:r>
          </w:p>
        </w:tc>
        <w:tc>
          <w:tcPr>
            <w:tcW w:w="523"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p>
        </w:tc>
        <w:tc>
          <w:tcPr>
            <w:tcW w:w="487"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r w:rsidRPr="0037693C">
              <w:rPr>
                <w:rFonts w:hint="eastAsia"/>
                <w:i/>
                <w:iCs/>
                <w:sz w:val="21"/>
              </w:rPr>
              <w:t>2</w:t>
            </w:r>
          </w:p>
        </w:tc>
        <w:tc>
          <w:tcPr>
            <w:tcW w:w="527"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p>
        </w:tc>
        <w:tc>
          <w:tcPr>
            <w:tcW w:w="1313"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p>
        </w:tc>
      </w:tr>
      <w:tr w:rsidR="001E2300" w:rsidTr="001E2300">
        <w:tc>
          <w:tcPr>
            <w:tcW w:w="3716" w:type="dxa"/>
          </w:tcPr>
          <w:p w:rsidR="001E2300" w:rsidRPr="0037693C" w:rsidRDefault="001E2300" w:rsidP="00F80DF7">
            <w:pPr>
              <w:pStyle w:val="ac"/>
              <w:adjustRightInd w:val="0"/>
              <w:snapToGrid w:val="0"/>
              <w:spacing w:before="0" w:beforeAutospacing="0" w:after="0" w:afterAutospacing="0" w:line="360" w:lineRule="auto"/>
              <w:ind w:firstLineChars="50" w:firstLine="105"/>
              <w:jc w:val="both"/>
              <w:rPr>
                <w:i/>
                <w:iCs/>
                <w:sz w:val="21"/>
              </w:rPr>
            </w:pPr>
            <w:r w:rsidRPr="0037693C">
              <w:rPr>
                <w:rFonts w:hint="eastAsia"/>
                <w:i/>
                <w:iCs/>
                <w:sz w:val="21"/>
              </w:rPr>
              <w:t>第七章：指令系统</w:t>
            </w:r>
          </w:p>
        </w:tc>
        <w:tc>
          <w:tcPr>
            <w:tcW w:w="525" w:type="dxa"/>
            <w:gridSpan w:val="2"/>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r w:rsidRPr="0037693C">
              <w:rPr>
                <w:rFonts w:hint="eastAsia"/>
                <w:i/>
                <w:iCs/>
                <w:sz w:val="21"/>
              </w:rPr>
              <w:t>8</w:t>
            </w:r>
          </w:p>
        </w:tc>
        <w:tc>
          <w:tcPr>
            <w:tcW w:w="523"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r w:rsidRPr="0037693C">
              <w:rPr>
                <w:rFonts w:hint="eastAsia"/>
                <w:i/>
                <w:iCs/>
                <w:sz w:val="21"/>
              </w:rPr>
              <w:t>6</w:t>
            </w:r>
          </w:p>
        </w:tc>
        <w:tc>
          <w:tcPr>
            <w:tcW w:w="453"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p>
        </w:tc>
        <w:tc>
          <w:tcPr>
            <w:tcW w:w="523"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p>
        </w:tc>
        <w:tc>
          <w:tcPr>
            <w:tcW w:w="487"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r w:rsidRPr="0037693C">
              <w:rPr>
                <w:rFonts w:hint="eastAsia"/>
                <w:i/>
                <w:iCs/>
                <w:sz w:val="21"/>
              </w:rPr>
              <w:t>2</w:t>
            </w:r>
          </w:p>
        </w:tc>
        <w:tc>
          <w:tcPr>
            <w:tcW w:w="527"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p>
        </w:tc>
        <w:tc>
          <w:tcPr>
            <w:tcW w:w="1313"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p>
        </w:tc>
      </w:tr>
      <w:tr w:rsidR="001E2300" w:rsidTr="001E2300">
        <w:tc>
          <w:tcPr>
            <w:tcW w:w="3716" w:type="dxa"/>
          </w:tcPr>
          <w:p w:rsidR="001E2300" w:rsidRPr="0037693C" w:rsidRDefault="001E2300" w:rsidP="00F80DF7">
            <w:pPr>
              <w:pStyle w:val="ac"/>
              <w:adjustRightInd w:val="0"/>
              <w:snapToGrid w:val="0"/>
              <w:spacing w:before="0" w:beforeAutospacing="0" w:after="0" w:afterAutospacing="0" w:line="360" w:lineRule="auto"/>
              <w:ind w:firstLineChars="50" w:firstLine="105"/>
              <w:jc w:val="both"/>
              <w:rPr>
                <w:i/>
                <w:iCs/>
                <w:sz w:val="21"/>
              </w:rPr>
            </w:pPr>
            <w:r w:rsidRPr="0037693C">
              <w:rPr>
                <w:rFonts w:hint="eastAsia"/>
                <w:i/>
                <w:iCs/>
                <w:sz w:val="21"/>
              </w:rPr>
              <w:t>第八章：CPU的结构和功能</w:t>
            </w:r>
          </w:p>
        </w:tc>
        <w:tc>
          <w:tcPr>
            <w:tcW w:w="525" w:type="dxa"/>
            <w:gridSpan w:val="2"/>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r w:rsidRPr="0037693C">
              <w:rPr>
                <w:rFonts w:hint="eastAsia"/>
                <w:i/>
                <w:iCs/>
                <w:sz w:val="21"/>
              </w:rPr>
              <w:t>4</w:t>
            </w:r>
          </w:p>
        </w:tc>
        <w:tc>
          <w:tcPr>
            <w:tcW w:w="523"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r w:rsidRPr="0037693C">
              <w:rPr>
                <w:rFonts w:hint="eastAsia"/>
                <w:i/>
                <w:iCs/>
                <w:sz w:val="21"/>
              </w:rPr>
              <w:t>4</w:t>
            </w:r>
          </w:p>
        </w:tc>
        <w:tc>
          <w:tcPr>
            <w:tcW w:w="453"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p>
        </w:tc>
        <w:tc>
          <w:tcPr>
            <w:tcW w:w="523"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p>
        </w:tc>
        <w:tc>
          <w:tcPr>
            <w:tcW w:w="487"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p>
        </w:tc>
        <w:tc>
          <w:tcPr>
            <w:tcW w:w="1313"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p>
        </w:tc>
      </w:tr>
      <w:tr w:rsidR="001E2300" w:rsidTr="001E2300">
        <w:tc>
          <w:tcPr>
            <w:tcW w:w="3716" w:type="dxa"/>
          </w:tcPr>
          <w:p w:rsidR="001E2300" w:rsidRPr="0037693C" w:rsidRDefault="001E2300" w:rsidP="00F80DF7">
            <w:pPr>
              <w:pStyle w:val="ac"/>
              <w:adjustRightInd w:val="0"/>
              <w:snapToGrid w:val="0"/>
              <w:spacing w:before="0" w:beforeAutospacing="0" w:after="0" w:afterAutospacing="0" w:line="360" w:lineRule="auto"/>
              <w:ind w:firstLineChars="50" w:firstLine="105"/>
              <w:jc w:val="both"/>
              <w:rPr>
                <w:i/>
                <w:iCs/>
                <w:sz w:val="21"/>
              </w:rPr>
            </w:pPr>
            <w:r w:rsidRPr="0037693C">
              <w:rPr>
                <w:rFonts w:hint="eastAsia"/>
                <w:i/>
                <w:iCs/>
                <w:sz w:val="21"/>
              </w:rPr>
              <w:t>第九章：控制单元的功能</w:t>
            </w:r>
          </w:p>
        </w:tc>
        <w:tc>
          <w:tcPr>
            <w:tcW w:w="525" w:type="dxa"/>
            <w:gridSpan w:val="2"/>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r w:rsidRPr="0037693C">
              <w:rPr>
                <w:rFonts w:hint="eastAsia"/>
                <w:i/>
                <w:iCs/>
                <w:sz w:val="21"/>
              </w:rPr>
              <w:t>4</w:t>
            </w:r>
          </w:p>
        </w:tc>
        <w:tc>
          <w:tcPr>
            <w:tcW w:w="523"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r w:rsidRPr="0037693C">
              <w:rPr>
                <w:rFonts w:hint="eastAsia"/>
                <w:i/>
                <w:iCs/>
                <w:sz w:val="21"/>
              </w:rPr>
              <w:t>4</w:t>
            </w:r>
          </w:p>
        </w:tc>
        <w:tc>
          <w:tcPr>
            <w:tcW w:w="453"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p>
        </w:tc>
        <w:tc>
          <w:tcPr>
            <w:tcW w:w="523"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p>
        </w:tc>
        <w:tc>
          <w:tcPr>
            <w:tcW w:w="487"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p>
        </w:tc>
        <w:tc>
          <w:tcPr>
            <w:tcW w:w="1313"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p>
        </w:tc>
      </w:tr>
      <w:tr w:rsidR="001E2300" w:rsidTr="001E2300">
        <w:tc>
          <w:tcPr>
            <w:tcW w:w="3716" w:type="dxa"/>
          </w:tcPr>
          <w:p w:rsidR="001E2300" w:rsidRPr="0037693C" w:rsidRDefault="001E2300" w:rsidP="00F80DF7">
            <w:pPr>
              <w:pStyle w:val="ac"/>
              <w:adjustRightInd w:val="0"/>
              <w:snapToGrid w:val="0"/>
              <w:spacing w:before="0" w:beforeAutospacing="0" w:after="0" w:afterAutospacing="0" w:line="360" w:lineRule="auto"/>
              <w:ind w:firstLineChars="50" w:firstLine="105"/>
              <w:jc w:val="both"/>
              <w:rPr>
                <w:i/>
                <w:iCs/>
                <w:sz w:val="21"/>
              </w:rPr>
            </w:pPr>
            <w:r w:rsidRPr="0037693C">
              <w:rPr>
                <w:rFonts w:hint="eastAsia"/>
                <w:i/>
                <w:iCs/>
                <w:sz w:val="21"/>
              </w:rPr>
              <w:t>第十章：控制单元的设计</w:t>
            </w:r>
          </w:p>
        </w:tc>
        <w:tc>
          <w:tcPr>
            <w:tcW w:w="525" w:type="dxa"/>
            <w:gridSpan w:val="2"/>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r w:rsidRPr="0037693C">
              <w:rPr>
                <w:rFonts w:hint="eastAsia"/>
                <w:i/>
                <w:iCs/>
                <w:sz w:val="21"/>
              </w:rPr>
              <w:t>9</w:t>
            </w:r>
          </w:p>
        </w:tc>
        <w:tc>
          <w:tcPr>
            <w:tcW w:w="523"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r w:rsidRPr="0037693C">
              <w:rPr>
                <w:rFonts w:hint="eastAsia"/>
                <w:i/>
                <w:iCs/>
                <w:sz w:val="21"/>
              </w:rPr>
              <w:t>4</w:t>
            </w:r>
          </w:p>
        </w:tc>
        <w:tc>
          <w:tcPr>
            <w:tcW w:w="453"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r w:rsidRPr="0037693C">
              <w:rPr>
                <w:rFonts w:hint="eastAsia"/>
                <w:i/>
                <w:iCs/>
                <w:sz w:val="21"/>
              </w:rPr>
              <w:t>3</w:t>
            </w:r>
          </w:p>
        </w:tc>
        <w:tc>
          <w:tcPr>
            <w:tcW w:w="523"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p>
        </w:tc>
        <w:tc>
          <w:tcPr>
            <w:tcW w:w="487"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r w:rsidRPr="0037693C">
              <w:rPr>
                <w:rFonts w:hint="eastAsia"/>
                <w:i/>
                <w:iCs/>
                <w:sz w:val="21"/>
              </w:rPr>
              <w:t>2</w:t>
            </w:r>
          </w:p>
        </w:tc>
        <w:tc>
          <w:tcPr>
            <w:tcW w:w="527"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p>
        </w:tc>
        <w:tc>
          <w:tcPr>
            <w:tcW w:w="1313"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p>
        </w:tc>
      </w:tr>
      <w:tr w:rsidR="001E2300" w:rsidTr="001E2300">
        <w:tc>
          <w:tcPr>
            <w:tcW w:w="3723" w:type="dxa"/>
            <w:gridSpan w:val="2"/>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r w:rsidRPr="0037693C">
              <w:rPr>
                <w:rFonts w:hint="eastAsia"/>
                <w:i/>
                <w:iCs/>
                <w:sz w:val="21"/>
              </w:rPr>
              <w:t>合   计</w:t>
            </w:r>
          </w:p>
        </w:tc>
        <w:tc>
          <w:tcPr>
            <w:tcW w:w="518"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r w:rsidRPr="0037693C">
              <w:rPr>
                <w:rFonts w:hint="eastAsia"/>
                <w:i/>
                <w:iCs/>
                <w:sz w:val="21"/>
              </w:rPr>
              <w:t>88</w:t>
            </w:r>
          </w:p>
        </w:tc>
        <w:tc>
          <w:tcPr>
            <w:tcW w:w="523"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r w:rsidRPr="0037693C">
              <w:rPr>
                <w:rFonts w:hint="eastAsia"/>
                <w:i/>
                <w:iCs/>
                <w:sz w:val="21"/>
              </w:rPr>
              <w:t>64</w:t>
            </w:r>
          </w:p>
        </w:tc>
        <w:tc>
          <w:tcPr>
            <w:tcW w:w="453"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r w:rsidRPr="0037693C">
              <w:rPr>
                <w:rFonts w:hint="eastAsia"/>
                <w:i/>
                <w:iCs/>
                <w:sz w:val="21"/>
              </w:rPr>
              <w:t>16</w:t>
            </w:r>
          </w:p>
        </w:tc>
        <w:tc>
          <w:tcPr>
            <w:tcW w:w="523"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p>
        </w:tc>
        <w:tc>
          <w:tcPr>
            <w:tcW w:w="487"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r w:rsidRPr="0037693C">
              <w:rPr>
                <w:rFonts w:hint="eastAsia"/>
                <w:i/>
                <w:iCs/>
                <w:sz w:val="21"/>
              </w:rPr>
              <w:t>8</w:t>
            </w:r>
          </w:p>
        </w:tc>
        <w:tc>
          <w:tcPr>
            <w:tcW w:w="527"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p>
        </w:tc>
        <w:tc>
          <w:tcPr>
            <w:tcW w:w="1313" w:type="dxa"/>
            <w:vAlign w:val="center"/>
          </w:tcPr>
          <w:p w:rsidR="001E2300" w:rsidRPr="0037693C" w:rsidRDefault="001E2300" w:rsidP="00F80DF7">
            <w:pPr>
              <w:pStyle w:val="ac"/>
              <w:adjustRightInd w:val="0"/>
              <w:snapToGrid w:val="0"/>
              <w:spacing w:before="0" w:beforeAutospacing="0" w:after="0" w:afterAutospacing="0" w:line="360" w:lineRule="auto"/>
              <w:jc w:val="center"/>
              <w:rPr>
                <w:i/>
                <w:iCs/>
                <w:sz w:val="21"/>
              </w:rPr>
            </w:pPr>
          </w:p>
        </w:tc>
      </w:tr>
    </w:tbl>
    <w:p w:rsidR="001E2300" w:rsidRDefault="001E2300" w:rsidP="00F80DF7">
      <w:pPr>
        <w:tabs>
          <w:tab w:val="left" w:pos="840"/>
          <w:tab w:val="left" w:pos="3990"/>
        </w:tabs>
        <w:spacing w:line="360" w:lineRule="auto"/>
        <w:ind w:firstLineChars="200" w:firstLine="420"/>
        <w:rPr>
          <w:rFonts w:ascii="楷体_GB2312" w:eastAsia="楷体_GB2312" w:hAnsi="宋体"/>
        </w:rPr>
      </w:pPr>
    </w:p>
    <w:p w:rsidR="001E2300" w:rsidRDefault="001E2300" w:rsidP="00F80DF7">
      <w:pPr>
        <w:tabs>
          <w:tab w:val="left" w:pos="420"/>
          <w:tab w:val="left" w:pos="840"/>
          <w:tab w:val="left" w:pos="3990"/>
        </w:tabs>
        <w:spacing w:line="360" w:lineRule="auto"/>
        <w:jc w:val="center"/>
        <w:rPr>
          <w:rFonts w:ascii="黑体" w:eastAsia="黑体" w:hAnsi="宋体"/>
          <w:b/>
          <w:bCs/>
          <w:szCs w:val="28"/>
        </w:rPr>
      </w:pPr>
    </w:p>
    <w:p w:rsidR="001E2300" w:rsidRPr="00BC0439" w:rsidRDefault="001E2300"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五、考核说明</w:t>
      </w:r>
    </w:p>
    <w:p w:rsidR="001E2300" w:rsidRPr="00043623" w:rsidRDefault="001E2300" w:rsidP="00F80DF7">
      <w:pPr>
        <w:spacing w:line="360" w:lineRule="auto"/>
        <w:ind w:firstLineChars="200" w:firstLine="420"/>
        <w:rPr>
          <w:szCs w:val="21"/>
        </w:rPr>
      </w:pPr>
      <w:r w:rsidRPr="00043623">
        <w:rPr>
          <w:rFonts w:ascii="宋体" w:hAnsi="宋体" w:hint="eastAsia"/>
        </w:rPr>
        <w:t>本课程采用闭卷的考核方法，试卷满分为</w:t>
      </w:r>
      <w:r w:rsidRPr="00043623">
        <w:rPr>
          <w:rFonts w:ascii="宋体" w:hAnsi="宋体"/>
        </w:rPr>
        <w:t>100</w:t>
      </w:r>
      <w:r w:rsidRPr="00043623">
        <w:rPr>
          <w:rFonts w:ascii="宋体" w:hAnsi="宋体" w:hint="eastAsia"/>
        </w:rPr>
        <w:t>分，考试时间：120分钟，</w:t>
      </w:r>
      <w:r w:rsidRPr="00043623">
        <w:rPr>
          <w:rFonts w:ascii="宋体" w:hAnsi="宋体"/>
        </w:rPr>
        <w:t>约30~40题</w:t>
      </w:r>
      <w:r>
        <w:rPr>
          <w:rFonts w:ascii="宋体" w:hAnsi="宋体" w:hint="eastAsia"/>
        </w:rPr>
        <w:t>，题型包括</w:t>
      </w:r>
      <w:r w:rsidRPr="00043623">
        <w:rPr>
          <w:rFonts w:ascii="宋体" w:hAnsi="宋体"/>
          <w:szCs w:val="21"/>
        </w:rPr>
        <w:t>选择题</w:t>
      </w:r>
      <w:r>
        <w:rPr>
          <w:rFonts w:ascii="宋体" w:hAnsi="宋体" w:hint="eastAsia"/>
          <w:szCs w:val="21"/>
        </w:rPr>
        <w:t>、</w:t>
      </w:r>
      <w:r w:rsidRPr="00043623">
        <w:rPr>
          <w:rFonts w:ascii="宋体" w:hAnsi="宋体"/>
          <w:szCs w:val="21"/>
        </w:rPr>
        <w:t>填空题</w:t>
      </w:r>
      <w:r>
        <w:rPr>
          <w:rFonts w:ascii="宋体" w:hAnsi="宋体" w:hint="eastAsia"/>
          <w:szCs w:val="21"/>
        </w:rPr>
        <w:t>、</w:t>
      </w:r>
      <w:r w:rsidRPr="00043623">
        <w:rPr>
          <w:rFonts w:ascii="宋体" w:hAnsi="宋体"/>
          <w:szCs w:val="21"/>
        </w:rPr>
        <w:t>简答题</w:t>
      </w:r>
      <w:r>
        <w:rPr>
          <w:rFonts w:ascii="宋体" w:hAnsi="宋体" w:hint="eastAsia"/>
          <w:szCs w:val="21"/>
        </w:rPr>
        <w:t>和综合题</w:t>
      </w:r>
      <w:r>
        <w:rPr>
          <w:rFonts w:ascii="宋体" w:hAnsi="宋体" w:hint="eastAsia"/>
        </w:rPr>
        <w:t>。试卷</w:t>
      </w:r>
      <w:r w:rsidRPr="00043623">
        <w:rPr>
          <w:rFonts w:ascii="宋体" w:hAnsi="宋体" w:hint="eastAsia"/>
          <w:szCs w:val="21"/>
        </w:rPr>
        <w:t>全面考查学生对本课程的基本原理、基本概念和主要知识点学习、理解和掌握的情况。命题的原则是：题目数量多、份量小，范围广，最基本的知识一般要占</w:t>
      </w:r>
      <w:r w:rsidRPr="00043623">
        <w:rPr>
          <w:rFonts w:ascii="宋体" w:hAnsi="宋体"/>
          <w:szCs w:val="21"/>
        </w:rPr>
        <w:t>60%左右，稍微灵活一点的题目要占20%左右，较难的题目要占20%左右。其中绝大多数是中小题目，即使大题目也不应占分太多，应适当压缩大题目在总的考分中所占的比例</w:t>
      </w:r>
      <w:r w:rsidRPr="00043623">
        <w:rPr>
          <w:rFonts w:ascii="宋体" w:hAnsi="宋体" w:hint="eastAsia"/>
          <w:szCs w:val="21"/>
        </w:rPr>
        <w:t>，</w:t>
      </w:r>
      <w:r w:rsidRPr="00043623">
        <w:rPr>
          <w:rFonts w:ascii="宋体" w:hAnsi="宋体"/>
          <w:szCs w:val="21"/>
        </w:rPr>
        <w:t>客观性的题目应占</w:t>
      </w:r>
      <w:r w:rsidRPr="00043623">
        <w:rPr>
          <w:rFonts w:ascii="宋体" w:hAnsi="宋体" w:hint="eastAsia"/>
          <w:szCs w:val="21"/>
        </w:rPr>
        <w:t>较大</w:t>
      </w:r>
      <w:r w:rsidRPr="00043623">
        <w:rPr>
          <w:rFonts w:ascii="宋体" w:hAnsi="宋体"/>
          <w:szCs w:val="21"/>
        </w:rPr>
        <w:t>比重。</w:t>
      </w:r>
      <w:r w:rsidRPr="00043623">
        <w:rPr>
          <w:rFonts w:hint="eastAsia"/>
          <w:szCs w:val="21"/>
        </w:rPr>
        <w:t>总成绩</w:t>
      </w:r>
      <w:r w:rsidRPr="00043623">
        <w:rPr>
          <w:rFonts w:hint="eastAsia"/>
          <w:szCs w:val="21"/>
        </w:rPr>
        <w:t>=</w:t>
      </w:r>
      <w:r w:rsidRPr="00043623">
        <w:rPr>
          <w:rFonts w:hint="eastAsia"/>
          <w:szCs w:val="21"/>
        </w:rPr>
        <w:t>平时成绩（</w:t>
      </w:r>
      <w:r w:rsidRPr="00043623">
        <w:rPr>
          <w:rFonts w:hint="eastAsia"/>
          <w:szCs w:val="21"/>
        </w:rPr>
        <w:t>10%</w:t>
      </w:r>
      <w:r w:rsidRPr="00043623">
        <w:rPr>
          <w:rFonts w:hint="eastAsia"/>
          <w:szCs w:val="21"/>
        </w:rPr>
        <w:t>）</w:t>
      </w:r>
      <w:r w:rsidRPr="00043623">
        <w:rPr>
          <w:rFonts w:hint="eastAsia"/>
          <w:szCs w:val="21"/>
        </w:rPr>
        <w:t>+</w:t>
      </w:r>
      <w:r w:rsidRPr="00043623">
        <w:rPr>
          <w:rFonts w:hint="eastAsia"/>
          <w:szCs w:val="21"/>
        </w:rPr>
        <w:t>作业成绩（</w:t>
      </w:r>
      <w:r w:rsidRPr="00043623">
        <w:rPr>
          <w:rFonts w:hint="eastAsia"/>
          <w:szCs w:val="21"/>
        </w:rPr>
        <w:t>10%</w:t>
      </w:r>
      <w:r w:rsidRPr="00043623">
        <w:rPr>
          <w:rFonts w:hint="eastAsia"/>
          <w:szCs w:val="21"/>
        </w:rPr>
        <w:t>）</w:t>
      </w:r>
      <w:r w:rsidRPr="00043623">
        <w:rPr>
          <w:rFonts w:hint="eastAsia"/>
          <w:szCs w:val="21"/>
        </w:rPr>
        <w:t>+</w:t>
      </w:r>
      <w:r w:rsidRPr="00043623">
        <w:rPr>
          <w:rFonts w:hint="eastAsia"/>
          <w:szCs w:val="21"/>
        </w:rPr>
        <w:t>实验成绩（</w:t>
      </w:r>
      <w:r w:rsidRPr="00043623">
        <w:rPr>
          <w:rFonts w:hint="eastAsia"/>
          <w:szCs w:val="21"/>
        </w:rPr>
        <w:t>10%</w:t>
      </w:r>
      <w:r w:rsidRPr="00043623">
        <w:rPr>
          <w:rFonts w:hint="eastAsia"/>
          <w:szCs w:val="21"/>
        </w:rPr>
        <w:t>）</w:t>
      </w:r>
      <w:r w:rsidRPr="00043623">
        <w:rPr>
          <w:rFonts w:hint="eastAsia"/>
          <w:szCs w:val="21"/>
        </w:rPr>
        <w:t>+</w:t>
      </w:r>
      <w:r w:rsidRPr="00043623">
        <w:rPr>
          <w:rFonts w:hint="eastAsia"/>
          <w:szCs w:val="21"/>
        </w:rPr>
        <w:t>期末成绩（</w:t>
      </w:r>
      <w:r w:rsidRPr="00043623">
        <w:rPr>
          <w:rFonts w:hint="eastAsia"/>
          <w:szCs w:val="21"/>
        </w:rPr>
        <w:t>70%</w:t>
      </w:r>
      <w:r w:rsidRPr="00043623">
        <w:rPr>
          <w:rFonts w:hint="eastAsia"/>
          <w:szCs w:val="21"/>
        </w:rPr>
        <w:t>）</w:t>
      </w:r>
    </w:p>
    <w:p w:rsidR="001E2300" w:rsidRPr="00BC0439" w:rsidRDefault="001E2300" w:rsidP="00F80DF7">
      <w:pPr>
        <w:tabs>
          <w:tab w:val="left" w:pos="315"/>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六、主要教材及教学参考书目</w:t>
      </w:r>
    </w:p>
    <w:p w:rsidR="001E2300" w:rsidRPr="004B2523" w:rsidRDefault="004B2523" w:rsidP="00F80DF7">
      <w:pPr>
        <w:spacing w:line="360" w:lineRule="auto"/>
        <w:rPr>
          <w:rFonts w:ascii="黑体" w:eastAsia="黑体"/>
        </w:rPr>
      </w:pPr>
      <w:r>
        <w:rPr>
          <w:rFonts w:ascii="黑体" w:eastAsia="黑体" w:hint="eastAsia"/>
        </w:rPr>
        <w:t xml:space="preserve">    </w:t>
      </w:r>
      <w:r w:rsidR="001E2300" w:rsidRPr="00691C1A">
        <w:rPr>
          <w:rFonts w:ascii="黑体" w:eastAsia="黑体" w:hint="eastAsia"/>
        </w:rPr>
        <w:t>（一）主要教材</w:t>
      </w:r>
    </w:p>
    <w:p w:rsidR="001E2300" w:rsidRPr="00691C1A" w:rsidRDefault="004B2523" w:rsidP="00F80DF7">
      <w:pPr>
        <w:pStyle w:val="a4"/>
        <w:spacing w:line="360" w:lineRule="auto"/>
      </w:pPr>
      <w:r>
        <w:rPr>
          <w:rFonts w:hint="eastAsia"/>
        </w:rPr>
        <w:t xml:space="preserve">    </w:t>
      </w:r>
      <w:r w:rsidR="001E2300" w:rsidRPr="00691C1A">
        <w:rPr>
          <w:rFonts w:hint="eastAsia"/>
        </w:rPr>
        <w:t>1</w:t>
      </w:r>
      <w:r w:rsidR="001E2300" w:rsidRPr="00691C1A">
        <w:rPr>
          <w:rFonts w:hint="eastAsia"/>
        </w:rPr>
        <w:t>．唐朔飞著</w:t>
      </w:r>
      <w:r w:rsidR="001E2300" w:rsidRPr="00691C1A">
        <w:t>《</w:t>
      </w:r>
      <w:r w:rsidR="001E2300" w:rsidRPr="00691C1A">
        <w:rPr>
          <w:rFonts w:hint="eastAsia"/>
        </w:rPr>
        <w:t>计算机组成原理</w:t>
      </w:r>
      <w:r w:rsidR="001E2300" w:rsidRPr="00691C1A">
        <w:t>》</w:t>
      </w:r>
      <w:r w:rsidR="001E2300" w:rsidRPr="00691C1A">
        <w:rPr>
          <w:rFonts w:hint="eastAsia"/>
        </w:rPr>
        <w:t>，</w:t>
      </w:r>
      <w:r w:rsidR="001E2300" w:rsidRPr="00691C1A">
        <w:t>高等教育出版社，</w:t>
      </w:r>
      <w:r w:rsidR="001E2300" w:rsidRPr="00691C1A">
        <w:t>20</w:t>
      </w:r>
      <w:r w:rsidR="001E2300" w:rsidRPr="00691C1A">
        <w:rPr>
          <w:rFonts w:hint="eastAsia"/>
        </w:rPr>
        <w:t>12</w:t>
      </w:r>
      <w:r w:rsidR="001E2300" w:rsidRPr="00691C1A">
        <w:t>年</w:t>
      </w:r>
      <w:r w:rsidR="001E2300" w:rsidRPr="00691C1A">
        <w:rPr>
          <w:rFonts w:hint="eastAsia"/>
        </w:rPr>
        <w:t>。</w:t>
      </w:r>
    </w:p>
    <w:p w:rsidR="001E2300" w:rsidRPr="00691C1A" w:rsidRDefault="001E2300" w:rsidP="00F80DF7">
      <w:pPr>
        <w:spacing w:line="360" w:lineRule="auto"/>
        <w:rPr>
          <w:rFonts w:ascii="黑体" w:eastAsia="黑体" w:hAnsi="宋体"/>
          <w:b/>
          <w:kern w:val="0"/>
          <w:szCs w:val="28"/>
        </w:rPr>
      </w:pPr>
      <w:r w:rsidRPr="00691C1A">
        <w:rPr>
          <w:rFonts w:ascii="黑体" w:eastAsia="黑体" w:hAnsi="宋体" w:hint="eastAsia"/>
          <w:b/>
          <w:kern w:val="0"/>
          <w:szCs w:val="28"/>
        </w:rPr>
        <w:t xml:space="preserve">    </w:t>
      </w:r>
      <w:r w:rsidRPr="00691C1A">
        <w:rPr>
          <w:rFonts w:ascii="黑体" w:eastAsia="黑体" w:hint="eastAsia"/>
        </w:rPr>
        <w:t>（二）主要参考书目</w:t>
      </w:r>
    </w:p>
    <w:p w:rsidR="001E2300" w:rsidRPr="00691C1A" w:rsidRDefault="001E2300" w:rsidP="00F80DF7">
      <w:pPr>
        <w:spacing w:line="360" w:lineRule="auto"/>
        <w:ind w:firstLine="435"/>
      </w:pPr>
      <w:r w:rsidRPr="00691C1A">
        <w:rPr>
          <w:rFonts w:hint="eastAsia"/>
        </w:rPr>
        <w:t>1</w:t>
      </w:r>
      <w:r w:rsidRPr="00691C1A">
        <w:rPr>
          <w:rFonts w:hint="eastAsia"/>
        </w:rPr>
        <w:t>．白中英著</w:t>
      </w:r>
      <w:r w:rsidRPr="00691C1A">
        <w:t>《</w:t>
      </w:r>
      <w:r w:rsidRPr="00691C1A">
        <w:rPr>
          <w:rFonts w:hint="eastAsia"/>
        </w:rPr>
        <w:t>计算机组成原理</w:t>
      </w:r>
      <w:r w:rsidRPr="00691C1A">
        <w:t>》</w:t>
      </w:r>
      <w:r w:rsidRPr="00691C1A">
        <w:rPr>
          <w:rFonts w:hint="eastAsia"/>
        </w:rPr>
        <w:t>，科学</w:t>
      </w:r>
      <w:r w:rsidRPr="00691C1A">
        <w:t>出版社，</w:t>
      </w:r>
      <w:r w:rsidRPr="00691C1A">
        <w:t>20</w:t>
      </w:r>
      <w:r w:rsidRPr="00691C1A">
        <w:rPr>
          <w:rFonts w:hint="eastAsia"/>
        </w:rPr>
        <w:t>13</w:t>
      </w:r>
      <w:r w:rsidRPr="00691C1A">
        <w:t>年</w:t>
      </w:r>
      <w:r w:rsidRPr="00691C1A">
        <w:rPr>
          <w:rFonts w:hint="eastAsia"/>
        </w:rPr>
        <w:t>。</w:t>
      </w:r>
    </w:p>
    <w:p w:rsidR="001E2300" w:rsidRPr="00691C1A" w:rsidRDefault="001E2300" w:rsidP="00F80DF7">
      <w:pPr>
        <w:spacing w:line="360" w:lineRule="auto"/>
        <w:ind w:left="420"/>
        <w:rPr>
          <w:rFonts w:ascii="宋体" w:hAnsi="宋体"/>
          <w:bCs/>
        </w:rPr>
      </w:pPr>
      <w:r w:rsidRPr="00691C1A">
        <w:rPr>
          <w:rFonts w:ascii="宋体" w:hAnsi="宋体" w:hint="eastAsia"/>
          <w:bCs/>
        </w:rPr>
        <w:t>2．王爱英著《计算机组成与结构》，清华大学出版社，2006</w:t>
      </w:r>
      <w:r>
        <w:rPr>
          <w:rFonts w:ascii="宋体" w:hAnsi="宋体" w:hint="eastAsia"/>
          <w:bCs/>
        </w:rPr>
        <w:t>年。</w:t>
      </w:r>
    </w:p>
    <w:p w:rsidR="001E2300" w:rsidRDefault="001E2300" w:rsidP="00F80DF7">
      <w:pPr>
        <w:spacing w:line="360" w:lineRule="auto"/>
        <w:ind w:left="420"/>
        <w:rPr>
          <w:rFonts w:ascii="宋体" w:hAnsi="宋体"/>
          <w:b/>
          <w:bCs/>
          <w:color w:val="800000"/>
        </w:rPr>
      </w:pPr>
    </w:p>
    <w:p w:rsidR="001E2300" w:rsidRPr="00CF64EA" w:rsidRDefault="001E2300" w:rsidP="00F80DF7">
      <w:pPr>
        <w:spacing w:line="360" w:lineRule="auto"/>
        <w:ind w:left="420"/>
        <w:rPr>
          <w:color w:val="800000"/>
        </w:rPr>
      </w:pPr>
    </w:p>
    <w:p w:rsidR="004B2523" w:rsidRDefault="004B2523" w:rsidP="00F80DF7">
      <w:pPr>
        <w:spacing w:line="360" w:lineRule="auto"/>
        <w:jc w:val="center"/>
        <w:rPr>
          <w:rFonts w:ascii="宋体" w:hAnsi="宋体"/>
          <w:b/>
          <w:bCs/>
          <w:sz w:val="36"/>
          <w:szCs w:val="32"/>
        </w:rPr>
      </w:pPr>
    </w:p>
    <w:p w:rsidR="004B2523" w:rsidRDefault="004B2523" w:rsidP="00F80DF7">
      <w:pPr>
        <w:spacing w:line="360" w:lineRule="auto"/>
        <w:jc w:val="center"/>
        <w:rPr>
          <w:rFonts w:ascii="宋体" w:hAnsi="宋体"/>
          <w:b/>
          <w:bCs/>
          <w:sz w:val="36"/>
          <w:szCs w:val="32"/>
        </w:rPr>
      </w:pPr>
    </w:p>
    <w:p w:rsidR="001E2300" w:rsidRDefault="001E2300" w:rsidP="00F80DF7">
      <w:pPr>
        <w:pStyle w:val="2"/>
        <w:spacing w:line="360" w:lineRule="auto"/>
        <w:jc w:val="center"/>
      </w:pPr>
      <w:bookmarkStart w:id="19" w:name="_Toc435216673"/>
      <w:r>
        <w:rPr>
          <w:rFonts w:hint="eastAsia"/>
        </w:rPr>
        <w:lastRenderedPageBreak/>
        <w:t>“软件工程”课程教学大纲</w:t>
      </w:r>
      <w:bookmarkEnd w:id="19"/>
    </w:p>
    <w:p w:rsidR="00AD25E7" w:rsidRDefault="00AD25E7" w:rsidP="00AD25E7">
      <w:pPr>
        <w:spacing w:line="460" w:lineRule="exact"/>
        <w:jc w:val="center"/>
        <w:rPr>
          <w:rFonts w:ascii="宋体" w:hAnsi="宋体"/>
          <w:bCs/>
        </w:rPr>
      </w:pPr>
    </w:p>
    <w:p w:rsidR="00AD25E7" w:rsidRDefault="00AD25E7" w:rsidP="00AD25E7">
      <w:pPr>
        <w:spacing w:line="460" w:lineRule="exact"/>
        <w:jc w:val="center"/>
        <w:rPr>
          <w:rFonts w:ascii="仿宋_GB2312" w:eastAsia="仿宋_GB2312" w:hAnsi="宋体"/>
          <w:bCs/>
          <w:sz w:val="24"/>
        </w:rPr>
      </w:pPr>
      <w:r>
        <w:rPr>
          <w:rFonts w:ascii="仿宋_GB2312" w:eastAsia="仿宋_GB2312" w:hAnsi="宋体" w:hint="eastAsia"/>
          <w:bCs/>
          <w:sz w:val="24"/>
        </w:rPr>
        <w:t>教研室主任：</w:t>
      </w:r>
      <w:r w:rsidR="00184004">
        <w:rPr>
          <w:rFonts w:ascii="仿宋_GB2312" w:eastAsia="仿宋_GB2312" w:hAnsi="宋体" w:hint="eastAsia"/>
          <w:bCs/>
          <w:sz w:val="24"/>
        </w:rPr>
        <w:t>赵景秀</w:t>
      </w:r>
      <w:r w:rsidR="004236E9">
        <w:rPr>
          <w:rFonts w:ascii="仿宋_GB2312" w:eastAsia="仿宋_GB2312" w:hAnsi="宋体" w:hint="eastAsia"/>
          <w:bCs/>
          <w:sz w:val="24"/>
        </w:rPr>
        <w:t xml:space="preserve"> </w:t>
      </w:r>
      <w:r>
        <w:rPr>
          <w:rFonts w:ascii="仿宋_GB2312" w:eastAsia="仿宋_GB2312" w:hAnsi="宋体" w:hint="eastAsia"/>
          <w:bCs/>
          <w:sz w:val="24"/>
        </w:rPr>
        <w:t>执笔人：夏小娜</w:t>
      </w:r>
    </w:p>
    <w:p w:rsidR="00AD25E7" w:rsidRDefault="00AD25E7" w:rsidP="00AD25E7">
      <w:pPr>
        <w:spacing w:line="460" w:lineRule="exact"/>
        <w:jc w:val="center"/>
        <w:rPr>
          <w:rFonts w:eastAsia="黑体"/>
          <w:bCs/>
          <w:sz w:val="30"/>
          <w:szCs w:val="32"/>
        </w:rPr>
      </w:pPr>
    </w:p>
    <w:p w:rsidR="00AD25E7" w:rsidRDefault="00AD25E7" w:rsidP="00AD25E7">
      <w:pPr>
        <w:tabs>
          <w:tab w:val="left" w:pos="315"/>
          <w:tab w:val="left" w:pos="840"/>
          <w:tab w:val="left" w:pos="3990"/>
        </w:tabs>
        <w:spacing w:line="460" w:lineRule="exact"/>
        <w:ind w:firstLineChars="200" w:firstLine="482"/>
        <w:rPr>
          <w:rFonts w:ascii="黑体" w:eastAsia="黑体" w:hAnsi="宋体"/>
          <w:b/>
          <w:bCs/>
          <w:sz w:val="24"/>
        </w:rPr>
      </w:pPr>
      <w:r>
        <w:rPr>
          <w:rFonts w:ascii="黑体" w:eastAsia="黑体" w:hAnsi="宋体" w:hint="eastAsia"/>
          <w:b/>
          <w:bCs/>
          <w:sz w:val="24"/>
        </w:rPr>
        <w:t>一、课程基本信息</w:t>
      </w:r>
    </w:p>
    <w:p w:rsidR="00AD25E7" w:rsidRPr="006E1D28" w:rsidRDefault="00AD25E7" w:rsidP="00AD25E7">
      <w:pPr>
        <w:spacing w:line="460" w:lineRule="exact"/>
        <w:ind w:firstLineChars="200" w:firstLine="420"/>
        <w:rPr>
          <w:rFonts w:ascii="宋体" w:hAnsi="宋体"/>
        </w:rPr>
      </w:pPr>
      <w:r w:rsidRPr="006E1D28">
        <w:rPr>
          <w:rFonts w:ascii="宋体" w:hAnsi="宋体" w:hint="eastAsia"/>
          <w:bCs/>
        </w:rPr>
        <w:t>开课单位</w:t>
      </w:r>
      <w:r w:rsidRPr="006E1D28">
        <w:rPr>
          <w:rFonts w:ascii="宋体" w:hAnsi="宋体" w:hint="eastAsia"/>
        </w:rPr>
        <w:t>：计算机科学学院</w:t>
      </w:r>
    </w:p>
    <w:p w:rsidR="00AD25E7" w:rsidRPr="006E1D28" w:rsidRDefault="00AD25E7" w:rsidP="00AD25E7">
      <w:pPr>
        <w:spacing w:line="460" w:lineRule="exact"/>
        <w:ind w:firstLineChars="200" w:firstLine="420"/>
        <w:rPr>
          <w:rFonts w:ascii="宋体" w:hAnsi="宋体"/>
        </w:rPr>
      </w:pPr>
      <w:r w:rsidRPr="006E1D28">
        <w:rPr>
          <w:rFonts w:ascii="宋体" w:hAnsi="宋体" w:hint="eastAsia"/>
          <w:bCs/>
        </w:rPr>
        <w:t>课程名称</w:t>
      </w:r>
      <w:r w:rsidRPr="006E1D28">
        <w:rPr>
          <w:rFonts w:ascii="宋体" w:hAnsi="宋体" w:hint="eastAsia"/>
        </w:rPr>
        <w:t>：软件工程</w:t>
      </w:r>
    </w:p>
    <w:p w:rsidR="00AD25E7" w:rsidRPr="006E1D28" w:rsidRDefault="00AD25E7" w:rsidP="00AD25E7">
      <w:pPr>
        <w:tabs>
          <w:tab w:val="left" w:pos="840"/>
        </w:tabs>
        <w:spacing w:line="460" w:lineRule="exact"/>
        <w:ind w:firstLineChars="200" w:firstLine="420"/>
        <w:rPr>
          <w:rFonts w:ascii="宋体" w:hAnsi="宋体"/>
          <w:color w:val="FF0000"/>
        </w:rPr>
      </w:pPr>
      <w:r w:rsidRPr="006E1D28">
        <w:rPr>
          <w:rFonts w:ascii="宋体" w:hAnsi="宋体" w:hint="eastAsia"/>
          <w:bCs/>
        </w:rPr>
        <w:t>课程编号</w:t>
      </w:r>
      <w:r w:rsidRPr="006E1D28">
        <w:rPr>
          <w:rFonts w:ascii="宋体" w:hAnsi="宋体" w:hint="eastAsia"/>
        </w:rPr>
        <w:t>：</w:t>
      </w:r>
      <w:r w:rsidRPr="006E1D28">
        <w:rPr>
          <w:rFonts w:ascii="宋体" w:hAnsi="宋体" w:hint="eastAsia"/>
          <w:b/>
          <w:sz w:val="24"/>
          <w:szCs w:val="28"/>
        </w:rPr>
        <w:t>17102612</w:t>
      </w:r>
    </w:p>
    <w:p w:rsidR="00AD25E7" w:rsidRPr="006E1D28" w:rsidRDefault="00AD25E7" w:rsidP="00AD25E7">
      <w:pPr>
        <w:tabs>
          <w:tab w:val="left" w:pos="945"/>
        </w:tabs>
        <w:spacing w:line="460" w:lineRule="exact"/>
        <w:ind w:firstLineChars="200" w:firstLine="420"/>
        <w:rPr>
          <w:rFonts w:ascii="宋体" w:hAnsi="宋体"/>
          <w:bCs/>
        </w:rPr>
      </w:pPr>
      <w:r w:rsidRPr="006E1D28">
        <w:rPr>
          <w:rFonts w:ascii="宋体" w:hAnsi="宋体" w:hint="eastAsia"/>
          <w:bCs/>
        </w:rPr>
        <w:t>英文名称</w:t>
      </w:r>
      <w:r w:rsidRPr="006E1D28">
        <w:rPr>
          <w:rFonts w:ascii="宋体" w:hAnsi="宋体" w:hint="eastAsia"/>
          <w:b/>
        </w:rPr>
        <w:t>：Software Engineering</w:t>
      </w:r>
    </w:p>
    <w:p w:rsidR="00AD25E7" w:rsidRPr="006E1D28" w:rsidRDefault="00AD25E7" w:rsidP="00AD25E7">
      <w:pPr>
        <w:tabs>
          <w:tab w:val="left" w:pos="840"/>
        </w:tabs>
        <w:spacing w:line="460" w:lineRule="exact"/>
        <w:ind w:firstLineChars="200" w:firstLine="420"/>
        <w:rPr>
          <w:rFonts w:ascii="宋体" w:hAnsi="宋体"/>
        </w:rPr>
      </w:pPr>
      <w:r w:rsidRPr="006E1D28">
        <w:rPr>
          <w:rFonts w:ascii="宋体" w:hAnsi="宋体" w:hint="eastAsia"/>
          <w:bCs/>
        </w:rPr>
        <w:t>课程类型</w:t>
      </w:r>
      <w:r w:rsidRPr="006E1D28">
        <w:rPr>
          <w:rFonts w:ascii="宋体" w:hAnsi="宋体" w:hint="eastAsia"/>
          <w:b/>
        </w:rPr>
        <w:t>：专业基础课</w:t>
      </w:r>
    </w:p>
    <w:p w:rsidR="00AD25E7" w:rsidRPr="006E1D28" w:rsidRDefault="00AD25E7" w:rsidP="00AD25E7">
      <w:pPr>
        <w:tabs>
          <w:tab w:val="left" w:pos="840"/>
          <w:tab w:val="left" w:pos="4200"/>
        </w:tabs>
        <w:spacing w:line="460" w:lineRule="exact"/>
        <w:ind w:firstLineChars="200" w:firstLine="420"/>
        <w:rPr>
          <w:rFonts w:ascii="宋体" w:hAnsi="宋体"/>
          <w:bCs/>
        </w:rPr>
      </w:pPr>
      <w:r w:rsidRPr="006E1D28">
        <w:rPr>
          <w:rFonts w:ascii="宋体" w:hAnsi="宋体" w:hint="eastAsia"/>
          <w:bCs/>
        </w:rPr>
        <w:t xml:space="preserve">总 学 时：70    </w:t>
      </w:r>
      <w:r w:rsidRPr="006E1D28">
        <w:rPr>
          <w:rFonts w:ascii="宋体" w:hAnsi="宋体" w:hint="eastAsia"/>
          <w:b/>
        </w:rPr>
        <w:t xml:space="preserve">  </w:t>
      </w:r>
      <w:r w:rsidRPr="006E1D28">
        <w:rPr>
          <w:rFonts w:ascii="宋体" w:hAnsi="宋体" w:hint="eastAsia"/>
          <w:bCs/>
        </w:rPr>
        <w:t xml:space="preserve">理论学时：54     实验学时：16   </w:t>
      </w:r>
    </w:p>
    <w:p w:rsidR="00AD25E7" w:rsidRPr="006E1D28" w:rsidRDefault="00AD25E7" w:rsidP="00AD25E7">
      <w:pPr>
        <w:tabs>
          <w:tab w:val="left" w:pos="840"/>
          <w:tab w:val="left" w:pos="4200"/>
        </w:tabs>
        <w:spacing w:line="460" w:lineRule="exact"/>
        <w:ind w:firstLineChars="200" w:firstLine="420"/>
        <w:rPr>
          <w:rFonts w:ascii="宋体" w:hAnsi="宋体"/>
        </w:rPr>
      </w:pPr>
      <w:r w:rsidRPr="006E1D28">
        <w:rPr>
          <w:rFonts w:ascii="宋体" w:hAnsi="宋体" w:hint="eastAsia"/>
          <w:bCs/>
        </w:rPr>
        <w:t>学    分：3</w:t>
      </w:r>
    </w:p>
    <w:p w:rsidR="00AD25E7" w:rsidRPr="006E1D28" w:rsidRDefault="00AD25E7" w:rsidP="00AD25E7">
      <w:pPr>
        <w:tabs>
          <w:tab w:val="left" w:pos="840"/>
          <w:tab w:val="left" w:pos="3990"/>
        </w:tabs>
        <w:spacing w:line="460" w:lineRule="exact"/>
        <w:ind w:firstLineChars="200" w:firstLine="420"/>
        <w:rPr>
          <w:rFonts w:ascii="宋体" w:hAnsi="宋体"/>
          <w:bCs/>
        </w:rPr>
      </w:pPr>
      <w:r w:rsidRPr="006E1D28">
        <w:rPr>
          <w:rFonts w:ascii="宋体" w:hAnsi="宋体" w:hint="eastAsia"/>
          <w:bCs/>
        </w:rPr>
        <w:t>开设专业：计算机科学与技术、软件工程、软件工程</w:t>
      </w:r>
    </w:p>
    <w:p w:rsidR="00AD25E7" w:rsidRPr="006E1D28" w:rsidRDefault="00AD25E7" w:rsidP="00AD25E7">
      <w:pPr>
        <w:tabs>
          <w:tab w:val="left" w:pos="840"/>
          <w:tab w:val="left" w:pos="3990"/>
        </w:tabs>
        <w:spacing w:line="460" w:lineRule="exact"/>
        <w:ind w:firstLineChars="200" w:firstLine="420"/>
        <w:rPr>
          <w:rFonts w:ascii="宋体" w:hAnsi="宋体"/>
          <w:bCs/>
        </w:rPr>
      </w:pPr>
      <w:r w:rsidRPr="006E1D28">
        <w:rPr>
          <w:rFonts w:ascii="宋体" w:hAnsi="宋体" w:hint="eastAsia"/>
          <w:bCs/>
        </w:rPr>
        <w:t>先修课程：数据库原理、数据结构、数理逻辑、算法、面向对象程序设计</w:t>
      </w:r>
    </w:p>
    <w:p w:rsidR="00AD25E7" w:rsidRDefault="00AD25E7" w:rsidP="00AD25E7">
      <w:pPr>
        <w:tabs>
          <w:tab w:val="left" w:pos="420"/>
          <w:tab w:val="left" w:pos="840"/>
          <w:tab w:val="left" w:pos="3990"/>
        </w:tabs>
        <w:spacing w:line="460" w:lineRule="exact"/>
        <w:ind w:firstLineChars="200" w:firstLine="482"/>
        <w:rPr>
          <w:rFonts w:ascii="黑体" w:eastAsia="黑体" w:hAnsi="宋体"/>
          <w:b/>
          <w:bCs/>
          <w:sz w:val="24"/>
        </w:rPr>
      </w:pPr>
      <w:r>
        <w:rPr>
          <w:rFonts w:ascii="黑体" w:eastAsia="黑体" w:hAnsi="宋体" w:hint="eastAsia"/>
          <w:b/>
          <w:bCs/>
          <w:sz w:val="24"/>
        </w:rPr>
        <w:t>二、课程任务目标</w:t>
      </w:r>
    </w:p>
    <w:p w:rsidR="00AD25E7" w:rsidRDefault="00AD25E7" w:rsidP="00AD25E7">
      <w:pPr>
        <w:pStyle w:val="21"/>
        <w:ind w:firstLine="420"/>
        <w:rPr>
          <w:rFonts w:ascii="黑体" w:eastAsia="黑体"/>
          <w:sz w:val="21"/>
        </w:rPr>
      </w:pPr>
      <w:r>
        <w:rPr>
          <w:rFonts w:ascii="黑体" w:eastAsia="黑体" w:hint="eastAsia"/>
          <w:sz w:val="21"/>
        </w:rPr>
        <w:t>（一）课程任务</w:t>
      </w:r>
    </w:p>
    <w:p w:rsidR="00AD25E7" w:rsidRPr="006E1D28" w:rsidRDefault="00AD25E7" w:rsidP="00AD25E7">
      <w:pPr>
        <w:pStyle w:val="ab"/>
        <w:spacing w:line="460" w:lineRule="exact"/>
        <w:rPr>
          <w:rFonts w:ascii="宋体" w:eastAsia="宋体" w:hAnsi="宋体"/>
          <w:szCs w:val="21"/>
        </w:rPr>
      </w:pPr>
      <w:r w:rsidRPr="006E1D28">
        <w:rPr>
          <w:rFonts w:ascii="宋体" w:eastAsia="宋体" w:hAnsi="宋体"/>
          <w:szCs w:val="21"/>
        </w:rPr>
        <w:t>软件工程是一门实践性很强的课程，为保证教学效果，加强教学的实践环节，对本课程安排了如下试验，以有效地培养和提高学生软件设计、开发能力。</w:t>
      </w:r>
      <w:r w:rsidRPr="006E1D28">
        <w:rPr>
          <w:rFonts w:ascii="宋体" w:eastAsia="宋体" w:hAnsi="宋体"/>
          <w:kern w:val="0"/>
          <w:szCs w:val="21"/>
        </w:rPr>
        <w:t>开设</w:t>
      </w:r>
      <w:r w:rsidRPr="006E1D28">
        <w:rPr>
          <w:rFonts w:ascii="宋体" w:eastAsia="宋体" w:hAnsi="宋体" w:hint="eastAsia"/>
          <w:kern w:val="0"/>
          <w:szCs w:val="21"/>
        </w:rPr>
        <w:t>“</w:t>
      </w:r>
      <w:r w:rsidRPr="006E1D28">
        <w:rPr>
          <w:rFonts w:ascii="宋体" w:eastAsia="宋体" w:hAnsi="宋体"/>
          <w:kern w:val="0"/>
          <w:szCs w:val="21"/>
        </w:rPr>
        <w:t>软件工程课程设计</w:t>
      </w:r>
      <w:r w:rsidRPr="006E1D28">
        <w:rPr>
          <w:rFonts w:ascii="宋体" w:eastAsia="宋体" w:hAnsi="宋体" w:hint="eastAsia"/>
          <w:kern w:val="0"/>
          <w:szCs w:val="21"/>
        </w:rPr>
        <w:t>”</w:t>
      </w:r>
      <w:r w:rsidRPr="006E1D28">
        <w:rPr>
          <w:rFonts w:ascii="宋体" w:eastAsia="宋体" w:hAnsi="宋体"/>
          <w:kern w:val="0"/>
          <w:szCs w:val="21"/>
        </w:rPr>
        <w:t>的主要目的是培养学生综合应用所学专业知识及计算机知识的能力，训练和提高软件开发技能。要求每个学生在规定时间内必须完成一个规模适当的应用软件系统；在教师的指导下以课程设计为中心，独立地完成从可行性分析、需求分析、软件设计、编码到软件测试运行的软件开发全过程。</w:t>
      </w:r>
    </w:p>
    <w:p w:rsidR="00AD25E7" w:rsidRDefault="00AD25E7" w:rsidP="00AD25E7">
      <w:pPr>
        <w:pStyle w:val="ab"/>
        <w:spacing w:line="460" w:lineRule="exact"/>
        <w:rPr>
          <w:rFonts w:ascii="黑体" w:eastAsia="黑体"/>
          <w:b/>
          <w:bCs/>
          <w:sz w:val="28"/>
          <w:szCs w:val="28"/>
        </w:rPr>
      </w:pPr>
      <w:r>
        <w:rPr>
          <w:rFonts w:eastAsia="黑体" w:hint="eastAsia"/>
        </w:rPr>
        <w:t>（二）课程目标</w:t>
      </w:r>
    </w:p>
    <w:p w:rsidR="00AD25E7" w:rsidRPr="006E1D28" w:rsidRDefault="00AD25E7" w:rsidP="00AD25E7">
      <w:pPr>
        <w:pStyle w:val="ab"/>
        <w:spacing w:line="460" w:lineRule="exact"/>
        <w:rPr>
          <w:rFonts w:ascii="宋体" w:eastAsia="宋体" w:hAnsi="宋体"/>
          <w:szCs w:val="21"/>
        </w:rPr>
      </w:pPr>
      <w:r w:rsidRPr="006E1D28">
        <w:rPr>
          <w:rFonts w:ascii="宋体" w:eastAsia="宋体" w:hAnsi="宋体" w:hint="eastAsia"/>
          <w:szCs w:val="21"/>
        </w:rPr>
        <w:t>在学完本课程之后，学生能够：</w:t>
      </w:r>
    </w:p>
    <w:p w:rsidR="00AD25E7" w:rsidRPr="006E1D28" w:rsidRDefault="00AD25E7" w:rsidP="00AD25E7">
      <w:pPr>
        <w:pStyle w:val="ab"/>
        <w:spacing w:line="460" w:lineRule="exact"/>
        <w:rPr>
          <w:rFonts w:ascii="宋体" w:eastAsia="宋体" w:hAnsi="宋体"/>
          <w:szCs w:val="21"/>
        </w:rPr>
      </w:pPr>
      <w:r w:rsidRPr="006E1D28">
        <w:rPr>
          <w:rFonts w:ascii="宋体" w:eastAsia="宋体" w:hAnsi="宋体" w:hint="eastAsia"/>
          <w:szCs w:val="21"/>
        </w:rPr>
        <w:t>1、</w:t>
      </w:r>
      <w:r w:rsidRPr="006E1D28">
        <w:rPr>
          <w:rFonts w:ascii="宋体" w:eastAsia="宋体" w:hAnsi="宋体"/>
          <w:szCs w:val="21"/>
        </w:rPr>
        <w:t xml:space="preserve">深化已学的知识，完成从理论到实践的转化 </w:t>
      </w:r>
    </w:p>
    <w:p w:rsidR="00AD25E7" w:rsidRPr="006E1D28" w:rsidRDefault="00AD25E7" w:rsidP="00AD25E7">
      <w:pPr>
        <w:pStyle w:val="ab"/>
        <w:spacing w:line="460" w:lineRule="exact"/>
        <w:rPr>
          <w:rFonts w:ascii="宋体" w:eastAsia="宋体" w:hAnsi="宋体"/>
          <w:szCs w:val="21"/>
        </w:rPr>
      </w:pPr>
      <w:r w:rsidRPr="006E1D28">
        <w:rPr>
          <w:rFonts w:ascii="宋体" w:eastAsia="宋体" w:hAnsi="宋体"/>
          <w:szCs w:val="21"/>
        </w:rPr>
        <w:t>通过软件工程的课程设计，进一步加深对软件工程方法和技术的了解，将软件工程的理论知识运用于开发的实践，并在实践中逐步掌握软件工具的使用。</w:t>
      </w:r>
    </w:p>
    <w:p w:rsidR="00AD25E7" w:rsidRPr="006E1D28" w:rsidRDefault="00AD25E7" w:rsidP="00AD25E7">
      <w:pPr>
        <w:pStyle w:val="ab"/>
        <w:spacing w:line="460" w:lineRule="exact"/>
        <w:rPr>
          <w:rFonts w:ascii="宋体" w:eastAsia="宋体" w:hAnsi="宋体"/>
          <w:szCs w:val="21"/>
        </w:rPr>
      </w:pPr>
      <w:r w:rsidRPr="006E1D28">
        <w:rPr>
          <w:rFonts w:ascii="宋体" w:eastAsia="宋体" w:hAnsi="宋体" w:hint="eastAsia"/>
          <w:szCs w:val="21"/>
        </w:rPr>
        <w:t>2、</w:t>
      </w:r>
      <w:r w:rsidRPr="006E1D28">
        <w:rPr>
          <w:rFonts w:ascii="宋体" w:eastAsia="宋体" w:hAnsi="宋体"/>
          <w:szCs w:val="21"/>
        </w:rPr>
        <w:t>提高分析和解决实际问题的能力</w:t>
      </w:r>
    </w:p>
    <w:p w:rsidR="00AD25E7" w:rsidRPr="006E1D28" w:rsidRDefault="00AD25E7" w:rsidP="00AD25E7">
      <w:pPr>
        <w:pStyle w:val="ab"/>
        <w:spacing w:line="460" w:lineRule="exact"/>
        <w:rPr>
          <w:rFonts w:ascii="宋体" w:eastAsia="宋体" w:hAnsi="宋体"/>
          <w:szCs w:val="21"/>
        </w:rPr>
      </w:pPr>
      <w:r w:rsidRPr="006E1D28">
        <w:rPr>
          <w:rFonts w:ascii="宋体" w:eastAsia="宋体" w:hAnsi="宋体"/>
          <w:szCs w:val="21"/>
        </w:rPr>
        <w:t>课程设计不仅是软件工程实践的一次模拟训练，同时通过软件开发的实践，积累经验，</w:t>
      </w:r>
      <w:r w:rsidRPr="006E1D28">
        <w:rPr>
          <w:rFonts w:ascii="宋体" w:eastAsia="宋体" w:hAnsi="宋体"/>
          <w:szCs w:val="21"/>
        </w:rPr>
        <w:lastRenderedPageBreak/>
        <w:t>提高分析和解决问题的能力。</w:t>
      </w:r>
    </w:p>
    <w:p w:rsidR="00AD25E7" w:rsidRPr="006E1D28" w:rsidRDefault="00AD25E7" w:rsidP="00AD25E7">
      <w:pPr>
        <w:pStyle w:val="ab"/>
        <w:spacing w:line="460" w:lineRule="exact"/>
        <w:rPr>
          <w:rFonts w:ascii="宋体" w:eastAsia="宋体" w:hAnsi="宋体"/>
          <w:szCs w:val="21"/>
        </w:rPr>
      </w:pPr>
      <w:r w:rsidRPr="006E1D28">
        <w:rPr>
          <w:rFonts w:ascii="宋体" w:eastAsia="宋体" w:hAnsi="宋体" w:hint="eastAsia"/>
          <w:szCs w:val="21"/>
        </w:rPr>
        <w:t>3、</w:t>
      </w:r>
      <w:r w:rsidRPr="006E1D28">
        <w:rPr>
          <w:rFonts w:ascii="宋体" w:eastAsia="宋体" w:hAnsi="宋体"/>
          <w:szCs w:val="21"/>
        </w:rPr>
        <w:t>培养</w:t>
      </w:r>
      <w:r w:rsidRPr="006E1D28">
        <w:rPr>
          <w:rFonts w:ascii="宋体" w:eastAsia="宋体" w:hAnsi="宋体" w:hint="eastAsia"/>
          <w:szCs w:val="21"/>
        </w:rPr>
        <w:t>“</w:t>
      </w:r>
      <w:r w:rsidRPr="006E1D28">
        <w:rPr>
          <w:rFonts w:ascii="宋体" w:eastAsia="宋体" w:hAnsi="宋体"/>
          <w:szCs w:val="21"/>
        </w:rPr>
        <w:t>开拓创新</w:t>
      </w:r>
      <w:r w:rsidRPr="006E1D28">
        <w:rPr>
          <w:rFonts w:ascii="宋体" w:eastAsia="宋体" w:hAnsi="宋体" w:hint="eastAsia"/>
          <w:szCs w:val="21"/>
        </w:rPr>
        <w:t>”</w:t>
      </w:r>
      <w:r w:rsidRPr="006E1D28">
        <w:rPr>
          <w:rFonts w:ascii="宋体" w:eastAsia="宋体" w:hAnsi="宋体"/>
          <w:szCs w:val="21"/>
        </w:rPr>
        <w:t xml:space="preserve">能力 </w:t>
      </w:r>
    </w:p>
    <w:p w:rsidR="00AD25E7" w:rsidRPr="006E1D28" w:rsidRDefault="00AD25E7" w:rsidP="00AD25E7">
      <w:pPr>
        <w:pStyle w:val="ab"/>
        <w:spacing w:line="460" w:lineRule="exact"/>
        <w:rPr>
          <w:rFonts w:ascii="宋体" w:eastAsia="宋体" w:hAnsi="宋体"/>
          <w:bCs/>
          <w:color w:val="00FFFF"/>
          <w:szCs w:val="21"/>
        </w:rPr>
      </w:pPr>
      <w:r w:rsidRPr="006E1D28">
        <w:rPr>
          <w:rFonts w:ascii="宋体" w:eastAsia="宋体" w:hAnsi="宋体"/>
          <w:szCs w:val="21"/>
        </w:rPr>
        <w:t>大力提倡和鼓励在开发过程中使用新方法，新技术。激发学生实践的积极性与创造性，开拓思路，设计新算法，进行新创意，培养创造性的工程设计能力。</w:t>
      </w:r>
    </w:p>
    <w:p w:rsidR="00AD25E7" w:rsidRDefault="00AD25E7" w:rsidP="00AD25E7">
      <w:pPr>
        <w:tabs>
          <w:tab w:val="left" w:pos="420"/>
          <w:tab w:val="left" w:pos="840"/>
          <w:tab w:val="left" w:pos="3990"/>
        </w:tabs>
        <w:spacing w:line="460" w:lineRule="exact"/>
        <w:ind w:firstLineChars="200" w:firstLine="482"/>
        <w:rPr>
          <w:rFonts w:ascii="黑体" w:eastAsia="黑体" w:hAnsi="宋体"/>
          <w:b/>
          <w:bCs/>
          <w:sz w:val="24"/>
        </w:rPr>
      </w:pPr>
      <w:r>
        <w:rPr>
          <w:rFonts w:ascii="黑体" w:eastAsia="黑体" w:hAnsi="宋体" w:hint="eastAsia"/>
          <w:b/>
          <w:bCs/>
          <w:sz w:val="24"/>
        </w:rPr>
        <w:t>三、教学内容和要求</w:t>
      </w:r>
    </w:p>
    <w:p w:rsidR="00AD25E7" w:rsidRDefault="00AD25E7" w:rsidP="00AD25E7">
      <w:pPr>
        <w:tabs>
          <w:tab w:val="left" w:pos="840"/>
          <w:tab w:val="left" w:pos="3990"/>
        </w:tabs>
        <w:spacing w:line="460" w:lineRule="exact"/>
        <w:ind w:firstLineChars="200" w:firstLine="420"/>
        <w:rPr>
          <w:rFonts w:eastAsia="黑体"/>
        </w:rPr>
      </w:pPr>
      <w:r>
        <w:rPr>
          <w:rFonts w:eastAsia="黑体" w:hint="eastAsia"/>
        </w:rPr>
        <w:t>（一）理论教学的内容及要求</w:t>
      </w:r>
    </w:p>
    <w:p w:rsidR="00AD25E7" w:rsidRDefault="00AD25E7" w:rsidP="00AD25E7">
      <w:pPr>
        <w:spacing w:line="460" w:lineRule="exact"/>
        <w:ind w:left="420"/>
        <w:rPr>
          <w:rFonts w:ascii="楷体_GB2312" w:eastAsia="楷体_GB2312" w:hAnsi="楷体_GB2312" w:cs="楷体_GB2312"/>
          <w:b/>
        </w:rPr>
      </w:pPr>
      <w:r>
        <w:rPr>
          <w:rFonts w:ascii="楷体_GB2312" w:eastAsia="楷体_GB2312" w:hAnsi="楷体_GB2312" w:cs="楷体_GB2312" w:hint="eastAsia"/>
          <w:b/>
        </w:rPr>
        <w:t>1、概论</w:t>
      </w:r>
    </w:p>
    <w:p w:rsidR="00AD25E7" w:rsidRPr="006E1D28" w:rsidRDefault="00AD25E7" w:rsidP="00AD25E7">
      <w:pPr>
        <w:spacing w:line="460" w:lineRule="exact"/>
        <w:ind w:left="420"/>
        <w:rPr>
          <w:rFonts w:ascii="宋体" w:hAnsi="宋体" w:cs="楷体_GB2312"/>
          <w:bCs/>
        </w:rPr>
      </w:pPr>
      <w:r>
        <w:rPr>
          <w:rFonts w:ascii="楷体_GB2312" w:eastAsia="楷体_GB2312" w:hAnsi="楷体_GB2312" w:cs="楷体_GB2312" w:hint="eastAsia"/>
          <w:bCs/>
        </w:rPr>
        <w:t xml:space="preserve">　</w:t>
      </w:r>
      <w:r w:rsidRPr="006E1D28">
        <w:rPr>
          <w:rFonts w:ascii="宋体" w:hAnsi="宋体" w:cs="楷体_GB2312" w:hint="eastAsia"/>
          <w:bCs/>
        </w:rPr>
        <w:t xml:space="preserve">　[教学内容]</w:t>
      </w:r>
    </w:p>
    <w:p w:rsidR="00AD25E7" w:rsidRPr="006E1D28" w:rsidRDefault="00AD25E7" w:rsidP="00AD25E7">
      <w:pPr>
        <w:spacing w:line="460" w:lineRule="exact"/>
        <w:ind w:left="420"/>
        <w:rPr>
          <w:rFonts w:ascii="宋体" w:hAnsi="宋体" w:cs="楷体_GB2312"/>
          <w:bCs/>
        </w:rPr>
      </w:pPr>
      <w:r w:rsidRPr="006E1D28">
        <w:rPr>
          <w:rFonts w:ascii="宋体" w:hAnsi="宋体" w:cs="楷体_GB2312" w:hint="eastAsia"/>
          <w:bCs/>
        </w:rPr>
        <w:t xml:space="preserve">　　软件危机；软件工程；软件生命周期；软件过程。</w:t>
      </w:r>
    </w:p>
    <w:p w:rsidR="00AD25E7" w:rsidRPr="006E1D28" w:rsidRDefault="00AD25E7" w:rsidP="00AD25E7">
      <w:pPr>
        <w:spacing w:line="460" w:lineRule="exact"/>
        <w:ind w:left="420"/>
        <w:rPr>
          <w:rFonts w:ascii="宋体" w:hAnsi="宋体" w:cs="楷体_GB2312"/>
          <w:bCs/>
        </w:rPr>
      </w:pPr>
      <w:r w:rsidRPr="006E1D28">
        <w:rPr>
          <w:rFonts w:ascii="宋体" w:hAnsi="宋体" w:cs="楷体_GB2312" w:hint="eastAsia"/>
          <w:bCs/>
        </w:rPr>
        <w:t xml:space="preserve">　　[教学要求]</w:t>
      </w:r>
    </w:p>
    <w:p w:rsidR="00AD25E7" w:rsidRPr="006E1D28" w:rsidRDefault="00AD25E7" w:rsidP="00AD25E7">
      <w:pPr>
        <w:spacing w:line="460" w:lineRule="exact"/>
        <w:ind w:left="420"/>
        <w:rPr>
          <w:rFonts w:ascii="宋体" w:hAnsi="宋体" w:cs="楷体_GB2312"/>
          <w:bCs/>
        </w:rPr>
      </w:pPr>
      <w:r w:rsidRPr="006E1D28">
        <w:rPr>
          <w:rFonts w:ascii="宋体" w:hAnsi="宋体" w:cs="楷体_GB2312" w:hint="eastAsia"/>
          <w:bCs/>
        </w:rPr>
        <w:t xml:space="preserve">　　（1）掌握理解软件危机产生的原因，软件工程的定义及特点，软件生存期各阶段的特点和内容。</w:t>
      </w:r>
    </w:p>
    <w:p w:rsidR="00AD25E7" w:rsidRPr="006E1D28" w:rsidRDefault="00AD25E7" w:rsidP="00AD25E7">
      <w:pPr>
        <w:spacing w:line="460" w:lineRule="exact"/>
        <w:ind w:left="420"/>
        <w:rPr>
          <w:rFonts w:ascii="宋体" w:hAnsi="宋体" w:cs="楷体_GB2312"/>
          <w:bCs/>
        </w:rPr>
      </w:pPr>
      <w:r w:rsidRPr="006E1D28">
        <w:rPr>
          <w:rFonts w:ascii="宋体" w:hAnsi="宋体" w:cs="楷体_GB2312" w:hint="eastAsia"/>
          <w:bCs/>
        </w:rPr>
        <w:t xml:space="preserve">　　（2）熟悉软件的生存周期模型。</w:t>
      </w:r>
    </w:p>
    <w:p w:rsidR="00AD25E7" w:rsidRPr="006E1D28" w:rsidRDefault="00AD25E7" w:rsidP="00AD25E7">
      <w:pPr>
        <w:spacing w:line="460" w:lineRule="exact"/>
        <w:ind w:left="420"/>
        <w:rPr>
          <w:rFonts w:ascii="宋体" w:hAnsi="宋体" w:cs="楷体_GB2312"/>
          <w:bCs/>
        </w:rPr>
      </w:pPr>
      <w:r w:rsidRPr="006E1D28">
        <w:rPr>
          <w:rFonts w:ascii="宋体" w:hAnsi="宋体" w:cs="楷体_GB2312" w:hint="eastAsia"/>
          <w:bCs/>
        </w:rPr>
        <w:t xml:space="preserve">　　（3）了解软件的特点，软件生产发展的三个阶段,各阶段的特点，软件危机的产生及其表现形式。</w:t>
      </w:r>
    </w:p>
    <w:p w:rsidR="00AD25E7" w:rsidRDefault="00AD25E7" w:rsidP="00AD25E7">
      <w:pPr>
        <w:spacing w:line="460" w:lineRule="exact"/>
        <w:ind w:left="420"/>
        <w:rPr>
          <w:rFonts w:ascii="楷体_GB2312" w:eastAsia="楷体_GB2312" w:hAnsi="楷体_GB2312" w:cs="楷体_GB2312"/>
          <w:b/>
        </w:rPr>
      </w:pPr>
      <w:r>
        <w:rPr>
          <w:rFonts w:ascii="楷体_GB2312" w:eastAsia="楷体_GB2312" w:hAnsi="楷体_GB2312" w:cs="楷体_GB2312" w:hint="eastAsia"/>
          <w:b/>
        </w:rPr>
        <w:t>2、可行性研究</w:t>
      </w:r>
    </w:p>
    <w:p w:rsidR="00AD25E7" w:rsidRPr="006E1D28" w:rsidRDefault="00AD25E7" w:rsidP="00AD25E7">
      <w:pPr>
        <w:spacing w:line="460" w:lineRule="exact"/>
        <w:ind w:left="420"/>
        <w:rPr>
          <w:rFonts w:ascii="宋体" w:hAnsi="宋体" w:cs="楷体_GB2312"/>
          <w:bCs/>
        </w:rPr>
      </w:pPr>
      <w:r>
        <w:rPr>
          <w:rFonts w:ascii="楷体_GB2312" w:eastAsia="楷体_GB2312" w:hAnsi="楷体_GB2312" w:cs="楷体_GB2312" w:hint="eastAsia"/>
          <w:bCs/>
        </w:rPr>
        <w:t xml:space="preserve">　</w:t>
      </w:r>
      <w:r w:rsidRPr="006E1D28">
        <w:rPr>
          <w:rFonts w:ascii="宋体" w:hAnsi="宋体" w:cs="楷体_GB2312" w:hint="eastAsia"/>
          <w:bCs/>
        </w:rPr>
        <w:t xml:space="preserve">　[教学内容]</w:t>
      </w:r>
    </w:p>
    <w:p w:rsidR="00AD25E7" w:rsidRPr="006E1D28" w:rsidRDefault="00AD25E7" w:rsidP="00AD25E7">
      <w:pPr>
        <w:spacing w:line="460" w:lineRule="exact"/>
        <w:ind w:left="420"/>
        <w:rPr>
          <w:rFonts w:ascii="宋体" w:hAnsi="宋体" w:cs="楷体_GB2312"/>
          <w:bCs/>
        </w:rPr>
      </w:pPr>
      <w:r w:rsidRPr="006E1D28">
        <w:rPr>
          <w:rFonts w:ascii="宋体" w:hAnsi="宋体" w:cs="楷体_GB2312" w:hint="eastAsia"/>
          <w:bCs/>
        </w:rPr>
        <w:t xml:space="preserve">　　可行性研究的任务；可行性研究过程；系统流程图；数据流图；数据字典；成本/效益分析。</w:t>
      </w:r>
    </w:p>
    <w:p w:rsidR="00AD25E7" w:rsidRPr="006E1D28" w:rsidRDefault="00AD25E7" w:rsidP="00AD25E7">
      <w:pPr>
        <w:spacing w:line="460" w:lineRule="exact"/>
        <w:ind w:left="420"/>
        <w:rPr>
          <w:rFonts w:ascii="宋体" w:hAnsi="宋体" w:cs="楷体_GB2312"/>
          <w:bCs/>
        </w:rPr>
      </w:pPr>
      <w:r w:rsidRPr="006E1D28">
        <w:rPr>
          <w:rFonts w:ascii="宋体" w:hAnsi="宋体" w:cs="楷体_GB2312" w:hint="eastAsia"/>
          <w:bCs/>
        </w:rPr>
        <w:t xml:space="preserve">　　[教学要求]</w:t>
      </w:r>
    </w:p>
    <w:p w:rsidR="00AD25E7" w:rsidRPr="006E1D28" w:rsidRDefault="00AD25E7" w:rsidP="00AD25E7">
      <w:pPr>
        <w:spacing w:line="460" w:lineRule="exact"/>
        <w:ind w:left="420"/>
        <w:rPr>
          <w:rFonts w:ascii="宋体" w:hAnsi="宋体" w:cs="楷体_GB2312"/>
          <w:bCs/>
        </w:rPr>
      </w:pPr>
      <w:r w:rsidRPr="006E1D28">
        <w:rPr>
          <w:rFonts w:ascii="宋体" w:hAnsi="宋体" w:cs="楷体_GB2312" w:hint="eastAsia"/>
          <w:bCs/>
        </w:rPr>
        <w:t xml:space="preserve">　　（1）掌握可行性研究的任务及步骤，数据流图的画法及数据字典的编写。</w:t>
      </w:r>
    </w:p>
    <w:p w:rsidR="00AD25E7" w:rsidRPr="006E1D28" w:rsidRDefault="00AD25E7" w:rsidP="00AD25E7">
      <w:pPr>
        <w:spacing w:line="460" w:lineRule="exact"/>
        <w:ind w:left="420"/>
        <w:rPr>
          <w:rFonts w:ascii="宋体" w:hAnsi="宋体" w:cs="楷体_GB2312"/>
          <w:bCs/>
        </w:rPr>
      </w:pPr>
      <w:r w:rsidRPr="006E1D28">
        <w:rPr>
          <w:rFonts w:ascii="宋体" w:hAnsi="宋体" w:cs="楷体_GB2312" w:hint="eastAsia"/>
          <w:bCs/>
        </w:rPr>
        <w:t xml:space="preserve">　　（2）熟悉可行性研究的必要性，</w:t>
      </w:r>
    </w:p>
    <w:p w:rsidR="00AD25E7" w:rsidRPr="006E1D28" w:rsidRDefault="00AD25E7" w:rsidP="00AD25E7">
      <w:pPr>
        <w:spacing w:line="460" w:lineRule="exact"/>
        <w:ind w:left="420"/>
        <w:rPr>
          <w:rFonts w:ascii="宋体" w:hAnsi="宋体" w:cs="楷体_GB2312"/>
          <w:bCs/>
        </w:rPr>
      </w:pPr>
      <w:r w:rsidRPr="006E1D28">
        <w:rPr>
          <w:rFonts w:ascii="宋体" w:hAnsi="宋体" w:cs="楷体_GB2312" w:hint="eastAsia"/>
          <w:bCs/>
        </w:rPr>
        <w:t xml:space="preserve">　　（3）了解系统流程图的作用及符号表示。</w:t>
      </w:r>
    </w:p>
    <w:p w:rsidR="00AD25E7" w:rsidRDefault="00AD25E7" w:rsidP="00AD25E7">
      <w:pPr>
        <w:spacing w:line="460" w:lineRule="exact"/>
        <w:ind w:left="420"/>
        <w:rPr>
          <w:rFonts w:ascii="楷体_GB2312" w:eastAsia="楷体_GB2312" w:hAnsi="楷体_GB2312" w:cs="楷体_GB2312"/>
          <w:b/>
        </w:rPr>
      </w:pPr>
      <w:r>
        <w:rPr>
          <w:rFonts w:ascii="楷体_GB2312" w:eastAsia="楷体_GB2312" w:hAnsi="楷体_GB2312" w:cs="楷体_GB2312" w:hint="eastAsia"/>
          <w:b/>
        </w:rPr>
        <w:t>3、需求分析</w:t>
      </w:r>
    </w:p>
    <w:p w:rsidR="00AD25E7" w:rsidRPr="006E1D28" w:rsidRDefault="00AD25E7" w:rsidP="00AD25E7">
      <w:pPr>
        <w:spacing w:line="460" w:lineRule="exact"/>
        <w:ind w:left="420"/>
        <w:rPr>
          <w:rFonts w:ascii="宋体" w:hAnsi="宋体" w:cs="楷体_GB2312"/>
          <w:bCs/>
        </w:rPr>
      </w:pPr>
      <w:r>
        <w:rPr>
          <w:rFonts w:ascii="楷体_GB2312" w:eastAsia="楷体_GB2312" w:hAnsi="楷体_GB2312" w:cs="楷体_GB2312" w:hint="eastAsia"/>
          <w:bCs/>
        </w:rPr>
        <w:t xml:space="preserve">　</w:t>
      </w:r>
      <w:r w:rsidRPr="006E1D28">
        <w:rPr>
          <w:rFonts w:ascii="宋体" w:hAnsi="宋体" w:cs="楷体_GB2312" w:hint="eastAsia"/>
          <w:bCs/>
        </w:rPr>
        <w:t xml:space="preserve">　[教学内容]</w:t>
      </w:r>
    </w:p>
    <w:p w:rsidR="00AD25E7" w:rsidRPr="006E1D28" w:rsidRDefault="00AD25E7" w:rsidP="00AD25E7">
      <w:pPr>
        <w:spacing w:line="460" w:lineRule="exact"/>
        <w:ind w:left="420"/>
        <w:rPr>
          <w:rFonts w:ascii="宋体" w:hAnsi="宋体" w:cs="楷体_GB2312"/>
          <w:bCs/>
        </w:rPr>
      </w:pPr>
      <w:r w:rsidRPr="006E1D28">
        <w:rPr>
          <w:rFonts w:ascii="宋体" w:hAnsi="宋体" w:cs="楷体_GB2312" w:hint="eastAsia"/>
          <w:bCs/>
        </w:rPr>
        <w:t xml:space="preserve">　　需求分析的任务；与用户沟通获取需求的方法；分析建模与规格说明；实体-联系图；数据规范化；状态转换图；其它图形工具；验证软件需求。</w:t>
      </w:r>
    </w:p>
    <w:p w:rsidR="00AD25E7" w:rsidRPr="006E1D28" w:rsidRDefault="00AD25E7" w:rsidP="00AD25E7">
      <w:pPr>
        <w:spacing w:line="460" w:lineRule="exact"/>
        <w:ind w:left="420"/>
        <w:rPr>
          <w:rFonts w:ascii="宋体" w:hAnsi="宋体" w:cs="楷体_GB2312"/>
          <w:bCs/>
        </w:rPr>
      </w:pPr>
      <w:r w:rsidRPr="006E1D28">
        <w:rPr>
          <w:rFonts w:ascii="宋体" w:hAnsi="宋体" w:cs="楷体_GB2312" w:hint="eastAsia"/>
          <w:bCs/>
        </w:rPr>
        <w:t xml:space="preserve">　　[教学要求]</w:t>
      </w:r>
    </w:p>
    <w:p w:rsidR="00AD25E7" w:rsidRPr="006E1D28" w:rsidRDefault="00AD25E7" w:rsidP="00AD25E7">
      <w:pPr>
        <w:spacing w:line="460" w:lineRule="exact"/>
        <w:ind w:left="420"/>
        <w:rPr>
          <w:rFonts w:ascii="宋体" w:hAnsi="宋体" w:cs="楷体_GB2312"/>
          <w:bCs/>
        </w:rPr>
      </w:pPr>
      <w:r w:rsidRPr="006E1D28">
        <w:rPr>
          <w:rFonts w:ascii="宋体" w:hAnsi="宋体" w:cs="楷体_GB2312" w:hint="eastAsia"/>
          <w:bCs/>
        </w:rPr>
        <w:t xml:space="preserve">　　（1）掌握需要分析阶段的概念及任务，数据流图的细化及ER图，IPO图的画法。</w:t>
      </w:r>
    </w:p>
    <w:p w:rsidR="00AD25E7" w:rsidRPr="006E1D28" w:rsidRDefault="00AD25E7" w:rsidP="00AD25E7">
      <w:pPr>
        <w:spacing w:line="460" w:lineRule="exact"/>
        <w:ind w:left="420"/>
        <w:rPr>
          <w:rFonts w:ascii="宋体" w:hAnsi="宋体" w:cs="楷体_GB2312"/>
          <w:bCs/>
        </w:rPr>
      </w:pPr>
      <w:r w:rsidRPr="006E1D28">
        <w:rPr>
          <w:rFonts w:ascii="宋体" w:hAnsi="宋体" w:cs="楷体_GB2312" w:hint="eastAsia"/>
          <w:bCs/>
        </w:rPr>
        <w:t xml:space="preserve">　　（2）熟悉各种图形工具的应用。</w:t>
      </w:r>
    </w:p>
    <w:p w:rsidR="00AD25E7" w:rsidRPr="006E1D28" w:rsidRDefault="00AD25E7" w:rsidP="00AD25E7">
      <w:pPr>
        <w:spacing w:line="460" w:lineRule="exact"/>
        <w:ind w:left="420"/>
        <w:rPr>
          <w:rFonts w:ascii="宋体" w:hAnsi="宋体" w:cs="楷体_GB2312"/>
          <w:bCs/>
        </w:rPr>
      </w:pPr>
      <w:r w:rsidRPr="006E1D28">
        <w:rPr>
          <w:rFonts w:ascii="宋体" w:hAnsi="宋体" w:cs="楷体_GB2312" w:hint="eastAsia"/>
          <w:bCs/>
        </w:rPr>
        <w:lastRenderedPageBreak/>
        <w:t xml:space="preserve">　　（3）了解与用户沟通获取需求的方法</w:t>
      </w:r>
    </w:p>
    <w:p w:rsidR="00AD25E7" w:rsidRDefault="00AD25E7" w:rsidP="00AD25E7">
      <w:pPr>
        <w:spacing w:line="460" w:lineRule="exact"/>
        <w:ind w:left="420"/>
        <w:rPr>
          <w:rFonts w:ascii="楷体_GB2312" w:eastAsia="楷体_GB2312" w:hAnsi="楷体_GB2312" w:cs="楷体_GB2312"/>
          <w:b/>
        </w:rPr>
      </w:pPr>
      <w:r>
        <w:rPr>
          <w:rFonts w:ascii="楷体_GB2312" w:eastAsia="楷体_GB2312" w:hAnsi="楷体_GB2312" w:cs="楷体_GB2312" w:hint="eastAsia"/>
          <w:b/>
        </w:rPr>
        <w:t>4、总体设计</w:t>
      </w:r>
    </w:p>
    <w:p w:rsidR="00AD25E7" w:rsidRPr="006E1D28" w:rsidRDefault="00AD25E7" w:rsidP="00AD25E7">
      <w:pPr>
        <w:spacing w:line="460" w:lineRule="exact"/>
        <w:ind w:left="420"/>
        <w:rPr>
          <w:rFonts w:ascii="宋体" w:hAnsi="宋体" w:cs="楷体_GB2312"/>
          <w:bCs/>
        </w:rPr>
      </w:pPr>
      <w:r>
        <w:rPr>
          <w:rFonts w:ascii="楷体_GB2312" w:eastAsia="楷体_GB2312" w:hAnsi="楷体_GB2312" w:cs="楷体_GB2312" w:hint="eastAsia"/>
          <w:bCs/>
        </w:rPr>
        <w:t xml:space="preserve">　</w:t>
      </w:r>
      <w:r w:rsidRPr="006E1D28">
        <w:rPr>
          <w:rFonts w:ascii="宋体" w:hAnsi="宋体" w:cs="楷体_GB2312" w:hint="eastAsia"/>
          <w:bCs/>
        </w:rPr>
        <w:t xml:space="preserve">　[教学内容]</w:t>
      </w:r>
    </w:p>
    <w:p w:rsidR="00AD25E7" w:rsidRPr="006E1D28" w:rsidRDefault="00AD25E7" w:rsidP="00AD25E7">
      <w:pPr>
        <w:spacing w:line="460" w:lineRule="exact"/>
        <w:ind w:left="420"/>
        <w:rPr>
          <w:rFonts w:ascii="宋体" w:hAnsi="宋体" w:cs="楷体_GB2312"/>
          <w:bCs/>
        </w:rPr>
      </w:pPr>
      <w:r w:rsidRPr="006E1D28">
        <w:rPr>
          <w:rFonts w:ascii="宋体" w:hAnsi="宋体" w:cs="楷体_GB2312" w:hint="eastAsia"/>
          <w:bCs/>
        </w:rPr>
        <w:t xml:space="preserve">　　总体设计过程；设计原理；启发式规则；描述软件结构的图形工具；面向数据流的设计方法。</w:t>
      </w:r>
    </w:p>
    <w:p w:rsidR="00AD25E7" w:rsidRPr="006E1D28" w:rsidRDefault="00AD25E7" w:rsidP="00AD25E7">
      <w:pPr>
        <w:spacing w:line="460" w:lineRule="exact"/>
        <w:ind w:left="420"/>
        <w:rPr>
          <w:rFonts w:ascii="宋体" w:hAnsi="宋体" w:cs="楷体_GB2312"/>
          <w:bCs/>
        </w:rPr>
      </w:pPr>
      <w:r w:rsidRPr="006E1D28">
        <w:rPr>
          <w:rFonts w:ascii="宋体" w:hAnsi="宋体" w:cs="楷体_GB2312" w:hint="eastAsia"/>
          <w:bCs/>
        </w:rPr>
        <w:t xml:space="preserve">　　[教学要求]</w:t>
      </w:r>
    </w:p>
    <w:p w:rsidR="00AD25E7" w:rsidRPr="006E1D28" w:rsidRDefault="00AD25E7" w:rsidP="00AD25E7">
      <w:pPr>
        <w:spacing w:line="460" w:lineRule="exact"/>
        <w:ind w:left="420"/>
        <w:rPr>
          <w:rFonts w:ascii="宋体" w:hAnsi="宋体" w:cs="楷体_GB2312"/>
          <w:bCs/>
        </w:rPr>
      </w:pPr>
      <w:r w:rsidRPr="006E1D28">
        <w:rPr>
          <w:rFonts w:ascii="宋体" w:hAnsi="宋体" w:cs="楷体_GB2312" w:hint="eastAsia"/>
          <w:bCs/>
        </w:rPr>
        <w:t xml:space="preserve">　　（1）掌握软件总体设计的基本任务，软件设计的基本原理，模块化，抽象，信息隐蔽，模块独立性等概念，度量模块独立性的准则，七条启发式规则，结构化设计方法。</w:t>
      </w:r>
    </w:p>
    <w:p w:rsidR="00AD25E7" w:rsidRPr="006E1D28" w:rsidRDefault="00AD25E7" w:rsidP="00AD25E7">
      <w:pPr>
        <w:spacing w:line="460" w:lineRule="exact"/>
        <w:ind w:left="420"/>
        <w:rPr>
          <w:rFonts w:ascii="宋体" w:hAnsi="宋体" w:cs="楷体_GB2312"/>
          <w:bCs/>
        </w:rPr>
      </w:pPr>
      <w:r w:rsidRPr="006E1D28">
        <w:rPr>
          <w:rFonts w:ascii="宋体" w:hAnsi="宋体" w:cs="楷体_GB2312" w:hint="eastAsia"/>
          <w:bCs/>
        </w:rPr>
        <w:t xml:space="preserve">　　（2）熟悉将变换流类型的数据流图转换成软件结构，将一个复杂型数据流图转换成软件结构图并优化。</w:t>
      </w:r>
    </w:p>
    <w:p w:rsidR="00AD25E7" w:rsidRPr="006E1D28" w:rsidRDefault="00AD25E7" w:rsidP="00AD25E7">
      <w:pPr>
        <w:spacing w:line="460" w:lineRule="exact"/>
        <w:ind w:left="420"/>
        <w:rPr>
          <w:rFonts w:ascii="宋体" w:hAnsi="宋体" w:cs="楷体_GB2312"/>
          <w:bCs/>
        </w:rPr>
      </w:pPr>
      <w:r w:rsidRPr="006E1D28">
        <w:rPr>
          <w:rFonts w:ascii="宋体" w:hAnsi="宋体" w:cs="楷体_GB2312" w:hint="eastAsia"/>
          <w:bCs/>
        </w:rPr>
        <w:t xml:space="preserve">　　（3）了解将事务流类型的数据流图转换成软件结构将一个复杂型数据流图转换成软件结构图并优化。</w:t>
      </w:r>
    </w:p>
    <w:p w:rsidR="00AD25E7" w:rsidRDefault="00AD25E7" w:rsidP="00AD25E7">
      <w:pPr>
        <w:spacing w:line="460" w:lineRule="exact"/>
        <w:ind w:left="420"/>
        <w:rPr>
          <w:rFonts w:ascii="楷体_GB2312" w:eastAsia="楷体_GB2312" w:hAnsi="楷体_GB2312" w:cs="楷体_GB2312"/>
          <w:b/>
        </w:rPr>
      </w:pPr>
      <w:r>
        <w:rPr>
          <w:rFonts w:ascii="楷体_GB2312" w:eastAsia="楷体_GB2312" w:hAnsi="楷体_GB2312" w:cs="楷体_GB2312" w:hint="eastAsia"/>
          <w:b/>
        </w:rPr>
        <w:t>5、详细设计</w:t>
      </w:r>
    </w:p>
    <w:p w:rsidR="00AD25E7" w:rsidRPr="006E1D28" w:rsidRDefault="00AD25E7" w:rsidP="00AD25E7">
      <w:pPr>
        <w:spacing w:line="460" w:lineRule="exact"/>
        <w:ind w:left="420"/>
        <w:rPr>
          <w:rFonts w:ascii="宋体" w:hAnsi="宋体" w:cs="楷体_GB2312"/>
          <w:bCs/>
        </w:rPr>
      </w:pPr>
      <w:r>
        <w:rPr>
          <w:rFonts w:ascii="楷体_GB2312" w:eastAsia="楷体_GB2312" w:hAnsi="楷体_GB2312" w:cs="楷体_GB2312" w:hint="eastAsia"/>
          <w:bCs/>
        </w:rPr>
        <w:t xml:space="preserve">　　</w:t>
      </w:r>
      <w:r w:rsidRPr="006E1D28">
        <w:rPr>
          <w:rFonts w:ascii="宋体" w:hAnsi="宋体" w:cs="楷体_GB2312" w:hint="eastAsia"/>
          <w:bCs/>
        </w:rPr>
        <w:t>[教学内容]</w:t>
      </w:r>
    </w:p>
    <w:p w:rsidR="00AD25E7" w:rsidRPr="006E1D28" w:rsidRDefault="00AD25E7" w:rsidP="00AD25E7">
      <w:pPr>
        <w:spacing w:line="460" w:lineRule="exact"/>
        <w:ind w:left="420"/>
        <w:rPr>
          <w:rFonts w:ascii="宋体" w:hAnsi="宋体" w:cs="楷体_GB2312"/>
          <w:bCs/>
        </w:rPr>
      </w:pPr>
      <w:r w:rsidRPr="006E1D28">
        <w:rPr>
          <w:rFonts w:ascii="宋体" w:hAnsi="宋体" w:cs="楷体_GB2312" w:hint="eastAsia"/>
          <w:bCs/>
        </w:rPr>
        <w:t xml:space="preserve">　　结构程序设计；人机界面设计；详细设计的工具；面向数据结构的设计方法；程序复杂程度的定量度量。</w:t>
      </w:r>
    </w:p>
    <w:p w:rsidR="00AD25E7" w:rsidRPr="006E1D28" w:rsidRDefault="00AD25E7" w:rsidP="00AD25E7">
      <w:pPr>
        <w:spacing w:line="460" w:lineRule="exact"/>
        <w:ind w:left="420"/>
        <w:rPr>
          <w:rFonts w:ascii="宋体" w:hAnsi="宋体" w:cs="楷体_GB2312"/>
          <w:bCs/>
        </w:rPr>
      </w:pPr>
      <w:r w:rsidRPr="006E1D28">
        <w:rPr>
          <w:rFonts w:ascii="宋体" w:hAnsi="宋体" w:cs="楷体_GB2312" w:hint="eastAsia"/>
          <w:bCs/>
        </w:rPr>
        <w:t xml:space="preserve">　　[教学要求]</w:t>
      </w:r>
    </w:p>
    <w:p w:rsidR="00AD25E7" w:rsidRPr="006E1D28" w:rsidRDefault="00AD25E7" w:rsidP="00AD25E7">
      <w:pPr>
        <w:spacing w:line="460" w:lineRule="exact"/>
        <w:ind w:left="420"/>
        <w:rPr>
          <w:rFonts w:ascii="宋体" w:hAnsi="宋体" w:cs="楷体_GB2312"/>
          <w:bCs/>
        </w:rPr>
      </w:pPr>
      <w:r w:rsidRPr="006E1D28">
        <w:rPr>
          <w:rFonts w:ascii="宋体" w:hAnsi="宋体" w:cs="楷体_GB2312" w:hint="eastAsia"/>
          <w:bCs/>
        </w:rPr>
        <w:t xml:space="preserve">　　（1）掌握使用详细设计描述工具来设计模块中的算法及程序的逻辑结构；</w:t>
      </w:r>
    </w:p>
    <w:p w:rsidR="00AD25E7" w:rsidRPr="006E1D28" w:rsidRDefault="00AD25E7" w:rsidP="00AD25E7">
      <w:pPr>
        <w:spacing w:line="460" w:lineRule="exact"/>
        <w:ind w:left="420"/>
        <w:rPr>
          <w:rFonts w:ascii="宋体" w:hAnsi="宋体" w:cs="楷体_GB2312"/>
          <w:bCs/>
        </w:rPr>
      </w:pPr>
      <w:r w:rsidRPr="006E1D28">
        <w:rPr>
          <w:rFonts w:ascii="宋体" w:hAnsi="宋体" w:cs="楷体_GB2312" w:hint="eastAsia"/>
          <w:bCs/>
        </w:rPr>
        <w:t xml:space="preserve">　　（2）熟悉Jackson方法的概念及程序复杂度的度量方法。</w:t>
      </w:r>
    </w:p>
    <w:p w:rsidR="00AD25E7" w:rsidRPr="006E1D28" w:rsidRDefault="00AD25E7" w:rsidP="00AD25E7">
      <w:pPr>
        <w:spacing w:line="460" w:lineRule="exact"/>
        <w:ind w:left="420"/>
        <w:rPr>
          <w:rFonts w:ascii="宋体" w:hAnsi="宋体" w:cs="楷体_GB2312"/>
          <w:bCs/>
        </w:rPr>
      </w:pPr>
      <w:r w:rsidRPr="006E1D28">
        <w:rPr>
          <w:rFonts w:ascii="宋体" w:hAnsi="宋体" w:cs="楷体_GB2312" w:hint="eastAsia"/>
          <w:bCs/>
        </w:rPr>
        <w:t xml:space="preserve">　　（3）了解结构程序设计发展史，结构程序设计定义；人机界面的设计问题、设计过程、设计指南。</w:t>
      </w:r>
    </w:p>
    <w:p w:rsidR="00AD25E7" w:rsidRDefault="00AD25E7" w:rsidP="00AD25E7">
      <w:pPr>
        <w:spacing w:line="460" w:lineRule="exact"/>
        <w:ind w:left="420"/>
        <w:rPr>
          <w:rFonts w:ascii="楷体_GB2312" w:eastAsia="楷体_GB2312" w:hAnsi="楷体_GB2312" w:cs="楷体_GB2312"/>
          <w:b/>
        </w:rPr>
      </w:pPr>
      <w:r>
        <w:rPr>
          <w:rFonts w:ascii="楷体_GB2312" w:eastAsia="楷体_GB2312" w:hAnsi="楷体_GB2312" w:cs="楷体_GB2312" w:hint="eastAsia"/>
          <w:b/>
        </w:rPr>
        <w:t>6、实现</w:t>
      </w:r>
    </w:p>
    <w:p w:rsidR="00AD25E7" w:rsidRPr="006E1D28" w:rsidRDefault="00AD25E7" w:rsidP="00AD25E7">
      <w:pPr>
        <w:spacing w:line="460" w:lineRule="exact"/>
        <w:ind w:left="420"/>
        <w:rPr>
          <w:rFonts w:ascii="宋体" w:hAnsi="宋体" w:cs="楷体_GB2312"/>
          <w:bCs/>
        </w:rPr>
      </w:pPr>
      <w:r>
        <w:rPr>
          <w:rFonts w:ascii="楷体_GB2312" w:eastAsia="楷体_GB2312" w:hAnsi="楷体_GB2312" w:cs="楷体_GB2312" w:hint="eastAsia"/>
          <w:bCs/>
        </w:rPr>
        <w:t xml:space="preserve">　　</w:t>
      </w:r>
      <w:r w:rsidRPr="006E1D28">
        <w:rPr>
          <w:rFonts w:ascii="宋体" w:hAnsi="宋体" w:cs="楷体_GB2312" w:hint="eastAsia"/>
          <w:bCs/>
        </w:rPr>
        <w:t>[教学内容]</w:t>
      </w:r>
    </w:p>
    <w:p w:rsidR="00AD25E7" w:rsidRPr="006E1D28" w:rsidRDefault="00AD25E7" w:rsidP="00AD25E7">
      <w:pPr>
        <w:spacing w:line="460" w:lineRule="exact"/>
        <w:ind w:left="420"/>
        <w:rPr>
          <w:rFonts w:ascii="宋体" w:hAnsi="宋体" w:cs="楷体_GB2312"/>
          <w:bCs/>
        </w:rPr>
      </w:pPr>
      <w:r w:rsidRPr="006E1D28">
        <w:rPr>
          <w:rFonts w:ascii="宋体" w:hAnsi="宋体" w:cs="楷体_GB2312" w:hint="eastAsia"/>
          <w:bCs/>
        </w:rPr>
        <w:t xml:space="preserve">　　编码；软件测试基础；单元测试；集成测试；确认测试；白盒测试技术；黑盒测试技术调试；软件可靠性。</w:t>
      </w:r>
    </w:p>
    <w:p w:rsidR="00AD25E7" w:rsidRPr="006E1D28" w:rsidRDefault="00AD25E7" w:rsidP="00AD25E7">
      <w:pPr>
        <w:spacing w:line="460" w:lineRule="exact"/>
        <w:ind w:left="420"/>
        <w:rPr>
          <w:rFonts w:ascii="宋体" w:hAnsi="宋体" w:cs="楷体_GB2312"/>
          <w:bCs/>
        </w:rPr>
      </w:pPr>
      <w:r w:rsidRPr="006E1D28">
        <w:rPr>
          <w:rFonts w:ascii="宋体" w:hAnsi="宋体" w:cs="楷体_GB2312" w:hint="eastAsia"/>
          <w:bCs/>
        </w:rPr>
        <w:t xml:space="preserve">　　[教学要求]</w:t>
      </w:r>
    </w:p>
    <w:p w:rsidR="00AD25E7" w:rsidRPr="006E1D28" w:rsidRDefault="00AD25E7" w:rsidP="00AD25E7">
      <w:pPr>
        <w:spacing w:line="460" w:lineRule="exact"/>
        <w:ind w:left="420"/>
        <w:rPr>
          <w:rFonts w:ascii="宋体" w:hAnsi="宋体" w:cs="楷体_GB2312"/>
          <w:bCs/>
        </w:rPr>
      </w:pPr>
      <w:r w:rsidRPr="006E1D28">
        <w:rPr>
          <w:rFonts w:ascii="宋体" w:hAnsi="宋体" w:cs="楷体_GB2312" w:hint="eastAsia"/>
          <w:bCs/>
        </w:rPr>
        <w:t xml:space="preserve">　　（1）掌握白盒和黑盒测试技术, 测试过程中单元测试，集成测试，验收测试的任务及使用的方法，调试程序的方法，能针对某一问题采用白盒法或黑盒法进行测试用例的设计。</w:t>
      </w:r>
    </w:p>
    <w:p w:rsidR="00AD25E7" w:rsidRPr="006E1D28" w:rsidRDefault="00AD25E7" w:rsidP="00AD25E7">
      <w:pPr>
        <w:spacing w:line="460" w:lineRule="exact"/>
        <w:ind w:left="420"/>
        <w:rPr>
          <w:rFonts w:ascii="宋体" w:hAnsi="宋体" w:cs="楷体_GB2312"/>
          <w:bCs/>
        </w:rPr>
      </w:pPr>
      <w:r w:rsidRPr="006E1D28">
        <w:rPr>
          <w:rFonts w:ascii="宋体" w:hAnsi="宋体" w:cs="楷体_GB2312" w:hint="eastAsia"/>
          <w:bCs/>
        </w:rPr>
        <w:t xml:space="preserve">　　（2）熟悉自顶向下及自底向上结合模块的步骤；渐增式及非 渐增式测试的区别；</w:t>
      </w:r>
      <w:r w:rsidRPr="006E1D28">
        <w:rPr>
          <w:rFonts w:ascii="宋体" w:hAnsi="宋体" w:cs="楷体_GB2312" w:hint="eastAsia"/>
          <w:bCs/>
        </w:rPr>
        <w:lastRenderedPageBreak/>
        <w:t>归纳法与演绎法调试策略；测试用例的设计。</w:t>
      </w:r>
    </w:p>
    <w:p w:rsidR="00AD25E7" w:rsidRPr="006E1D28" w:rsidRDefault="00AD25E7" w:rsidP="00AD25E7">
      <w:pPr>
        <w:spacing w:line="460" w:lineRule="exact"/>
        <w:ind w:left="420"/>
        <w:rPr>
          <w:rFonts w:ascii="宋体" w:hAnsi="宋体" w:cs="楷体_GB2312"/>
          <w:bCs/>
        </w:rPr>
      </w:pPr>
      <w:r w:rsidRPr="006E1D28">
        <w:rPr>
          <w:rFonts w:ascii="宋体" w:hAnsi="宋体" w:cs="楷体_GB2312" w:hint="eastAsia"/>
          <w:bCs/>
        </w:rPr>
        <w:t xml:space="preserve">　　（3）了解几种常见的程序设计语言的特点，领会程序设计中应注意的问题，注意培养良好的编程风格；</w:t>
      </w:r>
    </w:p>
    <w:p w:rsidR="00AD25E7" w:rsidRDefault="00AD25E7" w:rsidP="00AD25E7">
      <w:pPr>
        <w:spacing w:line="460" w:lineRule="exact"/>
        <w:ind w:left="420"/>
        <w:rPr>
          <w:rFonts w:ascii="楷体_GB2312" w:eastAsia="楷体_GB2312" w:hAnsi="楷体_GB2312" w:cs="楷体_GB2312"/>
          <w:b/>
        </w:rPr>
      </w:pPr>
      <w:r>
        <w:rPr>
          <w:rFonts w:ascii="楷体_GB2312" w:eastAsia="楷体_GB2312" w:hAnsi="楷体_GB2312" w:cs="楷体_GB2312" w:hint="eastAsia"/>
          <w:b/>
        </w:rPr>
        <w:t>7、维护</w:t>
      </w:r>
    </w:p>
    <w:p w:rsidR="00AD25E7" w:rsidRPr="006E1D28" w:rsidRDefault="00AD25E7" w:rsidP="00AD25E7">
      <w:pPr>
        <w:spacing w:line="460" w:lineRule="exact"/>
        <w:ind w:left="420"/>
        <w:rPr>
          <w:rFonts w:ascii="宋体" w:hAnsi="宋体" w:cs="楷体_GB2312"/>
          <w:bCs/>
        </w:rPr>
      </w:pPr>
      <w:r>
        <w:rPr>
          <w:rFonts w:ascii="楷体_GB2312" w:eastAsia="楷体_GB2312" w:hAnsi="楷体_GB2312" w:cs="楷体_GB2312" w:hint="eastAsia"/>
          <w:bCs/>
        </w:rPr>
        <w:t xml:space="preserve">　</w:t>
      </w:r>
      <w:r w:rsidRPr="006E1D28">
        <w:rPr>
          <w:rFonts w:ascii="宋体" w:hAnsi="宋体" w:cs="楷体_GB2312" w:hint="eastAsia"/>
          <w:bCs/>
        </w:rPr>
        <w:t xml:space="preserve">　[教学内容]</w:t>
      </w:r>
    </w:p>
    <w:p w:rsidR="00AD25E7" w:rsidRPr="006E1D28" w:rsidRDefault="00AD25E7" w:rsidP="00AD25E7">
      <w:pPr>
        <w:spacing w:line="460" w:lineRule="exact"/>
        <w:ind w:left="420"/>
        <w:rPr>
          <w:rFonts w:ascii="宋体" w:hAnsi="宋体" w:cs="楷体_GB2312"/>
          <w:bCs/>
        </w:rPr>
      </w:pPr>
      <w:r w:rsidRPr="006E1D28">
        <w:rPr>
          <w:rFonts w:ascii="宋体" w:hAnsi="宋体" w:cs="楷体_GB2312" w:hint="eastAsia"/>
          <w:bCs/>
        </w:rPr>
        <w:t xml:space="preserve">　　软件维护的定义；软件维护的特点；软件维护过程；软件的可维护性；预防性维护；软件再工程过程。</w:t>
      </w:r>
    </w:p>
    <w:p w:rsidR="00AD25E7" w:rsidRPr="006E1D28" w:rsidRDefault="00AD25E7" w:rsidP="00AD25E7">
      <w:pPr>
        <w:spacing w:line="460" w:lineRule="exact"/>
        <w:ind w:left="420"/>
        <w:rPr>
          <w:rFonts w:ascii="宋体" w:hAnsi="宋体" w:cs="楷体_GB2312"/>
          <w:bCs/>
        </w:rPr>
      </w:pPr>
      <w:r w:rsidRPr="006E1D28">
        <w:rPr>
          <w:rFonts w:ascii="宋体" w:hAnsi="宋体" w:cs="楷体_GB2312" w:hint="eastAsia"/>
          <w:bCs/>
        </w:rPr>
        <w:t xml:space="preserve">　　[教学要求]</w:t>
      </w:r>
    </w:p>
    <w:p w:rsidR="00AD25E7" w:rsidRPr="006E1D28" w:rsidRDefault="00AD25E7" w:rsidP="00AD25E7">
      <w:pPr>
        <w:spacing w:line="460" w:lineRule="exact"/>
        <w:ind w:left="420"/>
        <w:rPr>
          <w:rFonts w:ascii="宋体" w:hAnsi="宋体" w:cs="楷体_GB2312"/>
          <w:bCs/>
        </w:rPr>
      </w:pPr>
      <w:r w:rsidRPr="006E1D28">
        <w:rPr>
          <w:rFonts w:ascii="宋体" w:hAnsi="宋体" w:cs="楷体_GB2312" w:hint="eastAsia"/>
          <w:bCs/>
        </w:rPr>
        <w:t xml:space="preserve">　　（1）掌握可维性的定义、可维性的度量及提高可维护性的方法。</w:t>
      </w:r>
    </w:p>
    <w:p w:rsidR="00AD25E7" w:rsidRPr="006E1D28" w:rsidRDefault="00AD25E7" w:rsidP="00AD25E7">
      <w:pPr>
        <w:spacing w:line="460" w:lineRule="exact"/>
        <w:ind w:left="420"/>
        <w:rPr>
          <w:rFonts w:ascii="宋体" w:hAnsi="宋体" w:cs="楷体_GB2312"/>
          <w:bCs/>
        </w:rPr>
      </w:pPr>
      <w:r w:rsidRPr="006E1D28">
        <w:rPr>
          <w:rFonts w:ascii="宋体" w:hAnsi="宋体" w:cs="楷体_GB2312" w:hint="eastAsia"/>
          <w:bCs/>
        </w:rPr>
        <w:t xml:space="preserve">　　（2）熟悉软件维护的内容，维护任务的实施</w:t>
      </w:r>
    </w:p>
    <w:p w:rsidR="00AD25E7" w:rsidRPr="006E1D28" w:rsidRDefault="00AD25E7" w:rsidP="00AD25E7">
      <w:pPr>
        <w:spacing w:line="460" w:lineRule="exact"/>
        <w:ind w:left="420"/>
        <w:rPr>
          <w:rFonts w:ascii="宋体" w:hAnsi="宋体" w:cs="楷体_GB2312"/>
          <w:bCs/>
        </w:rPr>
      </w:pPr>
      <w:r w:rsidRPr="006E1D28">
        <w:rPr>
          <w:rFonts w:ascii="宋体" w:hAnsi="宋体" w:cs="楷体_GB2312" w:hint="eastAsia"/>
          <w:bCs/>
        </w:rPr>
        <w:t xml:space="preserve">　　（3）了解软件维护的各种困难，软件维护的特点，软件维护的文档。</w:t>
      </w:r>
    </w:p>
    <w:p w:rsidR="00AD25E7" w:rsidRDefault="00AD25E7" w:rsidP="00AD25E7">
      <w:pPr>
        <w:spacing w:line="460" w:lineRule="exact"/>
        <w:ind w:left="420"/>
        <w:rPr>
          <w:rFonts w:ascii="楷体_GB2312" w:eastAsia="楷体_GB2312" w:hAnsi="楷体_GB2312" w:cs="楷体_GB2312"/>
          <w:b/>
        </w:rPr>
      </w:pPr>
      <w:r>
        <w:rPr>
          <w:rFonts w:ascii="楷体_GB2312" w:eastAsia="楷体_GB2312" w:hAnsi="楷体_GB2312" w:cs="楷体_GB2312" w:hint="eastAsia"/>
          <w:b/>
        </w:rPr>
        <w:t>8、面向对象方法学引论</w:t>
      </w:r>
    </w:p>
    <w:p w:rsidR="00AD25E7" w:rsidRPr="006E1D28" w:rsidRDefault="00AD25E7" w:rsidP="00AD25E7">
      <w:pPr>
        <w:spacing w:line="460" w:lineRule="exact"/>
        <w:ind w:left="420"/>
        <w:rPr>
          <w:rFonts w:ascii="宋体" w:hAnsi="宋体" w:cs="楷体_GB2312"/>
          <w:bCs/>
        </w:rPr>
      </w:pPr>
      <w:r>
        <w:rPr>
          <w:rFonts w:ascii="楷体_GB2312" w:eastAsia="楷体_GB2312" w:hAnsi="楷体_GB2312" w:cs="楷体_GB2312" w:hint="eastAsia"/>
          <w:bCs/>
        </w:rPr>
        <w:t xml:space="preserve">　</w:t>
      </w:r>
      <w:r w:rsidRPr="006E1D28">
        <w:rPr>
          <w:rFonts w:ascii="宋体" w:hAnsi="宋体" w:cs="楷体_GB2312" w:hint="eastAsia"/>
          <w:bCs/>
        </w:rPr>
        <w:t xml:space="preserve">　[教学内容]</w:t>
      </w:r>
    </w:p>
    <w:p w:rsidR="00AD25E7" w:rsidRPr="006E1D28" w:rsidRDefault="00AD25E7" w:rsidP="00AD25E7">
      <w:pPr>
        <w:spacing w:line="460" w:lineRule="exact"/>
        <w:ind w:left="420"/>
        <w:rPr>
          <w:rFonts w:ascii="宋体" w:hAnsi="宋体" w:cs="楷体_GB2312"/>
          <w:bCs/>
        </w:rPr>
      </w:pPr>
      <w:r w:rsidRPr="006E1D28">
        <w:rPr>
          <w:rFonts w:ascii="宋体" w:hAnsi="宋体" w:cs="楷体_GB2312" w:hint="eastAsia"/>
          <w:bCs/>
        </w:rPr>
        <w:t xml:space="preserve">　　面向对象方法学概述；面向对象的概念；面向对象建模；对象模型；动态模型；功能模型；三种模型之间关系。</w:t>
      </w:r>
    </w:p>
    <w:p w:rsidR="00AD25E7" w:rsidRPr="006E1D28" w:rsidRDefault="00AD25E7" w:rsidP="00AD25E7">
      <w:pPr>
        <w:spacing w:line="460" w:lineRule="exact"/>
        <w:ind w:left="420"/>
        <w:rPr>
          <w:rFonts w:ascii="宋体" w:hAnsi="宋体" w:cs="楷体_GB2312"/>
          <w:bCs/>
        </w:rPr>
      </w:pPr>
      <w:r w:rsidRPr="006E1D28">
        <w:rPr>
          <w:rFonts w:ascii="宋体" w:hAnsi="宋体" w:cs="楷体_GB2312" w:hint="eastAsia"/>
          <w:bCs/>
        </w:rPr>
        <w:t xml:space="preserve">　　[教学要求]</w:t>
      </w:r>
    </w:p>
    <w:p w:rsidR="00AD25E7" w:rsidRPr="006E1D28" w:rsidRDefault="00AD25E7" w:rsidP="00AD25E7">
      <w:pPr>
        <w:spacing w:line="460" w:lineRule="exact"/>
        <w:ind w:left="420"/>
        <w:rPr>
          <w:rFonts w:ascii="宋体" w:hAnsi="宋体" w:cs="楷体_GB2312"/>
          <w:bCs/>
        </w:rPr>
      </w:pPr>
      <w:r w:rsidRPr="006E1D28">
        <w:rPr>
          <w:rFonts w:ascii="宋体" w:hAnsi="宋体" w:cs="楷体_GB2312" w:hint="eastAsia"/>
          <w:bCs/>
        </w:rPr>
        <w:t xml:space="preserve">　　（1）掌握对象模型，功能模型。</w:t>
      </w:r>
    </w:p>
    <w:p w:rsidR="00AD25E7" w:rsidRPr="006E1D28" w:rsidRDefault="00AD25E7" w:rsidP="00AD25E7">
      <w:pPr>
        <w:spacing w:line="460" w:lineRule="exact"/>
        <w:ind w:left="420"/>
        <w:rPr>
          <w:rFonts w:ascii="宋体" w:hAnsi="宋体" w:cs="楷体_GB2312"/>
          <w:bCs/>
        </w:rPr>
      </w:pPr>
      <w:r w:rsidRPr="006E1D28">
        <w:rPr>
          <w:rFonts w:ascii="宋体" w:hAnsi="宋体" w:cs="楷体_GB2312" w:hint="eastAsia"/>
          <w:bCs/>
        </w:rPr>
        <w:t xml:space="preserve">　　（2）熟悉面向对象的基本概念，3种不同形式的模型。</w:t>
      </w:r>
    </w:p>
    <w:p w:rsidR="00AD25E7" w:rsidRPr="006E1D28" w:rsidRDefault="00AD25E7" w:rsidP="00AD25E7">
      <w:pPr>
        <w:spacing w:line="460" w:lineRule="exact"/>
        <w:ind w:left="420"/>
        <w:rPr>
          <w:rFonts w:ascii="宋体" w:hAnsi="宋体" w:cs="楷体_GB2312"/>
          <w:bCs/>
        </w:rPr>
      </w:pPr>
      <w:r w:rsidRPr="006E1D28">
        <w:rPr>
          <w:rFonts w:ascii="宋体" w:hAnsi="宋体" w:cs="楷体_GB2312" w:hint="eastAsia"/>
          <w:bCs/>
        </w:rPr>
        <w:t xml:space="preserve">　　（3）了解面向对象方法学要点、优点、喷泉模型。</w:t>
      </w:r>
    </w:p>
    <w:p w:rsidR="00AD25E7" w:rsidRDefault="00AD25E7" w:rsidP="00AD25E7">
      <w:pPr>
        <w:spacing w:line="460" w:lineRule="exact"/>
        <w:ind w:left="420"/>
        <w:rPr>
          <w:rFonts w:ascii="楷体_GB2312" w:eastAsia="楷体_GB2312" w:hAnsi="楷体_GB2312" w:cs="楷体_GB2312"/>
          <w:b/>
        </w:rPr>
      </w:pPr>
      <w:r>
        <w:rPr>
          <w:rFonts w:ascii="楷体_GB2312" w:eastAsia="楷体_GB2312" w:hAnsi="楷体_GB2312" w:cs="楷体_GB2312" w:hint="eastAsia"/>
          <w:b/>
        </w:rPr>
        <w:t>9、面向对象分析</w:t>
      </w:r>
    </w:p>
    <w:p w:rsidR="00AD25E7" w:rsidRPr="006E1D28" w:rsidRDefault="00AD25E7" w:rsidP="00AD25E7">
      <w:pPr>
        <w:spacing w:line="460" w:lineRule="exact"/>
        <w:ind w:left="420"/>
        <w:rPr>
          <w:rFonts w:ascii="宋体" w:hAnsi="宋体" w:cs="楷体_GB2312"/>
          <w:bCs/>
        </w:rPr>
      </w:pPr>
      <w:r>
        <w:rPr>
          <w:rFonts w:ascii="楷体_GB2312" w:eastAsia="楷体_GB2312" w:hAnsi="楷体_GB2312" w:cs="楷体_GB2312" w:hint="eastAsia"/>
          <w:bCs/>
        </w:rPr>
        <w:t xml:space="preserve">　　</w:t>
      </w:r>
      <w:r w:rsidRPr="006E1D28">
        <w:rPr>
          <w:rFonts w:ascii="宋体" w:hAnsi="宋体" w:cs="楷体_GB2312" w:hint="eastAsia"/>
          <w:bCs/>
        </w:rPr>
        <w:t>[教学内容]</w:t>
      </w:r>
    </w:p>
    <w:p w:rsidR="00AD25E7" w:rsidRPr="006E1D28" w:rsidRDefault="00AD25E7" w:rsidP="00AD25E7">
      <w:pPr>
        <w:spacing w:line="460" w:lineRule="exact"/>
        <w:ind w:left="420"/>
        <w:rPr>
          <w:rFonts w:ascii="宋体" w:hAnsi="宋体" w:cs="楷体_GB2312"/>
          <w:bCs/>
        </w:rPr>
      </w:pPr>
      <w:r w:rsidRPr="006E1D28">
        <w:rPr>
          <w:rFonts w:ascii="宋体" w:hAnsi="宋体" w:cs="楷体_GB2312" w:hint="eastAsia"/>
          <w:bCs/>
        </w:rPr>
        <w:t xml:space="preserve">　　面向对象分析的基本过程；需求陈述；建立对象模型；建立动态模型；建立功能模型； 定义服务。</w:t>
      </w:r>
    </w:p>
    <w:p w:rsidR="00AD25E7" w:rsidRPr="006E1D28" w:rsidRDefault="00AD25E7" w:rsidP="00AD25E7">
      <w:pPr>
        <w:spacing w:line="460" w:lineRule="exact"/>
        <w:ind w:left="420"/>
        <w:rPr>
          <w:rFonts w:ascii="宋体" w:hAnsi="宋体" w:cs="楷体_GB2312"/>
          <w:bCs/>
        </w:rPr>
      </w:pPr>
      <w:r w:rsidRPr="006E1D28">
        <w:rPr>
          <w:rFonts w:ascii="宋体" w:hAnsi="宋体" w:cs="楷体_GB2312" w:hint="eastAsia"/>
          <w:bCs/>
        </w:rPr>
        <w:t xml:space="preserve">　　[教学要求]</w:t>
      </w:r>
    </w:p>
    <w:p w:rsidR="00AD25E7" w:rsidRPr="006E1D28" w:rsidRDefault="00AD25E7" w:rsidP="00AD25E7">
      <w:pPr>
        <w:spacing w:line="460" w:lineRule="exact"/>
        <w:ind w:left="420"/>
        <w:rPr>
          <w:rFonts w:ascii="宋体" w:hAnsi="宋体" w:cs="楷体_GB2312"/>
          <w:bCs/>
        </w:rPr>
      </w:pPr>
      <w:r w:rsidRPr="006E1D28">
        <w:rPr>
          <w:rFonts w:ascii="宋体" w:hAnsi="宋体" w:cs="楷体_GB2312" w:hint="eastAsia"/>
          <w:bCs/>
        </w:rPr>
        <w:t xml:space="preserve">　　（1）掌握面向对象的分析，建立对象模型、动态模型、功能模型。</w:t>
      </w:r>
    </w:p>
    <w:p w:rsidR="00AD25E7" w:rsidRPr="006E1D28" w:rsidRDefault="00AD25E7" w:rsidP="00AD25E7">
      <w:pPr>
        <w:spacing w:line="460" w:lineRule="exact"/>
        <w:ind w:left="420"/>
        <w:rPr>
          <w:rFonts w:ascii="宋体" w:hAnsi="宋体" w:cs="楷体_GB2312"/>
          <w:bCs/>
        </w:rPr>
      </w:pPr>
      <w:r w:rsidRPr="006E1D28">
        <w:rPr>
          <w:rFonts w:ascii="宋体" w:hAnsi="宋体" w:cs="楷体_GB2312" w:hint="eastAsia"/>
          <w:bCs/>
        </w:rPr>
        <w:t xml:space="preserve">　　（2）熟悉面向对象分析的基本过程。</w:t>
      </w:r>
    </w:p>
    <w:p w:rsidR="00AD25E7" w:rsidRDefault="00AD25E7" w:rsidP="00AD25E7">
      <w:pPr>
        <w:spacing w:line="460" w:lineRule="exact"/>
        <w:ind w:left="420"/>
        <w:rPr>
          <w:rFonts w:ascii="楷体_GB2312" w:eastAsia="楷体_GB2312" w:hAnsi="楷体_GB2312" w:cs="楷体_GB2312"/>
          <w:b/>
        </w:rPr>
      </w:pPr>
      <w:r>
        <w:rPr>
          <w:rFonts w:ascii="楷体_GB2312" w:eastAsia="楷体_GB2312" w:hAnsi="楷体_GB2312" w:cs="楷体_GB2312" w:hint="eastAsia"/>
          <w:b/>
        </w:rPr>
        <w:t>10、面向对象设计</w:t>
      </w:r>
    </w:p>
    <w:p w:rsidR="00AD25E7" w:rsidRPr="006E1D28" w:rsidRDefault="00AD25E7" w:rsidP="00AD25E7">
      <w:pPr>
        <w:spacing w:line="460" w:lineRule="exact"/>
        <w:ind w:left="420"/>
        <w:rPr>
          <w:rFonts w:ascii="宋体" w:hAnsi="宋体" w:cs="楷体_GB2312"/>
          <w:bCs/>
        </w:rPr>
      </w:pPr>
      <w:r>
        <w:rPr>
          <w:rFonts w:ascii="楷体_GB2312" w:eastAsia="楷体_GB2312" w:hAnsi="楷体_GB2312" w:cs="楷体_GB2312" w:hint="eastAsia"/>
          <w:bCs/>
        </w:rPr>
        <w:t xml:space="preserve">　　</w:t>
      </w:r>
      <w:r w:rsidRPr="006E1D28">
        <w:rPr>
          <w:rFonts w:ascii="宋体" w:hAnsi="宋体" w:cs="楷体_GB2312" w:hint="eastAsia"/>
          <w:bCs/>
        </w:rPr>
        <w:t>[教学内容]</w:t>
      </w:r>
    </w:p>
    <w:p w:rsidR="00AD25E7" w:rsidRPr="006E1D28" w:rsidRDefault="00AD25E7" w:rsidP="00AD25E7">
      <w:pPr>
        <w:spacing w:line="460" w:lineRule="exact"/>
        <w:ind w:left="420"/>
        <w:rPr>
          <w:rFonts w:ascii="宋体" w:hAnsi="宋体" w:cs="楷体_GB2312"/>
          <w:bCs/>
        </w:rPr>
      </w:pPr>
      <w:r w:rsidRPr="006E1D28">
        <w:rPr>
          <w:rFonts w:ascii="宋体" w:hAnsi="宋体" w:cs="楷体_GB2312" w:hint="eastAsia"/>
          <w:bCs/>
        </w:rPr>
        <w:t xml:space="preserve">　　面向对象设计的准则；启发规则；软件重用；系统分解；设计问题域子系统；设计人-机交互子系统；设计任务管理子系统；设计数据管理子系统；设计类中的服务和关</w:t>
      </w:r>
      <w:r w:rsidRPr="006E1D28">
        <w:rPr>
          <w:rFonts w:ascii="宋体" w:hAnsi="宋体" w:cs="楷体_GB2312" w:hint="eastAsia"/>
          <w:bCs/>
        </w:rPr>
        <w:lastRenderedPageBreak/>
        <w:t>联；设计优化。</w:t>
      </w:r>
    </w:p>
    <w:p w:rsidR="00AD25E7" w:rsidRPr="006E1D28" w:rsidRDefault="00AD25E7" w:rsidP="00AD25E7">
      <w:pPr>
        <w:spacing w:line="460" w:lineRule="exact"/>
        <w:ind w:left="420"/>
        <w:rPr>
          <w:rFonts w:ascii="宋体" w:hAnsi="宋体" w:cs="楷体_GB2312"/>
          <w:bCs/>
        </w:rPr>
      </w:pPr>
      <w:r w:rsidRPr="006E1D28">
        <w:rPr>
          <w:rFonts w:ascii="宋体" w:hAnsi="宋体" w:cs="楷体_GB2312" w:hint="eastAsia"/>
          <w:bCs/>
        </w:rPr>
        <w:t xml:space="preserve">　　[教学要求]</w:t>
      </w:r>
    </w:p>
    <w:p w:rsidR="00AD25E7" w:rsidRPr="006E1D28" w:rsidRDefault="00AD25E7" w:rsidP="00AD25E7">
      <w:pPr>
        <w:spacing w:line="460" w:lineRule="exact"/>
        <w:ind w:left="420"/>
        <w:rPr>
          <w:rFonts w:ascii="宋体" w:hAnsi="宋体" w:cs="楷体_GB2312"/>
          <w:bCs/>
        </w:rPr>
      </w:pPr>
      <w:r w:rsidRPr="006E1D28">
        <w:rPr>
          <w:rFonts w:ascii="宋体" w:hAnsi="宋体" w:cs="楷体_GB2312" w:hint="eastAsia"/>
          <w:bCs/>
        </w:rPr>
        <w:t xml:space="preserve">　　（1）掌握问题域子系统、人机交互子系统、任务管理子系统、数据管理子系统设计。</w:t>
      </w:r>
    </w:p>
    <w:p w:rsidR="00AD25E7" w:rsidRPr="006E1D28" w:rsidRDefault="00AD25E7" w:rsidP="00AD25E7">
      <w:pPr>
        <w:spacing w:line="460" w:lineRule="exact"/>
        <w:ind w:left="420"/>
        <w:rPr>
          <w:rFonts w:ascii="宋体" w:hAnsi="宋体" w:cs="楷体_GB2312"/>
          <w:bCs/>
        </w:rPr>
      </w:pPr>
      <w:r w:rsidRPr="006E1D28">
        <w:rPr>
          <w:rFonts w:ascii="宋体" w:hAnsi="宋体" w:cs="楷体_GB2312" w:hint="eastAsia"/>
          <w:bCs/>
        </w:rPr>
        <w:t xml:space="preserve">　　（2）熟悉面向对象的准则和启发规则。</w:t>
      </w:r>
    </w:p>
    <w:p w:rsidR="00AD25E7" w:rsidRPr="006E1D28" w:rsidRDefault="00AD25E7" w:rsidP="00AD25E7">
      <w:pPr>
        <w:spacing w:line="460" w:lineRule="exact"/>
        <w:ind w:left="420"/>
        <w:rPr>
          <w:rFonts w:ascii="宋体" w:hAnsi="宋体" w:cs="楷体_GB2312"/>
          <w:bCs/>
        </w:rPr>
      </w:pPr>
      <w:r w:rsidRPr="006E1D28">
        <w:rPr>
          <w:rFonts w:ascii="宋体" w:hAnsi="宋体" w:cs="楷体_GB2312" w:hint="eastAsia"/>
          <w:bCs/>
        </w:rPr>
        <w:t xml:space="preserve">　　（3）了解软件重用。</w:t>
      </w:r>
    </w:p>
    <w:p w:rsidR="00AD25E7" w:rsidRDefault="00AD25E7" w:rsidP="00AD25E7">
      <w:pPr>
        <w:spacing w:line="460" w:lineRule="exact"/>
        <w:ind w:left="420"/>
        <w:rPr>
          <w:rFonts w:ascii="楷体_GB2312" w:eastAsia="楷体_GB2312" w:hAnsi="楷体_GB2312" w:cs="楷体_GB2312"/>
          <w:b/>
        </w:rPr>
      </w:pPr>
      <w:r>
        <w:rPr>
          <w:rFonts w:ascii="楷体_GB2312" w:eastAsia="楷体_GB2312" w:hAnsi="楷体_GB2312" w:cs="楷体_GB2312" w:hint="eastAsia"/>
          <w:b/>
        </w:rPr>
        <w:t>11、面向对象实现</w:t>
      </w:r>
    </w:p>
    <w:p w:rsidR="00AD25E7" w:rsidRPr="006E1D28" w:rsidRDefault="00AD25E7" w:rsidP="00AD25E7">
      <w:pPr>
        <w:spacing w:line="460" w:lineRule="exact"/>
        <w:ind w:left="420"/>
        <w:rPr>
          <w:rFonts w:ascii="宋体" w:hAnsi="宋体" w:cs="楷体_GB2312"/>
          <w:bCs/>
        </w:rPr>
      </w:pPr>
      <w:r>
        <w:rPr>
          <w:rFonts w:ascii="楷体_GB2312" w:eastAsia="楷体_GB2312" w:hAnsi="楷体_GB2312" w:cs="楷体_GB2312" w:hint="eastAsia"/>
          <w:bCs/>
        </w:rPr>
        <w:t xml:space="preserve">　　</w:t>
      </w:r>
      <w:r w:rsidRPr="006E1D28">
        <w:rPr>
          <w:rFonts w:ascii="宋体" w:hAnsi="宋体" w:cs="楷体_GB2312" w:hint="eastAsia"/>
          <w:bCs/>
        </w:rPr>
        <w:t>[教学内容]</w:t>
      </w:r>
    </w:p>
    <w:p w:rsidR="00AD25E7" w:rsidRPr="006E1D28" w:rsidRDefault="00AD25E7" w:rsidP="00AD25E7">
      <w:pPr>
        <w:spacing w:line="460" w:lineRule="exact"/>
        <w:ind w:left="420"/>
        <w:rPr>
          <w:rFonts w:ascii="宋体" w:hAnsi="宋体" w:cs="楷体_GB2312"/>
          <w:bCs/>
        </w:rPr>
      </w:pPr>
      <w:r w:rsidRPr="006E1D28">
        <w:rPr>
          <w:rFonts w:ascii="宋体" w:hAnsi="宋体" w:cs="楷体_GB2312" w:hint="eastAsia"/>
          <w:bCs/>
        </w:rPr>
        <w:t xml:space="preserve">　　面向对象的程序设计语言；程序设计风格；面向对象的测试策略；设计测试用例。</w:t>
      </w:r>
    </w:p>
    <w:p w:rsidR="00AD25E7" w:rsidRPr="006E1D28" w:rsidRDefault="00AD25E7" w:rsidP="00AD25E7">
      <w:pPr>
        <w:spacing w:line="460" w:lineRule="exact"/>
        <w:ind w:left="420"/>
        <w:rPr>
          <w:rFonts w:ascii="宋体" w:hAnsi="宋体" w:cs="楷体_GB2312"/>
          <w:bCs/>
        </w:rPr>
      </w:pPr>
      <w:r w:rsidRPr="006E1D28">
        <w:rPr>
          <w:rFonts w:ascii="宋体" w:hAnsi="宋体" w:cs="楷体_GB2312" w:hint="eastAsia"/>
          <w:bCs/>
        </w:rPr>
        <w:t xml:space="preserve">　　[教学要求]</w:t>
      </w:r>
    </w:p>
    <w:p w:rsidR="00AD25E7" w:rsidRPr="006E1D28" w:rsidRDefault="00AD25E7" w:rsidP="00AD25E7">
      <w:pPr>
        <w:spacing w:line="460" w:lineRule="exact"/>
        <w:ind w:left="420"/>
        <w:rPr>
          <w:rFonts w:ascii="宋体" w:hAnsi="宋体" w:cs="楷体_GB2312"/>
          <w:bCs/>
        </w:rPr>
      </w:pPr>
      <w:r w:rsidRPr="006E1D28">
        <w:rPr>
          <w:rFonts w:ascii="宋体" w:hAnsi="宋体" w:cs="楷体_GB2312" w:hint="eastAsia"/>
          <w:bCs/>
        </w:rPr>
        <w:t xml:space="preserve">　　（1）掌握测试用例的设计。</w:t>
      </w:r>
    </w:p>
    <w:p w:rsidR="00AD25E7" w:rsidRPr="006E1D28" w:rsidRDefault="00AD25E7" w:rsidP="00AD25E7">
      <w:pPr>
        <w:spacing w:line="460" w:lineRule="exact"/>
        <w:ind w:left="420"/>
        <w:rPr>
          <w:rFonts w:ascii="宋体" w:hAnsi="宋体" w:cs="楷体_GB2312"/>
          <w:bCs/>
        </w:rPr>
      </w:pPr>
      <w:r w:rsidRPr="006E1D28">
        <w:rPr>
          <w:rFonts w:ascii="宋体" w:hAnsi="宋体" w:cs="楷体_GB2312" w:hint="eastAsia"/>
          <w:bCs/>
        </w:rPr>
        <w:t xml:space="preserve">　　（2）了解面向对象的语言优点、特点和选择。</w:t>
      </w:r>
    </w:p>
    <w:p w:rsidR="00AD25E7" w:rsidRDefault="00AD25E7" w:rsidP="00AD25E7">
      <w:pPr>
        <w:spacing w:line="460" w:lineRule="exact"/>
        <w:ind w:left="420"/>
        <w:rPr>
          <w:rFonts w:ascii="楷体_GB2312" w:eastAsia="楷体_GB2312" w:hAnsi="楷体_GB2312" w:cs="楷体_GB2312"/>
          <w:b/>
        </w:rPr>
      </w:pPr>
      <w:r>
        <w:rPr>
          <w:rFonts w:ascii="楷体_GB2312" w:eastAsia="楷体_GB2312" w:hAnsi="楷体_GB2312" w:cs="楷体_GB2312" w:hint="eastAsia"/>
          <w:b/>
        </w:rPr>
        <w:t>12、软件项目管理</w:t>
      </w:r>
    </w:p>
    <w:p w:rsidR="00AD25E7" w:rsidRPr="006E1D28" w:rsidRDefault="00AD25E7" w:rsidP="00AD25E7">
      <w:pPr>
        <w:spacing w:line="460" w:lineRule="exact"/>
        <w:ind w:left="420"/>
        <w:rPr>
          <w:rFonts w:ascii="宋体" w:hAnsi="宋体" w:cs="楷体_GB2312"/>
          <w:bCs/>
        </w:rPr>
      </w:pPr>
      <w:r>
        <w:rPr>
          <w:rFonts w:ascii="楷体_GB2312" w:eastAsia="楷体_GB2312" w:hAnsi="楷体_GB2312" w:cs="楷体_GB2312" w:hint="eastAsia"/>
          <w:bCs/>
        </w:rPr>
        <w:t xml:space="preserve">　</w:t>
      </w:r>
      <w:r w:rsidRPr="006E1D28">
        <w:rPr>
          <w:rFonts w:ascii="宋体" w:hAnsi="宋体" w:cs="楷体_GB2312" w:hint="eastAsia"/>
          <w:bCs/>
        </w:rPr>
        <w:t xml:space="preserve">　[教学内容]</w:t>
      </w:r>
    </w:p>
    <w:p w:rsidR="00AD25E7" w:rsidRPr="006E1D28" w:rsidRDefault="00AD25E7" w:rsidP="00AD25E7">
      <w:pPr>
        <w:spacing w:line="460" w:lineRule="exact"/>
        <w:ind w:left="420"/>
        <w:rPr>
          <w:rFonts w:ascii="宋体" w:hAnsi="宋体" w:cs="楷体_GB2312"/>
          <w:bCs/>
        </w:rPr>
      </w:pPr>
      <w:r w:rsidRPr="006E1D28">
        <w:rPr>
          <w:rFonts w:ascii="宋体" w:hAnsi="宋体" w:cs="楷体_GB2312" w:hint="eastAsia"/>
          <w:bCs/>
        </w:rPr>
        <w:t xml:space="preserve">　　估算软件规模；工作量估算；进度计划；人员组织；质量保证；软件配置管理；能力成熟度模型。</w:t>
      </w:r>
    </w:p>
    <w:p w:rsidR="00AD25E7" w:rsidRPr="006E1D28" w:rsidRDefault="00AD25E7" w:rsidP="00AD25E7">
      <w:pPr>
        <w:spacing w:line="460" w:lineRule="exact"/>
        <w:ind w:left="420"/>
        <w:rPr>
          <w:rFonts w:ascii="宋体" w:hAnsi="宋体" w:cs="楷体_GB2312"/>
          <w:bCs/>
        </w:rPr>
      </w:pPr>
      <w:r w:rsidRPr="006E1D28">
        <w:rPr>
          <w:rFonts w:ascii="宋体" w:hAnsi="宋体" w:cs="楷体_GB2312" w:hint="eastAsia"/>
          <w:bCs/>
        </w:rPr>
        <w:t xml:space="preserve">　　[教学要求]</w:t>
      </w:r>
    </w:p>
    <w:p w:rsidR="00AD25E7" w:rsidRPr="006E1D28" w:rsidRDefault="00AD25E7" w:rsidP="00AD25E7">
      <w:pPr>
        <w:spacing w:line="460" w:lineRule="exact"/>
        <w:ind w:left="420"/>
        <w:rPr>
          <w:rFonts w:ascii="宋体" w:hAnsi="宋体" w:cs="楷体_GB2312"/>
          <w:bCs/>
        </w:rPr>
      </w:pPr>
      <w:r w:rsidRPr="006E1D28">
        <w:rPr>
          <w:rFonts w:ascii="宋体" w:hAnsi="宋体" w:cs="楷体_GB2312" w:hint="eastAsia"/>
          <w:bCs/>
        </w:rPr>
        <w:t xml:space="preserve">　　（1）掌握软件规模和工作量的估算方法。</w:t>
      </w:r>
    </w:p>
    <w:p w:rsidR="00AD25E7" w:rsidRPr="006E1D28" w:rsidRDefault="00AD25E7" w:rsidP="00AD25E7">
      <w:pPr>
        <w:spacing w:line="460" w:lineRule="exact"/>
        <w:ind w:left="420"/>
        <w:rPr>
          <w:rFonts w:ascii="宋体" w:hAnsi="宋体" w:cs="楷体_GB2312"/>
          <w:bCs/>
        </w:rPr>
      </w:pPr>
      <w:r w:rsidRPr="006E1D28">
        <w:rPr>
          <w:rFonts w:ascii="宋体" w:hAnsi="宋体" w:cs="楷体_GB2312" w:hint="eastAsia"/>
          <w:bCs/>
        </w:rPr>
        <w:t xml:space="preserve">　　（2）熟悉进度计划和质量保证技术。</w:t>
      </w:r>
    </w:p>
    <w:p w:rsidR="00AD25E7" w:rsidRPr="006E1D28" w:rsidRDefault="00AD25E7" w:rsidP="00AD25E7">
      <w:pPr>
        <w:spacing w:line="460" w:lineRule="exact"/>
        <w:ind w:left="420"/>
        <w:rPr>
          <w:rFonts w:ascii="宋体" w:hAnsi="宋体" w:cs="楷体_GB2312"/>
          <w:bCs/>
        </w:rPr>
      </w:pPr>
      <w:r w:rsidRPr="006E1D28">
        <w:rPr>
          <w:rFonts w:ascii="宋体" w:hAnsi="宋体" w:cs="楷体_GB2312" w:hint="eastAsia"/>
          <w:bCs/>
        </w:rPr>
        <w:t xml:space="preserve">　　3.了解人员组织和能力成熟度模型。</w:t>
      </w:r>
    </w:p>
    <w:p w:rsidR="00AD25E7" w:rsidRDefault="00AD25E7" w:rsidP="00AD25E7">
      <w:pPr>
        <w:spacing w:line="460" w:lineRule="exact"/>
        <w:ind w:left="420"/>
        <w:rPr>
          <w:rFonts w:ascii="黑体" w:eastAsia="黑体" w:hAnsi="宋体"/>
          <w:b/>
          <w:bCs/>
          <w:sz w:val="28"/>
          <w:szCs w:val="28"/>
        </w:rPr>
      </w:pPr>
      <w:r>
        <w:rPr>
          <w:rFonts w:eastAsia="黑体" w:hint="eastAsia"/>
        </w:rPr>
        <w:t>（二）实践教学的内容及要求</w:t>
      </w:r>
    </w:p>
    <w:p w:rsidR="00AD25E7" w:rsidRPr="006E1D28" w:rsidRDefault="00AD25E7" w:rsidP="00AD25E7">
      <w:pPr>
        <w:pStyle w:val="ab"/>
        <w:spacing w:line="460" w:lineRule="exact"/>
        <w:rPr>
          <w:rFonts w:ascii="宋体" w:eastAsia="宋体" w:hAnsi="宋体"/>
        </w:rPr>
      </w:pPr>
      <w:r w:rsidRPr="006E1D28">
        <w:rPr>
          <w:rFonts w:ascii="宋体" w:eastAsia="宋体" w:hAnsi="宋体" w:hint="eastAsia"/>
        </w:rPr>
        <w:t>（本项编写要求：如该课有实验、上机、设计等环节，请注明环节名称和要求）</w:t>
      </w:r>
    </w:p>
    <w:p w:rsidR="00AD25E7" w:rsidRPr="006E1D28" w:rsidRDefault="00AD25E7" w:rsidP="00AD25E7">
      <w:pPr>
        <w:spacing w:line="460" w:lineRule="exact"/>
        <w:ind w:firstLineChars="200" w:firstLine="422"/>
        <w:rPr>
          <w:rFonts w:ascii="宋体" w:hAnsi="宋体"/>
        </w:rPr>
      </w:pPr>
      <w:r w:rsidRPr="006E1D28">
        <w:rPr>
          <w:rFonts w:ascii="宋体" w:hAnsi="宋体" w:hint="eastAsia"/>
          <w:b/>
          <w:bCs/>
        </w:rPr>
        <w:t xml:space="preserve">试验内容一　制订开发项目可行性分析研究报告　</w:t>
      </w:r>
      <w:r w:rsidRPr="006E1D28">
        <w:rPr>
          <w:rFonts w:ascii="宋体" w:hAnsi="宋体" w:hint="eastAsia"/>
        </w:rPr>
        <w:t xml:space="preserve">　</w:t>
      </w:r>
    </w:p>
    <w:p w:rsidR="00AD25E7" w:rsidRPr="006E1D28" w:rsidRDefault="00AD25E7" w:rsidP="00AD25E7">
      <w:pPr>
        <w:spacing w:line="460" w:lineRule="exact"/>
        <w:ind w:firstLineChars="200" w:firstLine="420"/>
        <w:rPr>
          <w:rFonts w:ascii="宋体" w:hAnsi="宋体"/>
        </w:rPr>
      </w:pPr>
      <w:r w:rsidRPr="006E1D28">
        <w:rPr>
          <w:rFonts w:ascii="宋体" w:hAnsi="宋体" w:hint="eastAsia"/>
        </w:rPr>
        <w:t>可行性研究报告的编写目的是：说明该软件开发项目的实现在技术、经济和社会条件方面的可行性；评述为了合理地达到开发目标而可能选择的各种方案；说明并论证所选定的方案。  </w:t>
      </w:r>
    </w:p>
    <w:p w:rsidR="00AD25E7" w:rsidRPr="006E1D28" w:rsidRDefault="00AD25E7" w:rsidP="00AD25E7">
      <w:pPr>
        <w:spacing w:line="460" w:lineRule="exact"/>
        <w:ind w:firstLineChars="200" w:firstLine="420"/>
        <w:rPr>
          <w:rFonts w:ascii="宋体" w:hAnsi="宋体"/>
        </w:rPr>
      </w:pPr>
      <w:r w:rsidRPr="006E1D28">
        <w:rPr>
          <w:rFonts w:ascii="宋体" w:hAnsi="宋体" w:hint="eastAsia"/>
        </w:rPr>
        <w:t>复查系统规模和目标。</w:t>
      </w:r>
    </w:p>
    <w:p w:rsidR="00AD25E7" w:rsidRPr="006E1D28" w:rsidRDefault="00AD25E7" w:rsidP="00AD25E7">
      <w:pPr>
        <w:spacing w:line="460" w:lineRule="exact"/>
        <w:ind w:firstLineChars="200" w:firstLine="420"/>
        <w:rPr>
          <w:rFonts w:ascii="宋体" w:hAnsi="宋体"/>
        </w:rPr>
      </w:pPr>
      <w:r w:rsidRPr="006E1D28">
        <w:rPr>
          <w:rFonts w:ascii="宋体" w:hAnsi="宋体" w:hint="eastAsia"/>
        </w:rPr>
        <w:t>分析员访问着急人员，仔细阅读和分析有关的材料，以便对问题定义阶段书写的关于规模和目标的报告进一步得查确认，改正含糊或不确切的叙述，清晰地描述对目标系统的一切限制和约束。</w:t>
      </w:r>
    </w:p>
    <w:p w:rsidR="00AD25E7" w:rsidRPr="006E1D28" w:rsidRDefault="00AD25E7" w:rsidP="00AD25E7">
      <w:pPr>
        <w:spacing w:line="460" w:lineRule="exact"/>
        <w:ind w:firstLineChars="200" w:firstLine="420"/>
        <w:rPr>
          <w:rFonts w:ascii="宋体" w:hAnsi="宋体"/>
        </w:rPr>
      </w:pPr>
      <w:r w:rsidRPr="006E1D28">
        <w:rPr>
          <w:rFonts w:ascii="宋体" w:hAnsi="宋体" w:hint="eastAsia"/>
        </w:rPr>
        <w:lastRenderedPageBreak/>
        <w:t>研究目前正在使用的系统</w:t>
      </w:r>
    </w:p>
    <w:p w:rsidR="00AD25E7" w:rsidRPr="006E1D28" w:rsidRDefault="00AD25E7" w:rsidP="00AD25E7">
      <w:pPr>
        <w:spacing w:line="460" w:lineRule="exact"/>
        <w:ind w:firstLineChars="200" w:firstLine="420"/>
        <w:rPr>
          <w:rFonts w:ascii="宋体" w:hAnsi="宋体"/>
        </w:rPr>
      </w:pPr>
      <w:r w:rsidRPr="006E1D28">
        <w:rPr>
          <w:rFonts w:ascii="宋体" w:hAnsi="宋体" w:hint="eastAsia"/>
        </w:rPr>
        <w:t>应该仔细阅读分析现有系统的资料和使用手册，也要实地考察现有的系统。应该注意了解这个系统可以做什么，为什么这样做，还要了解使用这个系统的代价。</w:t>
      </w:r>
    </w:p>
    <w:p w:rsidR="00AD25E7" w:rsidRPr="006E1D28" w:rsidRDefault="00AD25E7" w:rsidP="00AD25E7">
      <w:pPr>
        <w:spacing w:line="460" w:lineRule="exact"/>
        <w:ind w:firstLineChars="200" w:firstLine="420"/>
        <w:rPr>
          <w:rFonts w:ascii="宋体" w:hAnsi="宋体"/>
        </w:rPr>
      </w:pPr>
      <w:r w:rsidRPr="006E1D28">
        <w:rPr>
          <w:rFonts w:ascii="宋体" w:hAnsi="宋体" w:hint="eastAsia"/>
        </w:rPr>
        <w:t>导出新系统的高层逻辑模型</w:t>
      </w:r>
    </w:p>
    <w:p w:rsidR="00AD25E7" w:rsidRPr="006E1D28" w:rsidRDefault="00AD25E7" w:rsidP="00AD25E7">
      <w:pPr>
        <w:spacing w:line="460" w:lineRule="exact"/>
        <w:ind w:firstLineChars="200" w:firstLine="420"/>
        <w:rPr>
          <w:rFonts w:ascii="宋体" w:hAnsi="宋体"/>
        </w:rPr>
      </w:pPr>
      <w:r w:rsidRPr="006E1D28">
        <w:rPr>
          <w:rFonts w:ascii="宋体" w:hAnsi="宋体" w:hint="eastAsia"/>
        </w:rPr>
        <w:t>从现有的物理系统出发，导出现有系统的逻辑模型，再参考现有系统的逻辑模型，设想目标系统的逻辑模型，最后根据目标系统的逻辑模型建造新的物理系统。</w:t>
      </w:r>
    </w:p>
    <w:p w:rsidR="00AD25E7" w:rsidRPr="006E1D28" w:rsidRDefault="00AD25E7" w:rsidP="00AD25E7">
      <w:pPr>
        <w:spacing w:line="460" w:lineRule="exact"/>
        <w:ind w:firstLineChars="200" w:firstLine="420"/>
        <w:rPr>
          <w:rFonts w:ascii="宋体" w:hAnsi="宋体"/>
        </w:rPr>
      </w:pPr>
      <w:r w:rsidRPr="006E1D28">
        <w:rPr>
          <w:rFonts w:ascii="宋体" w:hAnsi="宋体" w:hint="eastAsia"/>
        </w:rPr>
        <w:t xml:space="preserve">　进一步定义问题</w:t>
      </w:r>
    </w:p>
    <w:p w:rsidR="00AD25E7" w:rsidRPr="006E1D28" w:rsidRDefault="00AD25E7" w:rsidP="00AD25E7">
      <w:pPr>
        <w:spacing w:line="460" w:lineRule="exact"/>
        <w:ind w:firstLineChars="200" w:firstLine="420"/>
        <w:rPr>
          <w:rFonts w:ascii="宋体" w:hAnsi="宋体"/>
        </w:rPr>
      </w:pPr>
      <w:r w:rsidRPr="006E1D28">
        <w:rPr>
          <w:rFonts w:ascii="宋体" w:hAnsi="宋体" w:hint="eastAsia"/>
        </w:rPr>
        <w:t xml:space="preserve">　分析员定义问题，分析这个问题，导出一个试探性的解；在此基础上再次定义问题，再一次分析问题，修改这个解；继续这个循环过程，直到提出的逻辑模型完全符合系统目标。</w:t>
      </w:r>
    </w:p>
    <w:p w:rsidR="00AD25E7" w:rsidRPr="006E1D28" w:rsidRDefault="00AD25E7" w:rsidP="00AD25E7">
      <w:pPr>
        <w:spacing w:line="460" w:lineRule="exact"/>
        <w:ind w:firstLineChars="200" w:firstLine="420"/>
        <w:rPr>
          <w:rFonts w:ascii="宋体" w:hAnsi="宋体"/>
        </w:rPr>
      </w:pPr>
      <w:r w:rsidRPr="006E1D28">
        <w:rPr>
          <w:rFonts w:ascii="宋体" w:hAnsi="宋体" w:hint="eastAsia"/>
        </w:rPr>
        <w:t xml:space="preserve">　导出和评价供选择的解法</w:t>
      </w:r>
    </w:p>
    <w:p w:rsidR="00AD25E7" w:rsidRPr="006E1D28" w:rsidRDefault="00AD25E7" w:rsidP="00AD25E7">
      <w:pPr>
        <w:spacing w:line="460" w:lineRule="exact"/>
        <w:ind w:firstLineChars="200" w:firstLine="420"/>
        <w:rPr>
          <w:rFonts w:ascii="宋体" w:hAnsi="宋体"/>
        </w:rPr>
      </w:pPr>
      <w:r w:rsidRPr="006E1D28">
        <w:rPr>
          <w:rFonts w:ascii="宋体" w:hAnsi="宋体" w:hint="eastAsia"/>
        </w:rPr>
        <w:t xml:space="preserve">　分析员应该从他建议的系统逻辑模型出发，导出若干个较高层次的物理解法供比较和选择。</w:t>
      </w:r>
    </w:p>
    <w:p w:rsidR="00AD25E7" w:rsidRPr="006E1D28" w:rsidRDefault="00AD25E7" w:rsidP="00AD25E7">
      <w:pPr>
        <w:spacing w:line="460" w:lineRule="exact"/>
        <w:ind w:firstLineChars="200" w:firstLine="420"/>
        <w:rPr>
          <w:rFonts w:ascii="宋体" w:hAnsi="宋体"/>
        </w:rPr>
      </w:pPr>
      <w:r w:rsidRPr="006E1D28">
        <w:rPr>
          <w:rFonts w:ascii="宋体" w:hAnsi="宋体" w:hint="eastAsia"/>
        </w:rPr>
        <w:t xml:space="preserve">　推荐行动方针</w:t>
      </w:r>
    </w:p>
    <w:p w:rsidR="00AD25E7" w:rsidRPr="006E1D28" w:rsidRDefault="00AD25E7" w:rsidP="00AD25E7">
      <w:pPr>
        <w:spacing w:line="460" w:lineRule="exact"/>
        <w:ind w:firstLineChars="200" w:firstLine="420"/>
        <w:rPr>
          <w:rFonts w:ascii="宋体" w:hAnsi="宋体"/>
        </w:rPr>
      </w:pPr>
      <w:r w:rsidRPr="006E1D28">
        <w:rPr>
          <w:rFonts w:ascii="宋体" w:hAnsi="宋体" w:hint="eastAsia"/>
        </w:rPr>
        <w:t xml:space="preserve">　根据可行性研究结果应该做出的一个关键性决定是，是否继续进行这项开发工程。</w:t>
      </w:r>
    </w:p>
    <w:p w:rsidR="00AD25E7" w:rsidRPr="006E1D28" w:rsidRDefault="00AD25E7" w:rsidP="00AD25E7">
      <w:pPr>
        <w:spacing w:line="460" w:lineRule="exact"/>
        <w:ind w:firstLineChars="200" w:firstLine="420"/>
        <w:rPr>
          <w:rFonts w:ascii="宋体" w:hAnsi="宋体"/>
        </w:rPr>
      </w:pPr>
      <w:r w:rsidRPr="006E1D28">
        <w:rPr>
          <w:rFonts w:ascii="宋体" w:hAnsi="宋体" w:hint="eastAsia"/>
        </w:rPr>
        <w:t xml:space="preserve">　草拟开发计划</w:t>
      </w:r>
    </w:p>
    <w:p w:rsidR="00AD25E7" w:rsidRPr="006E1D28" w:rsidRDefault="00AD25E7" w:rsidP="00AD25E7">
      <w:pPr>
        <w:spacing w:line="460" w:lineRule="exact"/>
        <w:ind w:firstLineChars="200" w:firstLine="420"/>
        <w:rPr>
          <w:rFonts w:ascii="宋体" w:hAnsi="宋体"/>
        </w:rPr>
      </w:pPr>
      <w:r w:rsidRPr="006E1D28">
        <w:rPr>
          <w:rFonts w:ascii="宋体" w:hAnsi="宋体" w:hint="eastAsia"/>
        </w:rPr>
        <w:t xml:space="preserve">　应该为所推荐的方案草拟一份开发计划，除了制定工程进度表之外还应该估计对各类开发人员和各种资源的需要情况，应该指明什么时候使用以及使用多长时间。</w:t>
      </w:r>
    </w:p>
    <w:p w:rsidR="00AD25E7" w:rsidRPr="006E1D28" w:rsidRDefault="00AD25E7" w:rsidP="00AD25E7">
      <w:pPr>
        <w:spacing w:line="460" w:lineRule="exact"/>
        <w:ind w:firstLineChars="200" w:firstLine="420"/>
        <w:rPr>
          <w:rFonts w:ascii="宋体" w:hAnsi="宋体"/>
        </w:rPr>
      </w:pPr>
      <w:r w:rsidRPr="006E1D28">
        <w:rPr>
          <w:rFonts w:ascii="宋体" w:hAnsi="宋体" w:hint="eastAsia"/>
        </w:rPr>
        <w:t xml:space="preserve">　书写文档提交审查</w:t>
      </w:r>
    </w:p>
    <w:p w:rsidR="00AD25E7" w:rsidRPr="006E1D28" w:rsidRDefault="00AD25E7" w:rsidP="00AD25E7">
      <w:pPr>
        <w:spacing w:line="460" w:lineRule="exact"/>
        <w:ind w:firstLineChars="200" w:firstLine="420"/>
        <w:rPr>
          <w:rFonts w:ascii="宋体" w:hAnsi="宋体"/>
        </w:rPr>
      </w:pPr>
      <w:r w:rsidRPr="006E1D28">
        <w:rPr>
          <w:rFonts w:ascii="宋体" w:hAnsi="宋体" w:hint="eastAsia"/>
        </w:rPr>
        <w:t xml:space="preserve">　把可行性研究各个步骤写成清晰的文档，请用户、客户组织的负责人及评审组审查，以决定是否继续这项工程及是否接受分析员推荐的方案。</w:t>
      </w:r>
    </w:p>
    <w:p w:rsidR="00AD25E7" w:rsidRPr="006E1D28" w:rsidRDefault="00AD25E7" w:rsidP="00AD25E7">
      <w:pPr>
        <w:spacing w:line="460" w:lineRule="exact"/>
        <w:ind w:firstLineChars="200" w:firstLine="422"/>
        <w:rPr>
          <w:rFonts w:ascii="宋体" w:hAnsi="宋体"/>
          <w:b/>
          <w:bCs/>
        </w:rPr>
      </w:pPr>
      <w:r w:rsidRPr="006E1D28">
        <w:rPr>
          <w:rFonts w:ascii="宋体" w:hAnsi="宋体" w:hint="eastAsia"/>
          <w:b/>
          <w:bCs/>
        </w:rPr>
        <w:t>4.2 试验内容二  制定开发项目需求规格说明</w:t>
      </w:r>
    </w:p>
    <w:p w:rsidR="00AD25E7" w:rsidRPr="006E1D28" w:rsidRDefault="00AD25E7" w:rsidP="00AD25E7">
      <w:pPr>
        <w:spacing w:line="460" w:lineRule="exact"/>
        <w:ind w:firstLineChars="200" w:firstLine="420"/>
        <w:rPr>
          <w:rFonts w:ascii="宋体" w:hAnsi="宋体"/>
        </w:rPr>
      </w:pPr>
      <w:r w:rsidRPr="006E1D28">
        <w:rPr>
          <w:rFonts w:ascii="宋体" w:hAnsi="宋体" w:hint="eastAsia"/>
        </w:rPr>
        <w:t>选定一个试验项目后，首要的任务是进行系统分析以及进行需求规格说明。本试验的目的是培养学生在软件工程的第一阶段的工作能力。</w:t>
      </w:r>
    </w:p>
    <w:p w:rsidR="00AD25E7" w:rsidRPr="006E1D28" w:rsidRDefault="00AD25E7" w:rsidP="00AD25E7">
      <w:pPr>
        <w:spacing w:line="460" w:lineRule="exact"/>
        <w:ind w:firstLineChars="200" w:firstLine="420"/>
        <w:rPr>
          <w:rFonts w:ascii="宋体" w:hAnsi="宋体"/>
        </w:rPr>
      </w:pPr>
      <w:r w:rsidRPr="006E1D28">
        <w:rPr>
          <w:rFonts w:ascii="宋体" w:hAnsi="宋体" w:hint="eastAsia"/>
        </w:rPr>
        <w:t xml:space="preserve">（1）深入调查研究，认真了解用户的需求，分析确定系统应具备的功能及性能进行成本估算，从经济上、技术上进行可行性分析，写出可行性分析报告。 </w:t>
      </w:r>
    </w:p>
    <w:p w:rsidR="00AD25E7" w:rsidRPr="006E1D28" w:rsidRDefault="00AD25E7" w:rsidP="00AD25E7">
      <w:pPr>
        <w:spacing w:line="460" w:lineRule="exact"/>
        <w:ind w:firstLineChars="200" w:firstLine="420"/>
        <w:rPr>
          <w:rFonts w:ascii="宋体" w:hAnsi="宋体"/>
        </w:rPr>
      </w:pPr>
      <w:r w:rsidRPr="006E1D28">
        <w:rPr>
          <w:rFonts w:ascii="宋体" w:hAnsi="宋体" w:hint="eastAsia"/>
        </w:rPr>
        <w:t xml:space="preserve">（2）在需求分析的基础上确定系统的逻辑模型，画出系统的分层DFD图，写出加工小说明及数据词典。 </w:t>
      </w:r>
    </w:p>
    <w:p w:rsidR="00AD25E7" w:rsidRPr="006E1D28" w:rsidRDefault="00AD25E7" w:rsidP="00AD25E7">
      <w:pPr>
        <w:spacing w:line="460" w:lineRule="exact"/>
        <w:ind w:firstLineChars="200" w:firstLine="420"/>
        <w:rPr>
          <w:rFonts w:ascii="宋体" w:hAnsi="宋体"/>
        </w:rPr>
      </w:pPr>
      <w:r w:rsidRPr="006E1D28">
        <w:rPr>
          <w:rFonts w:ascii="宋体" w:hAnsi="宋体" w:hint="eastAsia"/>
        </w:rPr>
        <w:t xml:space="preserve">（3）如果使用面向对象的开发方法，则应确定系统的对象模型，状态模型及处理模型。 </w:t>
      </w:r>
    </w:p>
    <w:p w:rsidR="00AD25E7" w:rsidRPr="006E1D28" w:rsidRDefault="00AD25E7" w:rsidP="00AD25E7">
      <w:pPr>
        <w:spacing w:line="460" w:lineRule="exact"/>
        <w:ind w:firstLineChars="200" w:firstLine="420"/>
        <w:rPr>
          <w:rFonts w:ascii="宋体" w:hAnsi="宋体"/>
        </w:rPr>
      </w:pPr>
      <w:r w:rsidRPr="006E1D28">
        <w:rPr>
          <w:rFonts w:ascii="宋体" w:hAnsi="宋体" w:hint="eastAsia"/>
        </w:rPr>
        <w:t>（4）确定软件开发计划。按照系统的功能及性能要求，系统的作用范围等，确定软件系统的开发环境（操作系统、开发工具、程序设计语言等）。</w:t>
      </w:r>
    </w:p>
    <w:p w:rsidR="00AD25E7" w:rsidRPr="006E1D28" w:rsidRDefault="00AD25E7" w:rsidP="00AD25E7">
      <w:pPr>
        <w:spacing w:line="460" w:lineRule="exact"/>
        <w:ind w:firstLineChars="200" w:firstLine="420"/>
        <w:rPr>
          <w:rFonts w:ascii="宋体" w:hAnsi="宋体"/>
        </w:rPr>
      </w:pPr>
      <w:r w:rsidRPr="006E1D28">
        <w:rPr>
          <w:rFonts w:ascii="宋体" w:hAnsi="宋体" w:hint="eastAsia"/>
        </w:rPr>
        <w:lastRenderedPageBreak/>
        <w:t>软件需求规格说明要包括一下几方面的内容：</w:t>
      </w:r>
    </w:p>
    <w:p w:rsidR="00AD25E7" w:rsidRPr="006E1D28" w:rsidRDefault="00AD25E7" w:rsidP="00AD25E7">
      <w:pPr>
        <w:spacing w:line="460" w:lineRule="exact"/>
        <w:ind w:firstLineChars="200" w:firstLine="422"/>
        <w:rPr>
          <w:rFonts w:ascii="宋体" w:hAnsi="宋体"/>
          <w:b/>
          <w:bCs/>
        </w:rPr>
      </w:pPr>
      <w:r w:rsidRPr="006E1D28">
        <w:rPr>
          <w:rFonts w:ascii="宋体" w:hAnsi="宋体" w:hint="eastAsia"/>
          <w:b/>
          <w:bCs/>
        </w:rPr>
        <w:t>试验内容三  制定软件设计规格说明，包括概要设计和详细设计</w:t>
      </w:r>
    </w:p>
    <w:p w:rsidR="00AD25E7" w:rsidRPr="006E1D28" w:rsidRDefault="00AD25E7" w:rsidP="00AD25E7">
      <w:pPr>
        <w:spacing w:line="460" w:lineRule="exact"/>
        <w:ind w:firstLineChars="200" w:firstLine="420"/>
        <w:rPr>
          <w:rFonts w:ascii="宋体" w:hAnsi="宋体"/>
        </w:rPr>
      </w:pPr>
      <w:r w:rsidRPr="006E1D28">
        <w:rPr>
          <w:rFonts w:ascii="宋体" w:hAnsi="宋体" w:hint="eastAsia"/>
        </w:rPr>
        <w:t>制定软件设计计划阶段是软件工程中一个非常重要的环节，包括总体设计和详细设计。本试验培养学生在这方面的能力。</w:t>
      </w:r>
    </w:p>
    <w:p w:rsidR="00AD25E7" w:rsidRPr="006E1D28" w:rsidRDefault="00AD25E7" w:rsidP="00AD25E7">
      <w:pPr>
        <w:spacing w:line="460" w:lineRule="exact"/>
        <w:ind w:firstLineChars="200" w:firstLine="420"/>
        <w:rPr>
          <w:rFonts w:ascii="宋体" w:hAnsi="宋体"/>
        </w:rPr>
      </w:pPr>
      <w:r w:rsidRPr="006E1D28">
        <w:rPr>
          <w:rFonts w:ascii="宋体" w:hAnsi="宋体" w:hint="eastAsia"/>
        </w:rPr>
        <w:t>（一）、总体设计</w:t>
      </w:r>
    </w:p>
    <w:p w:rsidR="00AD25E7" w:rsidRPr="006E1D28" w:rsidRDefault="00AD25E7" w:rsidP="00AD25E7">
      <w:pPr>
        <w:spacing w:line="460" w:lineRule="exact"/>
        <w:ind w:firstLineChars="200" w:firstLine="420"/>
        <w:rPr>
          <w:rFonts w:ascii="宋体" w:hAnsi="宋体"/>
        </w:rPr>
      </w:pPr>
      <w:r w:rsidRPr="006E1D28">
        <w:rPr>
          <w:rFonts w:ascii="宋体" w:hAnsi="宋体" w:hint="eastAsia"/>
        </w:rPr>
        <w:t xml:space="preserve">（1）分析系统的DFD图，将其转换为初始的模块结构图。按照“降低块间联系，提高块内联系”的设计总则修改、完善系统的模块图。写出模块的功能说明。 </w:t>
      </w:r>
    </w:p>
    <w:p w:rsidR="00AD25E7" w:rsidRPr="006E1D28" w:rsidRDefault="00AD25E7" w:rsidP="00AD25E7">
      <w:pPr>
        <w:spacing w:line="460" w:lineRule="exact"/>
        <w:ind w:firstLineChars="200" w:firstLine="420"/>
        <w:rPr>
          <w:rFonts w:ascii="宋体" w:hAnsi="宋体"/>
        </w:rPr>
      </w:pPr>
      <w:r w:rsidRPr="006E1D28">
        <w:rPr>
          <w:rFonts w:ascii="宋体" w:hAnsi="宋体" w:hint="eastAsia"/>
        </w:rPr>
        <w:t>（2）审查确定总体设计方案。设计方案的审定采用按照课题分组讨论的形式,每个学生都必须报告自己的设计方案,并按照所给的讨论提纲发言，在对各种设计方案进行对比分析 ，互相取长补短的基础上，确定总体设计方案。</w:t>
      </w:r>
    </w:p>
    <w:p w:rsidR="00AD25E7" w:rsidRPr="006E1D28" w:rsidRDefault="00AD25E7" w:rsidP="00AD25E7">
      <w:pPr>
        <w:spacing w:line="460" w:lineRule="exact"/>
        <w:ind w:firstLineChars="200" w:firstLine="420"/>
        <w:rPr>
          <w:rFonts w:ascii="宋体" w:hAnsi="宋体"/>
        </w:rPr>
      </w:pPr>
      <w:r w:rsidRPr="006E1D28">
        <w:rPr>
          <w:rFonts w:ascii="宋体" w:hAnsi="宋体" w:hint="eastAsia"/>
        </w:rPr>
        <w:t>总体设计阶段完成后，应产生《软件（概要）设计说明书》。</w:t>
      </w:r>
    </w:p>
    <w:p w:rsidR="00AD25E7" w:rsidRPr="006E1D28" w:rsidRDefault="00AD25E7" w:rsidP="00AD25E7">
      <w:pPr>
        <w:spacing w:line="460" w:lineRule="exact"/>
        <w:ind w:firstLineChars="200" w:firstLine="420"/>
        <w:rPr>
          <w:rFonts w:ascii="宋体" w:hAnsi="宋体"/>
        </w:rPr>
      </w:pPr>
      <w:r w:rsidRPr="006E1D28">
        <w:rPr>
          <w:rFonts w:ascii="宋体" w:hAnsi="宋体" w:hint="eastAsia"/>
        </w:rPr>
        <w:t>（二）根据总体设计所划分的模块，对模块内部过程及数据结构进行设计。可采用流程图、N-S图、PAD图及伪代码等描述方式。</w:t>
      </w:r>
    </w:p>
    <w:p w:rsidR="00AD25E7" w:rsidRPr="006E1D28" w:rsidRDefault="00AD25E7" w:rsidP="00AD25E7">
      <w:pPr>
        <w:spacing w:line="460" w:lineRule="exact"/>
        <w:ind w:firstLineChars="200" w:firstLine="420"/>
        <w:rPr>
          <w:rFonts w:ascii="宋体" w:hAnsi="宋体"/>
        </w:rPr>
      </w:pPr>
      <w:r w:rsidRPr="006E1D28">
        <w:rPr>
          <w:rFonts w:ascii="宋体" w:hAnsi="宋体" w:hint="eastAsia"/>
        </w:rPr>
        <w:t xml:space="preserve">详细设计阶段完成后，应产生《软件详细设计说明书》。　  </w:t>
      </w:r>
    </w:p>
    <w:p w:rsidR="00AD25E7" w:rsidRPr="006E1D28" w:rsidRDefault="00AD25E7" w:rsidP="00AD25E7">
      <w:pPr>
        <w:spacing w:line="460" w:lineRule="exact"/>
        <w:ind w:firstLineChars="200" w:firstLine="422"/>
        <w:rPr>
          <w:rFonts w:ascii="宋体" w:hAnsi="宋体"/>
        </w:rPr>
      </w:pPr>
      <w:r w:rsidRPr="006E1D28">
        <w:rPr>
          <w:rFonts w:ascii="宋体" w:hAnsi="宋体" w:hint="eastAsia"/>
          <w:b/>
          <w:bCs/>
        </w:rPr>
        <w:t>试验内容四　代码编写</w:t>
      </w:r>
      <w:r w:rsidRPr="006E1D28">
        <w:rPr>
          <w:rFonts w:ascii="宋体" w:hAnsi="宋体" w:hint="eastAsia"/>
        </w:rPr>
        <w:t xml:space="preserve">　</w:t>
      </w:r>
    </w:p>
    <w:p w:rsidR="00AD25E7" w:rsidRPr="006E1D28" w:rsidRDefault="00AD25E7" w:rsidP="00AD25E7">
      <w:pPr>
        <w:spacing w:line="460" w:lineRule="exact"/>
        <w:ind w:firstLineChars="200" w:firstLine="420"/>
        <w:rPr>
          <w:rFonts w:ascii="宋体" w:hAnsi="宋体"/>
        </w:rPr>
      </w:pPr>
      <w:r w:rsidRPr="006E1D28">
        <w:rPr>
          <w:rFonts w:ascii="宋体" w:hAnsi="宋体" w:hint="eastAsia"/>
        </w:rPr>
        <w:t>经过前面的设计分析阶段，信息系统的各模块以及模块里面的具体功能已经明确，此试验的目的即为用一种具体语言编程，实现代码的编写。在选用编程语言时需要使用面向对象的高级编程语言，可选java,  jsp, visual basic ,visual foxpro , visual C++ ，delphi，PB等语言。</w:t>
      </w:r>
    </w:p>
    <w:p w:rsidR="00AD25E7" w:rsidRPr="006E1D28" w:rsidRDefault="00AD25E7" w:rsidP="00AD25E7">
      <w:pPr>
        <w:spacing w:line="460" w:lineRule="exact"/>
        <w:ind w:firstLineChars="200" w:firstLine="422"/>
        <w:rPr>
          <w:rFonts w:ascii="宋体" w:hAnsi="宋体"/>
        </w:rPr>
      </w:pPr>
      <w:r w:rsidRPr="006E1D28">
        <w:rPr>
          <w:rFonts w:ascii="宋体" w:hAnsi="宋体" w:hint="eastAsia"/>
          <w:b/>
          <w:bCs/>
        </w:rPr>
        <w:t>试验内容五　软件测试</w:t>
      </w:r>
      <w:r w:rsidRPr="006E1D28">
        <w:rPr>
          <w:rFonts w:ascii="宋体" w:hAnsi="宋体" w:hint="eastAsia"/>
        </w:rPr>
        <w:t xml:space="preserve">　</w:t>
      </w:r>
    </w:p>
    <w:p w:rsidR="00AD25E7" w:rsidRPr="006E1D28" w:rsidRDefault="00AD25E7" w:rsidP="00AD25E7">
      <w:pPr>
        <w:spacing w:line="460" w:lineRule="exact"/>
        <w:ind w:firstLineChars="200" w:firstLine="420"/>
        <w:rPr>
          <w:rFonts w:ascii="宋体" w:hAnsi="宋体"/>
        </w:rPr>
      </w:pPr>
      <w:r w:rsidRPr="006E1D28">
        <w:rPr>
          <w:rFonts w:ascii="宋体" w:hAnsi="宋体" w:hint="eastAsia"/>
        </w:rPr>
        <w:t xml:space="preserve">所有测试过程都要求采用综合测试策略；应先作静态分析，再作动态测试。先制订测试计划，并要求保留所有测试用例。 </w:t>
      </w:r>
    </w:p>
    <w:p w:rsidR="00AD25E7" w:rsidRPr="006E1D28" w:rsidRDefault="00AD25E7" w:rsidP="00AD25E7">
      <w:pPr>
        <w:spacing w:line="460" w:lineRule="exact"/>
        <w:ind w:firstLineChars="200" w:firstLine="420"/>
        <w:rPr>
          <w:rFonts w:ascii="宋体" w:hAnsi="宋体"/>
        </w:rPr>
      </w:pPr>
      <w:r w:rsidRPr="006E1D28">
        <w:rPr>
          <w:rFonts w:ascii="宋体" w:hAnsi="宋体" w:hint="eastAsia"/>
        </w:rPr>
        <w:t xml:space="preserve">1 模块测试 </w:t>
      </w:r>
    </w:p>
    <w:p w:rsidR="00AD25E7" w:rsidRPr="006E1D28" w:rsidRDefault="00AD25E7" w:rsidP="00AD25E7">
      <w:pPr>
        <w:spacing w:line="460" w:lineRule="exact"/>
        <w:ind w:firstLineChars="200" w:firstLine="420"/>
        <w:rPr>
          <w:rFonts w:ascii="宋体" w:hAnsi="宋体"/>
        </w:rPr>
      </w:pPr>
      <w:r w:rsidRPr="006E1D28">
        <w:rPr>
          <w:rFonts w:ascii="宋体" w:hAnsi="宋体" w:hint="eastAsia"/>
        </w:rPr>
        <w:t xml:space="preserve">（1）模块测试应测试以下内容：重要执行路径、接口、界面、出错处理 </w:t>
      </w:r>
    </w:p>
    <w:p w:rsidR="00AD25E7" w:rsidRPr="006E1D28" w:rsidRDefault="00AD25E7" w:rsidP="00AD25E7">
      <w:pPr>
        <w:spacing w:line="460" w:lineRule="exact"/>
        <w:ind w:firstLineChars="200" w:firstLine="420"/>
        <w:rPr>
          <w:rFonts w:ascii="宋体" w:hAnsi="宋体"/>
        </w:rPr>
      </w:pPr>
      <w:r w:rsidRPr="006E1D28">
        <w:rPr>
          <w:rFonts w:ascii="宋体" w:hAnsi="宋体" w:hint="eastAsia"/>
        </w:rPr>
        <w:t xml:space="preserve">（2）动态测试方法以白盒法为主，辅以黑盒法。重要执行路径的测试使用白盒法。白盒法必须先列出所有判定，再选择覆盖标准，根据不同的覆盖标准所列出的情况，设计测试用例。 </w:t>
      </w:r>
    </w:p>
    <w:p w:rsidR="00AD25E7" w:rsidRPr="006E1D28" w:rsidRDefault="00AD25E7" w:rsidP="00AD25E7">
      <w:pPr>
        <w:spacing w:line="460" w:lineRule="exact"/>
        <w:ind w:firstLineChars="200" w:firstLine="420"/>
        <w:rPr>
          <w:rFonts w:ascii="宋体" w:hAnsi="宋体"/>
        </w:rPr>
      </w:pPr>
      <w:r w:rsidRPr="006E1D28">
        <w:rPr>
          <w:rFonts w:ascii="宋体" w:hAnsi="宋体" w:hint="eastAsia"/>
        </w:rPr>
        <w:t xml:space="preserve">2 组装测试 </w:t>
      </w:r>
    </w:p>
    <w:p w:rsidR="00AD25E7" w:rsidRPr="006E1D28" w:rsidRDefault="00AD25E7" w:rsidP="00AD25E7">
      <w:pPr>
        <w:spacing w:line="460" w:lineRule="exact"/>
        <w:ind w:firstLineChars="200" w:firstLine="420"/>
        <w:rPr>
          <w:rFonts w:ascii="宋体" w:hAnsi="宋体"/>
        </w:rPr>
      </w:pPr>
      <w:r w:rsidRPr="006E1D28">
        <w:rPr>
          <w:rFonts w:ascii="宋体" w:hAnsi="宋体" w:hint="eastAsia"/>
        </w:rPr>
        <w:t xml:space="preserve">重点测试模块的接口部分，要求保留测试过程所设计的驱动模块或桩模块。 </w:t>
      </w:r>
    </w:p>
    <w:p w:rsidR="00AD25E7" w:rsidRPr="006E1D28" w:rsidRDefault="00AD25E7" w:rsidP="00AD25E7">
      <w:pPr>
        <w:spacing w:line="460" w:lineRule="exact"/>
        <w:ind w:firstLineChars="200" w:firstLine="420"/>
        <w:rPr>
          <w:rFonts w:ascii="宋体" w:hAnsi="宋体"/>
        </w:rPr>
      </w:pPr>
      <w:r w:rsidRPr="006E1D28">
        <w:rPr>
          <w:rFonts w:ascii="宋体" w:hAnsi="宋体" w:hint="eastAsia"/>
        </w:rPr>
        <w:t>（1）确定模块组装方案，给出具体的模块组装次序。</w:t>
      </w:r>
    </w:p>
    <w:p w:rsidR="00AD25E7" w:rsidRPr="006E1D28" w:rsidRDefault="00AD25E7" w:rsidP="00AD25E7">
      <w:pPr>
        <w:spacing w:line="460" w:lineRule="exact"/>
        <w:ind w:firstLineChars="200" w:firstLine="420"/>
        <w:rPr>
          <w:rFonts w:ascii="宋体" w:hAnsi="宋体"/>
        </w:rPr>
      </w:pPr>
      <w:r w:rsidRPr="006E1D28">
        <w:rPr>
          <w:rFonts w:ascii="宋体" w:hAnsi="宋体" w:hint="eastAsia"/>
        </w:rPr>
        <w:lastRenderedPageBreak/>
        <w:t xml:space="preserve">（2）测试方法以黑盒法为主，应说明具体采用的方法及设计测试用例的过程。设计驱动模块或桩模块，对每一个新组装的子系统进行测试，对发现问题较多的子系统或模块应用白盒法作回归测试。 </w:t>
      </w:r>
    </w:p>
    <w:p w:rsidR="00AD25E7" w:rsidRPr="006E1D28" w:rsidRDefault="00AD25E7" w:rsidP="00AD25E7">
      <w:pPr>
        <w:spacing w:line="460" w:lineRule="exact"/>
        <w:ind w:firstLineChars="200" w:firstLine="420"/>
        <w:rPr>
          <w:rFonts w:ascii="宋体" w:hAnsi="宋体"/>
        </w:rPr>
      </w:pPr>
      <w:r w:rsidRPr="006E1D28">
        <w:rPr>
          <w:rFonts w:ascii="宋体" w:hAnsi="宋体" w:hint="eastAsia"/>
        </w:rPr>
        <w:t xml:space="preserve">3 系统测试 </w:t>
      </w:r>
    </w:p>
    <w:p w:rsidR="00AD25E7" w:rsidRPr="006E1D28" w:rsidRDefault="00AD25E7" w:rsidP="00AD25E7">
      <w:pPr>
        <w:spacing w:line="460" w:lineRule="exact"/>
        <w:ind w:firstLineChars="200" w:firstLine="420"/>
        <w:rPr>
          <w:rFonts w:ascii="宋体" w:hAnsi="宋体"/>
        </w:rPr>
      </w:pPr>
      <w:r w:rsidRPr="006E1D28">
        <w:rPr>
          <w:rFonts w:ascii="宋体" w:hAnsi="宋体" w:hint="eastAsia"/>
        </w:rPr>
        <w:t xml:space="preserve">系统测试应根据需求规格说明书所确定的系统功能和性能设计测试用例。 </w:t>
      </w:r>
    </w:p>
    <w:p w:rsidR="00AD25E7" w:rsidRPr="006E1D28" w:rsidRDefault="00AD25E7" w:rsidP="00AD25E7">
      <w:pPr>
        <w:spacing w:line="460" w:lineRule="exact"/>
        <w:ind w:firstLineChars="200" w:firstLine="420"/>
        <w:rPr>
          <w:rFonts w:ascii="宋体" w:hAnsi="宋体"/>
        </w:rPr>
      </w:pPr>
      <w:r w:rsidRPr="006E1D28">
        <w:rPr>
          <w:rFonts w:ascii="宋体" w:hAnsi="宋体" w:hint="eastAsia"/>
        </w:rPr>
        <w:t xml:space="preserve">4 验收测试 </w:t>
      </w:r>
    </w:p>
    <w:p w:rsidR="00AD25E7" w:rsidRPr="006E1D28" w:rsidRDefault="00AD25E7" w:rsidP="00AD25E7">
      <w:pPr>
        <w:spacing w:line="460" w:lineRule="exact"/>
        <w:ind w:firstLineChars="200" w:firstLine="420"/>
        <w:rPr>
          <w:rFonts w:ascii="宋体" w:hAnsi="宋体"/>
        </w:rPr>
      </w:pPr>
      <w:r w:rsidRPr="006E1D28">
        <w:rPr>
          <w:rFonts w:ascii="宋体" w:hAnsi="宋体" w:hint="eastAsia"/>
        </w:rPr>
        <w:t xml:space="preserve">由教师完成验收测试，验收测试的内容包括： </w:t>
      </w:r>
    </w:p>
    <w:p w:rsidR="00AD25E7" w:rsidRPr="006E1D28" w:rsidRDefault="00AD25E7" w:rsidP="00AD25E7">
      <w:pPr>
        <w:spacing w:line="460" w:lineRule="exact"/>
        <w:ind w:firstLineChars="200" w:firstLine="420"/>
        <w:rPr>
          <w:rFonts w:ascii="宋体" w:hAnsi="宋体"/>
        </w:rPr>
      </w:pPr>
      <w:r w:rsidRPr="006E1D28">
        <w:rPr>
          <w:rFonts w:ascii="宋体" w:hAnsi="宋体" w:hint="eastAsia"/>
        </w:rPr>
        <w:t xml:space="preserve">（1）系统能否正确运行。 </w:t>
      </w:r>
    </w:p>
    <w:p w:rsidR="00AD25E7" w:rsidRPr="006E1D28" w:rsidRDefault="00AD25E7" w:rsidP="00AD25E7">
      <w:pPr>
        <w:spacing w:line="460" w:lineRule="exact"/>
        <w:ind w:firstLineChars="200" w:firstLine="420"/>
        <w:rPr>
          <w:rFonts w:ascii="宋体" w:hAnsi="宋体"/>
        </w:rPr>
      </w:pPr>
      <w:r w:rsidRPr="006E1D28">
        <w:rPr>
          <w:rFonts w:ascii="宋体" w:hAnsi="宋体" w:hint="eastAsia"/>
        </w:rPr>
        <w:t xml:space="preserve">（2）实际系统与总体设计方案是否一致，是否实现了需求所确定的功能及性能。 </w:t>
      </w:r>
    </w:p>
    <w:p w:rsidR="00AD25E7" w:rsidRPr="006E1D28" w:rsidRDefault="00AD25E7" w:rsidP="00AD25E7">
      <w:pPr>
        <w:spacing w:line="460" w:lineRule="exact"/>
        <w:ind w:firstLineChars="200" w:firstLine="420"/>
        <w:rPr>
          <w:rFonts w:ascii="宋体" w:hAnsi="宋体"/>
        </w:rPr>
      </w:pPr>
      <w:r w:rsidRPr="006E1D28">
        <w:rPr>
          <w:rFonts w:ascii="宋体" w:hAnsi="宋体" w:hint="eastAsia"/>
        </w:rPr>
        <w:t xml:space="preserve">（3）系统设计有无特色，算法有无创新，系统结构是否合理，新颖。 </w:t>
      </w:r>
    </w:p>
    <w:p w:rsidR="00AD25E7" w:rsidRPr="006E1D28" w:rsidRDefault="00AD25E7" w:rsidP="00AD25E7">
      <w:pPr>
        <w:spacing w:line="460" w:lineRule="exact"/>
        <w:ind w:firstLineChars="200" w:firstLine="420"/>
        <w:rPr>
          <w:rFonts w:ascii="宋体" w:hAnsi="宋体"/>
        </w:rPr>
      </w:pPr>
      <w:r w:rsidRPr="006E1D28">
        <w:rPr>
          <w:rFonts w:ascii="宋体" w:hAnsi="宋体" w:hint="eastAsia"/>
        </w:rPr>
        <w:t>（4）系统界面是否友好、美观，操作是否简单，使用是否方便。</w:t>
      </w:r>
    </w:p>
    <w:p w:rsidR="00AD25E7" w:rsidRPr="006E1D28" w:rsidRDefault="00AD25E7" w:rsidP="00AD25E7">
      <w:pPr>
        <w:spacing w:line="460" w:lineRule="exact"/>
        <w:ind w:firstLineChars="200" w:firstLine="420"/>
        <w:rPr>
          <w:rFonts w:ascii="宋体" w:hAnsi="宋体"/>
        </w:rPr>
      </w:pPr>
      <w:r w:rsidRPr="006E1D28">
        <w:rPr>
          <w:rFonts w:ascii="宋体" w:hAnsi="宋体" w:hint="eastAsia"/>
        </w:rPr>
        <w:t>测试阶段开始之前，应产生《软件测试计划》；测试阶段完成后，应产生《软件测试报告》。</w:t>
      </w:r>
    </w:p>
    <w:p w:rsidR="00AD25E7" w:rsidRPr="006E1D28" w:rsidRDefault="00AD25E7" w:rsidP="00AD25E7">
      <w:pPr>
        <w:spacing w:line="460" w:lineRule="exact"/>
        <w:ind w:firstLineChars="200" w:firstLine="422"/>
        <w:rPr>
          <w:rFonts w:ascii="宋体" w:hAnsi="宋体"/>
          <w:b/>
          <w:bCs/>
        </w:rPr>
      </w:pPr>
      <w:r w:rsidRPr="006E1D28">
        <w:rPr>
          <w:rFonts w:ascii="宋体" w:hAnsi="宋体" w:hint="eastAsia"/>
          <w:b/>
          <w:bCs/>
        </w:rPr>
        <w:t>试验内容六　编写用户安装和使用手册</w:t>
      </w:r>
    </w:p>
    <w:p w:rsidR="00AD25E7" w:rsidRPr="006E1D28" w:rsidRDefault="00AD25E7" w:rsidP="00AD25E7">
      <w:pPr>
        <w:spacing w:line="460" w:lineRule="exact"/>
        <w:ind w:firstLineChars="200" w:firstLine="420"/>
        <w:rPr>
          <w:rFonts w:ascii="宋体" w:hAnsi="宋体"/>
        </w:rPr>
      </w:pPr>
      <w:r w:rsidRPr="006E1D28">
        <w:rPr>
          <w:rFonts w:ascii="宋体" w:hAnsi="宋体" w:hint="eastAsia"/>
        </w:rPr>
        <w:t>程序编写完以后，需要制定用户安装和使用手册。</w:t>
      </w:r>
    </w:p>
    <w:p w:rsidR="00AD25E7" w:rsidRPr="006E1D28" w:rsidRDefault="00AD25E7" w:rsidP="00AD25E7">
      <w:pPr>
        <w:spacing w:line="460" w:lineRule="exact"/>
        <w:ind w:firstLineChars="200" w:firstLine="422"/>
        <w:rPr>
          <w:rFonts w:ascii="宋体" w:hAnsi="宋体"/>
          <w:b/>
          <w:bCs/>
        </w:rPr>
      </w:pPr>
      <w:r w:rsidRPr="006E1D28">
        <w:rPr>
          <w:rFonts w:ascii="宋体" w:hAnsi="宋体" w:hint="eastAsia"/>
          <w:b/>
          <w:bCs/>
        </w:rPr>
        <w:t>试验内容七　制定测试计划和演示程序</w:t>
      </w:r>
    </w:p>
    <w:p w:rsidR="00AD25E7" w:rsidRPr="006E1D28" w:rsidRDefault="00AD25E7" w:rsidP="00AD25E7">
      <w:pPr>
        <w:spacing w:line="460" w:lineRule="exact"/>
        <w:ind w:firstLineChars="200" w:firstLine="420"/>
        <w:rPr>
          <w:rFonts w:ascii="宋体" w:hAnsi="宋体"/>
        </w:rPr>
      </w:pPr>
      <w:r w:rsidRPr="006E1D28">
        <w:rPr>
          <w:rFonts w:ascii="宋体" w:hAnsi="宋体" w:hint="eastAsia"/>
        </w:rPr>
        <w:t>程序完成以后，为了及早的发现程序中的错误，保持程序的稳定性，需要制定测试计划。此试验可以培养学生在此阶段的能力。</w:t>
      </w:r>
    </w:p>
    <w:p w:rsidR="00AD25E7" w:rsidRPr="006E1D28" w:rsidRDefault="00AD25E7" w:rsidP="00AD25E7">
      <w:pPr>
        <w:spacing w:line="460" w:lineRule="exact"/>
        <w:ind w:firstLineChars="200" w:firstLine="422"/>
        <w:rPr>
          <w:rFonts w:ascii="宋体" w:hAnsi="宋体"/>
          <w:b/>
          <w:bCs/>
        </w:rPr>
      </w:pPr>
      <w:r w:rsidRPr="006E1D28">
        <w:rPr>
          <w:rFonts w:ascii="宋体" w:hAnsi="宋体" w:hint="eastAsia"/>
          <w:b/>
          <w:bCs/>
        </w:rPr>
        <w:t>试验内容八　编写课程设计总结报告书</w:t>
      </w:r>
    </w:p>
    <w:p w:rsidR="00AD25E7" w:rsidRPr="006E1D28" w:rsidRDefault="00AD25E7" w:rsidP="00AD25E7">
      <w:pPr>
        <w:spacing w:line="460" w:lineRule="exact"/>
        <w:ind w:firstLineChars="200" w:firstLine="420"/>
        <w:rPr>
          <w:rFonts w:ascii="宋体" w:hAnsi="宋体"/>
          <w:b/>
          <w:bCs/>
        </w:rPr>
      </w:pPr>
      <w:r w:rsidRPr="006E1D28">
        <w:rPr>
          <w:rFonts w:ascii="宋体" w:hAnsi="宋体" w:hint="eastAsia"/>
        </w:rPr>
        <w:t>项目开发总结报告的编制是为了总结本项目开发工作的经验，说明实际取得的开发结果以及对整个开发工作的各个方面的评价。</w:t>
      </w:r>
    </w:p>
    <w:p w:rsidR="00AD25E7" w:rsidRDefault="00AD25E7" w:rsidP="00AD25E7">
      <w:pPr>
        <w:tabs>
          <w:tab w:val="left" w:pos="420"/>
          <w:tab w:val="left" w:pos="840"/>
          <w:tab w:val="left" w:pos="3990"/>
        </w:tabs>
        <w:spacing w:line="460" w:lineRule="exact"/>
        <w:ind w:firstLineChars="200" w:firstLine="482"/>
        <w:rPr>
          <w:rFonts w:ascii="黑体" w:eastAsia="黑体" w:hAnsi="宋体"/>
          <w:b/>
          <w:bCs/>
          <w:sz w:val="24"/>
        </w:rPr>
      </w:pPr>
      <w:r>
        <w:rPr>
          <w:rFonts w:ascii="黑体" w:eastAsia="黑体" w:hAnsi="宋体" w:hint="eastAsia"/>
          <w:b/>
          <w:bCs/>
          <w:sz w:val="24"/>
        </w:rPr>
        <w:t>四、学时分配</w:t>
      </w:r>
    </w:p>
    <w:p w:rsidR="00AD25E7" w:rsidRDefault="00AD25E7" w:rsidP="00AD25E7">
      <w:pPr>
        <w:tabs>
          <w:tab w:val="left" w:pos="840"/>
          <w:tab w:val="left" w:pos="3990"/>
        </w:tabs>
        <w:spacing w:line="460" w:lineRule="exact"/>
        <w:ind w:firstLineChars="200" w:firstLine="420"/>
        <w:rPr>
          <w:rFonts w:ascii="楷体_GB2312" w:eastAsia="楷体_GB2312" w:hAnsi="宋体"/>
        </w:rPr>
      </w:pPr>
      <w:r>
        <w:rPr>
          <w:rFonts w:ascii="楷体_GB2312" w:eastAsia="楷体_GB2312" w:hAnsi="宋体" w:hint="eastAsia"/>
        </w:rPr>
        <w:t>（本项编写要求：</w:t>
      </w:r>
      <w:r>
        <w:rPr>
          <w:rFonts w:ascii="楷体_GB2312" w:eastAsia="楷体_GB2312" w:hAnsi="宋体"/>
        </w:rPr>
        <w:t>按章节简要编写</w:t>
      </w:r>
      <w:r>
        <w:rPr>
          <w:rFonts w:ascii="楷体_GB2312" w:eastAsia="楷体_GB2312" w:hAnsi="宋体" w:hint="eastAsia"/>
        </w:rPr>
        <w:t>各教学环节的</w:t>
      </w:r>
      <w:r>
        <w:rPr>
          <w:rFonts w:ascii="楷体_GB2312" w:eastAsia="楷体_GB2312" w:hAnsi="宋体"/>
        </w:rPr>
        <w:t>学时分配</w:t>
      </w:r>
      <w:r>
        <w:rPr>
          <w:rFonts w:ascii="楷体_GB2312" w:eastAsia="楷体_GB2312" w:hAnsi="宋体" w:hint="eastAsia"/>
        </w:rPr>
        <w: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16"/>
        <w:gridCol w:w="7"/>
        <w:gridCol w:w="518"/>
        <w:gridCol w:w="523"/>
        <w:gridCol w:w="453"/>
        <w:gridCol w:w="523"/>
        <w:gridCol w:w="487"/>
        <w:gridCol w:w="527"/>
        <w:gridCol w:w="527"/>
        <w:gridCol w:w="1313"/>
      </w:tblGrid>
      <w:tr w:rsidR="00AD25E7" w:rsidTr="0006605D">
        <w:trPr>
          <w:cantSplit/>
          <w:trHeight w:val="315"/>
        </w:trPr>
        <w:tc>
          <w:tcPr>
            <w:tcW w:w="3716" w:type="dxa"/>
            <w:vMerge w:val="restart"/>
            <w:vAlign w:val="center"/>
          </w:tcPr>
          <w:p w:rsidR="00AD25E7" w:rsidRDefault="00AD25E7" w:rsidP="0006605D">
            <w:pPr>
              <w:spacing w:line="460" w:lineRule="exact"/>
              <w:jc w:val="center"/>
            </w:pPr>
            <w:r>
              <w:rPr>
                <w:rFonts w:hint="eastAsia"/>
                <w:color w:val="000000"/>
              </w:rPr>
              <w:t>章</w:t>
            </w:r>
            <w:r>
              <w:rPr>
                <w:rFonts w:hint="eastAsia"/>
                <w:color w:val="000000"/>
              </w:rPr>
              <w:t xml:space="preserve">        </w:t>
            </w:r>
            <w:r>
              <w:rPr>
                <w:rFonts w:hint="eastAsia"/>
                <w:color w:val="000000"/>
              </w:rPr>
              <w:t>次</w:t>
            </w:r>
          </w:p>
        </w:tc>
        <w:tc>
          <w:tcPr>
            <w:tcW w:w="4878" w:type="dxa"/>
            <w:gridSpan w:val="9"/>
            <w:vAlign w:val="center"/>
          </w:tcPr>
          <w:p w:rsidR="00AD25E7" w:rsidRDefault="00AD25E7" w:rsidP="0006605D">
            <w:pPr>
              <w:pStyle w:val="ac"/>
              <w:adjustRightInd w:val="0"/>
              <w:snapToGrid w:val="0"/>
              <w:spacing w:before="0" w:beforeAutospacing="0" w:after="0" w:afterAutospacing="0" w:line="460" w:lineRule="exact"/>
              <w:jc w:val="center"/>
              <w:rPr>
                <w:color w:val="000000"/>
                <w:sz w:val="21"/>
              </w:rPr>
            </w:pPr>
            <w:r>
              <w:rPr>
                <w:color w:val="000000"/>
                <w:sz w:val="21"/>
              </w:rPr>
              <w:t>各教学环节学时分配</w:t>
            </w:r>
          </w:p>
        </w:tc>
      </w:tr>
      <w:tr w:rsidR="00AD25E7" w:rsidTr="0006605D">
        <w:trPr>
          <w:cantSplit/>
          <w:trHeight w:val="315"/>
        </w:trPr>
        <w:tc>
          <w:tcPr>
            <w:tcW w:w="3716" w:type="dxa"/>
            <w:vMerge/>
            <w:vAlign w:val="center"/>
          </w:tcPr>
          <w:p w:rsidR="00AD25E7" w:rsidRDefault="00AD25E7" w:rsidP="0006605D">
            <w:pPr>
              <w:widowControl/>
              <w:adjustRightInd w:val="0"/>
              <w:snapToGrid w:val="0"/>
              <w:spacing w:line="460" w:lineRule="exact"/>
              <w:jc w:val="center"/>
              <w:rPr>
                <w:rFonts w:ascii="宋体" w:hAnsi="宋体"/>
                <w:i/>
                <w:iCs/>
                <w:color w:val="000000"/>
                <w:kern w:val="0"/>
              </w:rPr>
            </w:pPr>
          </w:p>
        </w:tc>
        <w:tc>
          <w:tcPr>
            <w:tcW w:w="525" w:type="dxa"/>
            <w:gridSpan w:val="2"/>
            <w:vAlign w:val="center"/>
          </w:tcPr>
          <w:p w:rsidR="00AD25E7" w:rsidRDefault="00AD25E7" w:rsidP="0006605D">
            <w:pPr>
              <w:pStyle w:val="ac"/>
              <w:adjustRightInd w:val="0"/>
              <w:snapToGrid w:val="0"/>
              <w:spacing w:before="0" w:beforeAutospacing="0" w:after="0" w:afterAutospacing="0" w:line="460" w:lineRule="exact"/>
              <w:jc w:val="center"/>
              <w:rPr>
                <w:color w:val="000000"/>
                <w:sz w:val="21"/>
              </w:rPr>
            </w:pPr>
            <w:r>
              <w:rPr>
                <w:color w:val="000000"/>
                <w:sz w:val="21"/>
              </w:rPr>
              <w:t>小计</w:t>
            </w:r>
          </w:p>
        </w:tc>
        <w:tc>
          <w:tcPr>
            <w:tcW w:w="523" w:type="dxa"/>
            <w:vAlign w:val="center"/>
          </w:tcPr>
          <w:p w:rsidR="00AD25E7" w:rsidRDefault="00AD25E7" w:rsidP="0006605D">
            <w:pPr>
              <w:pStyle w:val="ac"/>
              <w:adjustRightInd w:val="0"/>
              <w:snapToGrid w:val="0"/>
              <w:spacing w:before="0" w:beforeAutospacing="0" w:after="0" w:afterAutospacing="0" w:line="460" w:lineRule="exact"/>
              <w:jc w:val="center"/>
              <w:rPr>
                <w:color w:val="000000"/>
                <w:sz w:val="21"/>
              </w:rPr>
            </w:pPr>
            <w:r>
              <w:rPr>
                <w:color w:val="000000"/>
                <w:sz w:val="21"/>
              </w:rPr>
              <w:t>讲授</w:t>
            </w:r>
          </w:p>
        </w:tc>
        <w:tc>
          <w:tcPr>
            <w:tcW w:w="453" w:type="dxa"/>
            <w:vAlign w:val="center"/>
          </w:tcPr>
          <w:p w:rsidR="00AD25E7" w:rsidRDefault="00AD25E7" w:rsidP="0006605D">
            <w:pPr>
              <w:pStyle w:val="ac"/>
              <w:adjustRightInd w:val="0"/>
              <w:snapToGrid w:val="0"/>
              <w:spacing w:before="0" w:beforeAutospacing="0" w:after="0" w:afterAutospacing="0" w:line="460" w:lineRule="exact"/>
              <w:jc w:val="center"/>
              <w:rPr>
                <w:color w:val="000000"/>
                <w:sz w:val="21"/>
              </w:rPr>
            </w:pPr>
            <w:r>
              <w:rPr>
                <w:color w:val="000000"/>
                <w:sz w:val="21"/>
              </w:rPr>
              <w:t>实验</w:t>
            </w:r>
          </w:p>
        </w:tc>
        <w:tc>
          <w:tcPr>
            <w:tcW w:w="523" w:type="dxa"/>
            <w:vAlign w:val="center"/>
          </w:tcPr>
          <w:p w:rsidR="00AD25E7" w:rsidRDefault="00AD25E7" w:rsidP="0006605D">
            <w:pPr>
              <w:pStyle w:val="ac"/>
              <w:adjustRightInd w:val="0"/>
              <w:snapToGrid w:val="0"/>
              <w:spacing w:before="0" w:beforeAutospacing="0" w:after="0" w:afterAutospacing="0" w:line="460" w:lineRule="exact"/>
              <w:jc w:val="center"/>
              <w:rPr>
                <w:color w:val="000000"/>
                <w:sz w:val="21"/>
              </w:rPr>
            </w:pPr>
            <w:r>
              <w:rPr>
                <w:color w:val="000000"/>
                <w:sz w:val="21"/>
              </w:rPr>
              <w:t>上机</w:t>
            </w:r>
          </w:p>
        </w:tc>
        <w:tc>
          <w:tcPr>
            <w:tcW w:w="487" w:type="dxa"/>
            <w:vAlign w:val="center"/>
          </w:tcPr>
          <w:p w:rsidR="00AD25E7" w:rsidRDefault="00AD25E7" w:rsidP="0006605D">
            <w:pPr>
              <w:pStyle w:val="ac"/>
              <w:adjustRightInd w:val="0"/>
              <w:snapToGrid w:val="0"/>
              <w:spacing w:before="0" w:beforeAutospacing="0" w:after="0" w:afterAutospacing="0" w:line="460" w:lineRule="exact"/>
              <w:jc w:val="center"/>
              <w:rPr>
                <w:color w:val="000000"/>
                <w:sz w:val="21"/>
              </w:rPr>
            </w:pPr>
            <w:r>
              <w:rPr>
                <w:color w:val="000000"/>
                <w:sz w:val="21"/>
              </w:rPr>
              <w:t>习题</w:t>
            </w:r>
          </w:p>
        </w:tc>
        <w:tc>
          <w:tcPr>
            <w:tcW w:w="527" w:type="dxa"/>
            <w:vAlign w:val="center"/>
          </w:tcPr>
          <w:p w:rsidR="00AD25E7" w:rsidRDefault="00AD25E7" w:rsidP="0006605D">
            <w:pPr>
              <w:pStyle w:val="ac"/>
              <w:adjustRightInd w:val="0"/>
              <w:snapToGrid w:val="0"/>
              <w:spacing w:before="0" w:beforeAutospacing="0" w:after="0" w:afterAutospacing="0" w:line="460" w:lineRule="exact"/>
              <w:jc w:val="center"/>
              <w:rPr>
                <w:color w:val="000000"/>
                <w:sz w:val="21"/>
              </w:rPr>
            </w:pPr>
            <w:r>
              <w:rPr>
                <w:color w:val="000000"/>
                <w:sz w:val="21"/>
              </w:rPr>
              <w:t>讨论</w:t>
            </w:r>
          </w:p>
        </w:tc>
        <w:tc>
          <w:tcPr>
            <w:tcW w:w="527" w:type="dxa"/>
            <w:vAlign w:val="center"/>
          </w:tcPr>
          <w:p w:rsidR="00AD25E7" w:rsidRDefault="00AD25E7" w:rsidP="0006605D">
            <w:pPr>
              <w:pStyle w:val="ac"/>
              <w:adjustRightInd w:val="0"/>
              <w:snapToGrid w:val="0"/>
              <w:spacing w:before="0" w:beforeAutospacing="0" w:after="0" w:afterAutospacing="0" w:line="460" w:lineRule="exact"/>
              <w:jc w:val="center"/>
              <w:rPr>
                <w:color w:val="000000"/>
                <w:sz w:val="21"/>
              </w:rPr>
            </w:pPr>
            <w:r>
              <w:rPr>
                <w:color w:val="000000"/>
                <w:sz w:val="21"/>
              </w:rPr>
              <w:t>课外</w:t>
            </w:r>
          </w:p>
        </w:tc>
        <w:tc>
          <w:tcPr>
            <w:tcW w:w="1313" w:type="dxa"/>
            <w:vAlign w:val="center"/>
          </w:tcPr>
          <w:p w:rsidR="00AD25E7" w:rsidRDefault="00AD25E7" w:rsidP="0006605D">
            <w:pPr>
              <w:pStyle w:val="ac"/>
              <w:adjustRightInd w:val="0"/>
              <w:snapToGrid w:val="0"/>
              <w:spacing w:before="0" w:beforeAutospacing="0" w:after="0" w:afterAutospacing="0" w:line="460" w:lineRule="exact"/>
              <w:jc w:val="center"/>
              <w:rPr>
                <w:color w:val="000000"/>
                <w:sz w:val="21"/>
              </w:rPr>
            </w:pPr>
            <w:r>
              <w:rPr>
                <w:color w:val="000000"/>
                <w:sz w:val="21"/>
              </w:rPr>
              <w:t>备</w:t>
            </w:r>
            <w:r>
              <w:rPr>
                <w:rFonts w:hint="eastAsia"/>
                <w:color w:val="000000"/>
                <w:sz w:val="21"/>
              </w:rPr>
              <w:t xml:space="preserve">  </w:t>
            </w:r>
            <w:r>
              <w:rPr>
                <w:color w:val="000000"/>
                <w:sz w:val="21"/>
              </w:rPr>
              <w:t>注</w:t>
            </w:r>
          </w:p>
        </w:tc>
      </w:tr>
      <w:tr w:rsidR="00AD25E7" w:rsidTr="0006605D">
        <w:trPr>
          <w:trHeight w:val="404"/>
        </w:trPr>
        <w:tc>
          <w:tcPr>
            <w:tcW w:w="3716" w:type="dxa"/>
          </w:tcPr>
          <w:p w:rsidR="00AD25E7" w:rsidRPr="006E1D28" w:rsidRDefault="00AD25E7" w:rsidP="0006605D">
            <w:pPr>
              <w:pStyle w:val="af"/>
              <w:ind w:rightChars="50" w:right="105" w:firstLineChars="200" w:firstLine="420"/>
              <w:rPr>
                <w:rFonts w:hAnsi="宋体"/>
                <w:i/>
                <w:iCs/>
                <w:szCs w:val="21"/>
              </w:rPr>
            </w:pPr>
            <w:r w:rsidRPr="006E1D28">
              <w:rPr>
                <w:rFonts w:hAnsi="宋体" w:hint="eastAsia"/>
                <w:szCs w:val="21"/>
              </w:rPr>
              <w:t>第1章  软件工程学概述</w:t>
            </w:r>
          </w:p>
        </w:tc>
        <w:tc>
          <w:tcPr>
            <w:tcW w:w="525" w:type="dxa"/>
            <w:gridSpan w:val="2"/>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r w:rsidRPr="006E1D28">
              <w:rPr>
                <w:rFonts w:hint="eastAsia"/>
                <w:i/>
                <w:iCs/>
                <w:sz w:val="21"/>
                <w:szCs w:val="21"/>
              </w:rPr>
              <w:t>6</w:t>
            </w:r>
          </w:p>
        </w:tc>
        <w:tc>
          <w:tcPr>
            <w:tcW w:w="523" w:type="dxa"/>
          </w:tcPr>
          <w:p w:rsidR="00AD25E7" w:rsidRPr="006E1D28" w:rsidRDefault="00AD25E7" w:rsidP="0006605D">
            <w:pPr>
              <w:pStyle w:val="af"/>
              <w:ind w:rightChars="50" w:right="105" w:firstLineChars="200" w:firstLine="420"/>
              <w:jc w:val="center"/>
              <w:rPr>
                <w:rFonts w:hAnsi="宋体"/>
                <w:i/>
                <w:iCs/>
                <w:szCs w:val="21"/>
              </w:rPr>
            </w:pPr>
            <w:r w:rsidRPr="006E1D28">
              <w:rPr>
                <w:rFonts w:hAnsi="宋体" w:hint="eastAsia"/>
                <w:szCs w:val="21"/>
              </w:rPr>
              <w:t>46</w:t>
            </w:r>
          </w:p>
        </w:tc>
        <w:tc>
          <w:tcPr>
            <w:tcW w:w="453" w:type="dxa"/>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p>
        </w:tc>
        <w:tc>
          <w:tcPr>
            <w:tcW w:w="523" w:type="dxa"/>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p>
        </w:tc>
        <w:tc>
          <w:tcPr>
            <w:tcW w:w="487" w:type="dxa"/>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p>
        </w:tc>
        <w:tc>
          <w:tcPr>
            <w:tcW w:w="527" w:type="dxa"/>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p>
        </w:tc>
        <w:tc>
          <w:tcPr>
            <w:tcW w:w="527" w:type="dxa"/>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p>
        </w:tc>
        <w:tc>
          <w:tcPr>
            <w:tcW w:w="1313" w:type="dxa"/>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p>
        </w:tc>
      </w:tr>
      <w:tr w:rsidR="00AD25E7" w:rsidTr="0006605D">
        <w:tc>
          <w:tcPr>
            <w:tcW w:w="3716" w:type="dxa"/>
          </w:tcPr>
          <w:p w:rsidR="00AD25E7" w:rsidRPr="006E1D28" w:rsidRDefault="00AD25E7" w:rsidP="0006605D">
            <w:pPr>
              <w:pStyle w:val="af"/>
              <w:ind w:rightChars="50" w:right="105" w:firstLineChars="200" w:firstLine="420"/>
              <w:rPr>
                <w:rFonts w:hAnsi="宋体"/>
                <w:i/>
                <w:iCs/>
                <w:szCs w:val="21"/>
              </w:rPr>
            </w:pPr>
            <w:r w:rsidRPr="006E1D28">
              <w:rPr>
                <w:rFonts w:hAnsi="宋体" w:hint="eastAsia"/>
                <w:szCs w:val="21"/>
              </w:rPr>
              <w:t>第2章  可行性研究</w:t>
            </w:r>
          </w:p>
        </w:tc>
        <w:tc>
          <w:tcPr>
            <w:tcW w:w="525" w:type="dxa"/>
            <w:gridSpan w:val="2"/>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r w:rsidRPr="006E1D28">
              <w:rPr>
                <w:rFonts w:hint="eastAsia"/>
                <w:i/>
                <w:iCs/>
                <w:sz w:val="21"/>
                <w:szCs w:val="21"/>
              </w:rPr>
              <w:t>6</w:t>
            </w:r>
          </w:p>
        </w:tc>
        <w:tc>
          <w:tcPr>
            <w:tcW w:w="523" w:type="dxa"/>
          </w:tcPr>
          <w:p w:rsidR="00AD25E7" w:rsidRPr="006E1D28" w:rsidRDefault="00AD25E7" w:rsidP="0006605D">
            <w:pPr>
              <w:pStyle w:val="af"/>
              <w:ind w:rightChars="50" w:right="105" w:firstLineChars="200" w:firstLine="420"/>
              <w:jc w:val="center"/>
              <w:rPr>
                <w:rFonts w:hAnsi="宋体"/>
                <w:i/>
                <w:iCs/>
                <w:szCs w:val="21"/>
              </w:rPr>
            </w:pPr>
            <w:r w:rsidRPr="006E1D28">
              <w:rPr>
                <w:rFonts w:hAnsi="宋体" w:hint="eastAsia"/>
                <w:szCs w:val="21"/>
              </w:rPr>
              <w:t>44</w:t>
            </w:r>
          </w:p>
        </w:tc>
        <w:tc>
          <w:tcPr>
            <w:tcW w:w="453" w:type="dxa"/>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p>
        </w:tc>
        <w:tc>
          <w:tcPr>
            <w:tcW w:w="523" w:type="dxa"/>
            <w:vAlign w:val="center"/>
          </w:tcPr>
          <w:p w:rsidR="00AD25E7" w:rsidRPr="006E1D28" w:rsidRDefault="00AD25E7" w:rsidP="0006605D">
            <w:pPr>
              <w:pStyle w:val="ac"/>
              <w:adjustRightInd w:val="0"/>
              <w:snapToGrid w:val="0"/>
              <w:spacing w:before="0" w:beforeAutospacing="0" w:after="0" w:afterAutospacing="0" w:line="460" w:lineRule="exact"/>
              <w:jc w:val="center"/>
              <w:rPr>
                <w:kern w:val="2"/>
                <w:sz w:val="21"/>
                <w:szCs w:val="21"/>
              </w:rPr>
            </w:pPr>
            <w:r w:rsidRPr="006E1D28">
              <w:rPr>
                <w:rFonts w:hint="eastAsia"/>
                <w:kern w:val="2"/>
                <w:sz w:val="21"/>
                <w:szCs w:val="21"/>
              </w:rPr>
              <w:t>2</w:t>
            </w:r>
          </w:p>
        </w:tc>
        <w:tc>
          <w:tcPr>
            <w:tcW w:w="487" w:type="dxa"/>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p>
        </w:tc>
        <w:tc>
          <w:tcPr>
            <w:tcW w:w="527" w:type="dxa"/>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p>
        </w:tc>
        <w:tc>
          <w:tcPr>
            <w:tcW w:w="527" w:type="dxa"/>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p>
        </w:tc>
        <w:tc>
          <w:tcPr>
            <w:tcW w:w="1313" w:type="dxa"/>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p>
        </w:tc>
      </w:tr>
      <w:tr w:rsidR="00AD25E7" w:rsidTr="0006605D">
        <w:tc>
          <w:tcPr>
            <w:tcW w:w="3716" w:type="dxa"/>
          </w:tcPr>
          <w:p w:rsidR="00AD25E7" w:rsidRPr="006E1D28" w:rsidRDefault="00AD25E7" w:rsidP="0006605D">
            <w:pPr>
              <w:pStyle w:val="af"/>
              <w:ind w:rightChars="50" w:right="105" w:firstLineChars="200" w:firstLine="420"/>
              <w:rPr>
                <w:rFonts w:hAnsi="宋体"/>
                <w:i/>
                <w:iCs/>
                <w:szCs w:val="21"/>
              </w:rPr>
            </w:pPr>
            <w:r w:rsidRPr="006E1D28">
              <w:rPr>
                <w:rFonts w:hAnsi="宋体" w:hint="eastAsia"/>
                <w:szCs w:val="21"/>
              </w:rPr>
              <w:t>第3章  需求分析</w:t>
            </w:r>
          </w:p>
        </w:tc>
        <w:tc>
          <w:tcPr>
            <w:tcW w:w="525" w:type="dxa"/>
            <w:gridSpan w:val="2"/>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r w:rsidRPr="006E1D28">
              <w:rPr>
                <w:rFonts w:hint="eastAsia"/>
                <w:i/>
                <w:iCs/>
                <w:sz w:val="21"/>
                <w:szCs w:val="21"/>
              </w:rPr>
              <w:t>10</w:t>
            </w:r>
          </w:p>
        </w:tc>
        <w:tc>
          <w:tcPr>
            <w:tcW w:w="523" w:type="dxa"/>
          </w:tcPr>
          <w:p w:rsidR="00AD25E7" w:rsidRPr="006E1D28" w:rsidRDefault="00AD25E7" w:rsidP="0006605D">
            <w:pPr>
              <w:pStyle w:val="af"/>
              <w:ind w:rightChars="50" w:right="105" w:firstLineChars="200" w:firstLine="420"/>
              <w:jc w:val="center"/>
              <w:rPr>
                <w:rFonts w:hAnsi="宋体"/>
                <w:i/>
                <w:iCs/>
                <w:szCs w:val="21"/>
              </w:rPr>
            </w:pPr>
            <w:r w:rsidRPr="006E1D28">
              <w:rPr>
                <w:rFonts w:hAnsi="宋体" w:hint="eastAsia"/>
                <w:szCs w:val="21"/>
              </w:rPr>
              <w:t>66</w:t>
            </w:r>
          </w:p>
        </w:tc>
        <w:tc>
          <w:tcPr>
            <w:tcW w:w="453" w:type="dxa"/>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p>
        </w:tc>
        <w:tc>
          <w:tcPr>
            <w:tcW w:w="523" w:type="dxa"/>
            <w:vAlign w:val="center"/>
          </w:tcPr>
          <w:p w:rsidR="00AD25E7" w:rsidRPr="006E1D28" w:rsidRDefault="00AD25E7" w:rsidP="0006605D">
            <w:pPr>
              <w:pStyle w:val="ac"/>
              <w:adjustRightInd w:val="0"/>
              <w:snapToGrid w:val="0"/>
              <w:spacing w:before="0" w:beforeAutospacing="0" w:after="0" w:afterAutospacing="0" w:line="460" w:lineRule="exact"/>
              <w:jc w:val="center"/>
              <w:rPr>
                <w:kern w:val="2"/>
                <w:sz w:val="21"/>
                <w:szCs w:val="21"/>
              </w:rPr>
            </w:pPr>
            <w:r w:rsidRPr="006E1D28">
              <w:rPr>
                <w:rFonts w:hint="eastAsia"/>
                <w:kern w:val="2"/>
                <w:sz w:val="21"/>
                <w:szCs w:val="21"/>
              </w:rPr>
              <w:t>4</w:t>
            </w:r>
          </w:p>
        </w:tc>
        <w:tc>
          <w:tcPr>
            <w:tcW w:w="487" w:type="dxa"/>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p>
        </w:tc>
        <w:tc>
          <w:tcPr>
            <w:tcW w:w="527" w:type="dxa"/>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p>
        </w:tc>
        <w:tc>
          <w:tcPr>
            <w:tcW w:w="527" w:type="dxa"/>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p>
        </w:tc>
        <w:tc>
          <w:tcPr>
            <w:tcW w:w="1313" w:type="dxa"/>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p>
        </w:tc>
      </w:tr>
      <w:tr w:rsidR="00AD25E7" w:rsidTr="0006605D">
        <w:tc>
          <w:tcPr>
            <w:tcW w:w="3716" w:type="dxa"/>
          </w:tcPr>
          <w:p w:rsidR="00AD25E7" w:rsidRPr="006E1D28" w:rsidRDefault="00AD25E7" w:rsidP="0006605D">
            <w:pPr>
              <w:pStyle w:val="af"/>
              <w:ind w:rightChars="50" w:right="105" w:firstLineChars="200" w:firstLine="420"/>
              <w:rPr>
                <w:rFonts w:hAnsi="宋体"/>
                <w:i/>
                <w:iCs/>
                <w:szCs w:val="21"/>
              </w:rPr>
            </w:pPr>
            <w:r w:rsidRPr="006E1D28">
              <w:rPr>
                <w:rFonts w:hAnsi="宋体" w:hint="eastAsia"/>
                <w:szCs w:val="21"/>
              </w:rPr>
              <w:lastRenderedPageBreak/>
              <w:t>第5章  总体设计</w:t>
            </w:r>
          </w:p>
        </w:tc>
        <w:tc>
          <w:tcPr>
            <w:tcW w:w="525" w:type="dxa"/>
            <w:gridSpan w:val="2"/>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r w:rsidRPr="006E1D28">
              <w:rPr>
                <w:rFonts w:hint="eastAsia"/>
                <w:i/>
                <w:iCs/>
                <w:sz w:val="21"/>
                <w:szCs w:val="21"/>
              </w:rPr>
              <w:t>8</w:t>
            </w:r>
          </w:p>
        </w:tc>
        <w:tc>
          <w:tcPr>
            <w:tcW w:w="523" w:type="dxa"/>
          </w:tcPr>
          <w:p w:rsidR="00AD25E7" w:rsidRPr="006E1D28" w:rsidRDefault="00AD25E7" w:rsidP="0006605D">
            <w:pPr>
              <w:pStyle w:val="af"/>
              <w:ind w:rightChars="50" w:right="105" w:firstLineChars="200" w:firstLine="420"/>
              <w:jc w:val="center"/>
              <w:rPr>
                <w:rFonts w:hAnsi="宋体"/>
                <w:i/>
                <w:iCs/>
                <w:szCs w:val="21"/>
              </w:rPr>
            </w:pPr>
            <w:r w:rsidRPr="006E1D28">
              <w:rPr>
                <w:rFonts w:hAnsi="宋体" w:hint="eastAsia"/>
                <w:szCs w:val="21"/>
              </w:rPr>
              <w:t>66</w:t>
            </w:r>
          </w:p>
        </w:tc>
        <w:tc>
          <w:tcPr>
            <w:tcW w:w="453" w:type="dxa"/>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p>
        </w:tc>
        <w:tc>
          <w:tcPr>
            <w:tcW w:w="523" w:type="dxa"/>
            <w:vAlign w:val="center"/>
          </w:tcPr>
          <w:p w:rsidR="00AD25E7" w:rsidRPr="006E1D28" w:rsidRDefault="00AD25E7" w:rsidP="0006605D">
            <w:pPr>
              <w:pStyle w:val="ac"/>
              <w:adjustRightInd w:val="0"/>
              <w:snapToGrid w:val="0"/>
              <w:spacing w:before="0" w:beforeAutospacing="0" w:after="0" w:afterAutospacing="0" w:line="460" w:lineRule="exact"/>
              <w:jc w:val="center"/>
              <w:rPr>
                <w:kern w:val="2"/>
                <w:sz w:val="21"/>
                <w:szCs w:val="21"/>
              </w:rPr>
            </w:pPr>
            <w:r w:rsidRPr="006E1D28">
              <w:rPr>
                <w:rFonts w:hint="eastAsia"/>
                <w:kern w:val="2"/>
                <w:sz w:val="21"/>
                <w:szCs w:val="21"/>
              </w:rPr>
              <w:t>2</w:t>
            </w:r>
          </w:p>
        </w:tc>
        <w:tc>
          <w:tcPr>
            <w:tcW w:w="487" w:type="dxa"/>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p>
        </w:tc>
        <w:tc>
          <w:tcPr>
            <w:tcW w:w="527" w:type="dxa"/>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p>
        </w:tc>
        <w:tc>
          <w:tcPr>
            <w:tcW w:w="527" w:type="dxa"/>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p>
        </w:tc>
        <w:tc>
          <w:tcPr>
            <w:tcW w:w="1313" w:type="dxa"/>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p>
        </w:tc>
      </w:tr>
      <w:tr w:rsidR="00AD25E7" w:rsidTr="0006605D">
        <w:tc>
          <w:tcPr>
            <w:tcW w:w="3716" w:type="dxa"/>
          </w:tcPr>
          <w:p w:rsidR="00AD25E7" w:rsidRPr="006E1D28" w:rsidRDefault="00AD25E7" w:rsidP="0006605D">
            <w:pPr>
              <w:pStyle w:val="af"/>
              <w:ind w:rightChars="50" w:right="105" w:firstLineChars="200" w:firstLine="420"/>
              <w:rPr>
                <w:rFonts w:hAnsi="宋体"/>
                <w:i/>
                <w:iCs/>
                <w:szCs w:val="21"/>
              </w:rPr>
            </w:pPr>
            <w:r w:rsidRPr="006E1D28">
              <w:rPr>
                <w:rFonts w:hAnsi="宋体" w:hint="eastAsia"/>
                <w:szCs w:val="21"/>
              </w:rPr>
              <w:t>第6章  详细设计</w:t>
            </w:r>
          </w:p>
        </w:tc>
        <w:tc>
          <w:tcPr>
            <w:tcW w:w="525" w:type="dxa"/>
            <w:gridSpan w:val="2"/>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r w:rsidRPr="006E1D28">
              <w:rPr>
                <w:rFonts w:hint="eastAsia"/>
                <w:i/>
                <w:iCs/>
                <w:sz w:val="21"/>
                <w:szCs w:val="21"/>
              </w:rPr>
              <w:t>8</w:t>
            </w:r>
          </w:p>
        </w:tc>
        <w:tc>
          <w:tcPr>
            <w:tcW w:w="523" w:type="dxa"/>
          </w:tcPr>
          <w:p w:rsidR="00AD25E7" w:rsidRPr="006E1D28" w:rsidRDefault="00AD25E7" w:rsidP="0006605D">
            <w:pPr>
              <w:pStyle w:val="af"/>
              <w:ind w:rightChars="50" w:right="105" w:firstLineChars="200" w:firstLine="420"/>
              <w:jc w:val="center"/>
              <w:rPr>
                <w:rFonts w:hAnsi="宋体"/>
                <w:i/>
                <w:iCs/>
                <w:szCs w:val="21"/>
              </w:rPr>
            </w:pPr>
            <w:r w:rsidRPr="006E1D28">
              <w:rPr>
                <w:rFonts w:hAnsi="宋体" w:hint="eastAsia"/>
                <w:szCs w:val="21"/>
              </w:rPr>
              <w:t>66</w:t>
            </w:r>
          </w:p>
        </w:tc>
        <w:tc>
          <w:tcPr>
            <w:tcW w:w="453" w:type="dxa"/>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p>
        </w:tc>
        <w:tc>
          <w:tcPr>
            <w:tcW w:w="523" w:type="dxa"/>
            <w:vAlign w:val="center"/>
          </w:tcPr>
          <w:p w:rsidR="00AD25E7" w:rsidRPr="006E1D28" w:rsidRDefault="00AD25E7" w:rsidP="0006605D">
            <w:pPr>
              <w:pStyle w:val="ac"/>
              <w:adjustRightInd w:val="0"/>
              <w:snapToGrid w:val="0"/>
              <w:spacing w:before="0" w:beforeAutospacing="0" w:after="0" w:afterAutospacing="0" w:line="460" w:lineRule="exact"/>
              <w:jc w:val="center"/>
              <w:rPr>
                <w:kern w:val="2"/>
                <w:sz w:val="21"/>
                <w:szCs w:val="21"/>
              </w:rPr>
            </w:pPr>
            <w:r w:rsidRPr="006E1D28">
              <w:rPr>
                <w:rFonts w:hint="eastAsia"/>
                <w:kern w:val="2"/>
                <w:sz w:val="21"/>
                <w:szCs w:val="21"/>
              </w:rPr>
              <w:t>2</w:t>
            </w:r>
          </w:p>
        </w:tc>
        <w:tc>
          <w:tcPr>
            <w:tcW w:w="487" w:type="dxa"/>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p>
        </w:tc>
        <w:tc>
          <w:tcPr>
            <w:tcW w:w="527" w:type="dxa"/>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p>
        </w:tc>
        <w:tc>
          <w:tcPr>
            <w:tcW w:w="527" w:type="dxa"/>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p>
        </w:tc>
        <w:tc>
          <w:tcPr>
            <w:tcW w:w="1313" w:type="dxa"/>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p>
        </w:tc>
      </w:tr>
      <w:tr w:rsidR="00AD25E7" w:rsidTr="0006605D">
        <w:trPr>
          <w:trHeight w:val="344"/>
        </w:trPr>
        <w:tc>
          <w:tcPr>
            <w:tcW w:w="3716" w:type="dxa"/>
          </w:tcPr>
          <w:p w:rsidR="00AD25E7" w:rsidRPr="006E1D28" w:rsidRDefault="00AD25E7" w:rsidP="0006605D">
            <w:pPr>
              <w:pStyle w:val="af"/>
              <w:ind w:rightChars="50" w:right="105" w:firstLineChars="200" w:firstLine="420"/>
              <w:rPr>
                <w:rFonts w:hAnsi="宋体"/>
                <w:i/>
                <w:iCs/>
                <w:szCs w:val="21"/>
              </w:rPr>
            </w:pPr>
            <w:r w:rsidRPr="006E1D28">
              <w:rPr>
                <w:rFonts w:hAnsi="宋体" w:hint="eastAsia"/>
                <w:szCs w:val="21"/>
              </w:rPr>
              <w:t>第7章  实现</w:t>
            </w:r>
          </w:p>
        </w:tc>
        <w:tc>
          <w:tcPr>
            <w:tcW w:w="525" w:type="dxa"/>
            <w:gridSpan w:val="2"/>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r w:rsidRPr="006E1D28">
              <w:rPr>
                <w:rFonts w:hint="eastAsia"/>
                <w:i/>
                <w:iCs/>
                <w:sz w:val="21"/>
                <w:szCs w:val="21"/>
              </w:rPr>
              <w:t>10</w:t>
            </w:r>
          </w:p>
        </w:tc>
        <w:tc>
          <w:tcPr>
            <w:tcW w:w="523" w:type="dxa"/>
          </w:tcPr>
          <w:p w:rsidR="00AD25E7" w:rsidRPr="006E1D28" w:rsidRDefault="00AD25E7" w:rsidP="0006605D">
            <w:pPr>
              <w:pStyle w:val="af"/>
              <w:ind w:rightChars="50" w:right="105" w:firstLineChars="200" w:firstLine="420"/>
              <w:jc w:val="center"/>
              <w:rPr>
                <w:rFonts w:hAnsi="宋体"/>
                <w:i/>
                <w:iCs/>
                <w:szCs w:val="21"/>
              </w:rPr>
            </w:pPr>
            <w:r w:rsidRPr="006E1D28">
              <w:rPr>
                <w:rFonts w:hAnsi="宋体" w:hint="eastAsia"/>
                <w:szCs w:val="21"/>
              </w:rPr>
              <w:t>66</w:t>
            </w:r>
          </w:p>
        </w:tc>
        <w:tc>
          <w:tcPr>
            <w:tcW w:w="453" w:type="dxa"/>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p>
        </w:tc>
        <w:tc>
          <w:tcPr>
            <w:tcW w:w="523" w:type="dxa"/>
            <w:vAlign w:val="center"/>
          </w:tcPr>
          <w:p w:rsidR="00AD25E7" w:rsidRPr="006E1D28" w:rsidRDefault="00AD25E7" w:rsidP="0006605D">
            <w:pPr>
              <w:pStyle w:val="ac"/>
              <w:adjustRightInd w:val="0"/>
              <w:snapToGrid w:val="0"/>
              <w:spacing w:before="0" w:beforeAutospacing="0" w:after="0" w:afterAutospacing="0" w:line="460" w:lineRule="exact"/>
              <w:jc w:val="center"/>
              <w:rPr>
                <w:kern w:val="2"/>
                <w:sz w:val="21"/>
                <w:szCs w:val="21"/>
              </w:rPr>
            </w:pPr>
            <w:r w:rsidRPr="006E1D28">
              <w:rPr>
                <w:rFonts w:hint="eastAsia"/>
                <w:kern w:val="2"/>
                <w:sz w:val="21"/>
                <w:szCs w:val="21"/>
              </w:rPr>
              <w:t>4</w:t>
            </w:r>
          </w:p>
        </w:tc>
        <w:tc>
          <w:tcPr>
            <w:tcW w:w="487" w:type="dxa"/>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p>
        </w:tc>
        <w:tc>
          <w:tcPr>
            <w:tcW w:w="527" w:type="dxa"/>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p>
        </w:tc>
        <w:tc>
          <w:tcPr>
            <w:tcW w:w="527" w:type="dxa"/>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p>
        </w:tc>
        <w:tc>
          <w:tcPr>
            <w:tcW w:w="1313" w:type="dxa"/>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p>
        </w:tc>
      </w:tr>
      <w:tr w:rsidR="00AD25E7" w:rsidTr="0006605D">
        <w:tc>
          <w:tcPr>
            <w:tcW w:w="3716" w:type="dxa"/>
          </w:tcPr>
          <w:p w:rsidR="00AD25E7" w:rsidRPr="006E1D28" w:rsidRDefault="00AD25E7" w:rsidP="0006605D">
            <w:pPr>
              <w:pStyle w:val="af"/>
              <w:ind w:rightChars="50" w:right="105" w:firstLineChars="200" w:firstLine="420"/>
              <w:rPr>
                <w:rFonts w:hAnsi="宋体"/>
                <w:i/>
                <w:iCs/>
                <w:szCs w:val="21"/>
              </w:rPr>
            </w:pPr>
            <w:r w:rsidRPr="006E1D28">
              <w:rPr>
                <w:rFonts w:hAnsi="宋体" w:hint="eastAsia"/>
                <w:szCs w:val="21"/>
              </w:rPr>
              <w:t>第8章  维护</w:t>
            </w:r>
          </w:p>
        </w:tc>
        <w:tc>
          <w:tcPr>
            <w:tcW w:w="525" w:type="dxa"/>
            <w:gridSpan w:val="2"/>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r w:rsidRPr="006E1D28">
              <w:rPr>
                <w:rFonts w:hint="eastAsia"/>
                <w:i/>
                <w:iCs/>
                <w:sz w:val="21"/>
                <w:szCs w:val="21"/>
              </w:rPr>
              <w:t>6</w:t>
            </w:r>
          </w:p>
        </w:tc>
        <w:tc>
          <w:tcPr>
            <w:tcW w:w="523" w:type="dxa"/>
          </w:tcPr>
          <w:p w:rsidR="00AD25E7" w:rsidRPr="006E1D28" w:rsidRDefault="00AD25E7" w:rsidP="0006605D">
            <w:pPr>
              <w:pStyle w:val="af"/>
              <w:ind w:rightChars="50" w:right="105" w:firstLineChars="200" w:firstLine="420"/>
              <w:jc w:val="center"/>
              <w:rPr>
                <w:rFonts w:hAnsi="宋体"/>
                <w:i/>
                <w:iCs/>
                <w:szCs w:val="21"/>
              </w:rPr>
            </w:pPr>
            <w:r w:rsidRPr="006E1D28">
              <w:rPr>
                <w:rFonts w:hAnsi="宋体" w:hint="eastAsia"/>
                <w:szCs w:val="21"/>
              </w:rPr>
              <w:t>44</w:t>
            </w:r>
          </w:p>
        </w:tc>
        <w:tc>
          <w:tcPr>
            <w:tcW w:w="453" w:type="dxa"/>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p>
        </w:tc>
        <w:tc>
          <w:tcPr>
            <w:tcW w:w="523" w:type="dxa"/>
            <w:vAlign w:val="center"/>
          </w:tcPr>
          <w:p w:rsidR="00AD25E7" w:rsidRPr="006E1D28" w:rsidRDefault="00AD25E7" w:rsidP="0006605D">
            <w:pPr>
              <w:pStyle w:val="ac"/>
              <w:adjustRightInd w:val="0"/>
              <w:snapToGrid w:val="0"/>
              <w:spacing w:before="0" w:beforeAutospacing="0" w:after="0" w:afterAutospacing="0" w:line="460" w:lineRule="exact"/>
              <w:jc w:val="center"/>
              <w:rPr>
                <w:kern w:val="2"/>
                <w:sz w:val="21"/>
                <w:szCs w:val="21"/>
              </w:rPr>
            </w:pPr>
            <w:r w:rsidRPr="006E1D28">
              <w:rPr>
                <w:rFonts w:hint="eastAsia"/>
                <w:kern w:val="2"/>
                <w:sz w:val="21"/>
                <w:szCs w:val="21"/>
              </w:rPr>
              <w:t>2</w:t>
            </w:r>
          </w:p>
        </w:tc>
        <w:tc>
          <w:tcPr>
            <w:tcW w:w="487" w:type="dxa"/>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p>
        </w:tc>
        <w:tc>
          <w:tcPr>
            <w:tcW w:w="527" w:type="dxa"/>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p>
        </w:tc>
        <w:tc>
          <w:tcPr>
            <w:tcW w:w="527" w:type="dxa"/>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p>
        </w:tc>
        <w:tc>
          <w:tcPr>
            <w:tcW w:w="1313" w:type="dxa"/>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p>
        </w:tc>
      </w:tr>
      <w:tr w:rsidR="00AD25E7" w:rsidTr="0006605D">
        <w:tc>
          <w:tcPr>
            <w:tcW w:w="3716" w:type="dxa"/>
          </w:tcPr>
          <w:p w:rsidR="00AD25E7" w:rsidRPr="006E1D28" w:rsidRDefault="00AD25E7" w:rsidP="0006605D">
            <w:pPr>
              <w:pStyle w:val="af"/>
              <w:ind w:rightChars="50" w:right="105" w:firstLineChars="200" w:firstLine="420"/>
              <w:rPr>
                <w:rFonts w:hAnsi="宋体"/>
                <w:i/>
                <w:iCs/>
                <w:szCs w:val="21"/>
              </w:rPr>
            </w:pPr>
            <w:r w:rsidRPr="006E1D28">
              <w:rPr>
                <w:rFonts w:hAnsi="宋体" w:hint="eastAsia"/>
                <w:szCs w:val="21"/>
              </w:rPr>
              <w:t>第9章  面向对象方法学引论</w:t>
            </w:r>
          </w:p>
        </w:tc>
        <w:tc>
          <w:tcPr>
            <w:tcW w:w="525" w:type="dxa"/>
            <w:gridSpan w:val="2"/>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r w:rsidRPr="006E1D28">
              <w:rPr>
                <w:rFonts w:hint="eastAsia"/>
                <w:i/>
                <w:iCs/>
                <w:sz w:val="21"/>
                <w:szCs w:val="21"/>
              </w:rPr>
              <w:t>4</w:t>
            </w:r>
          </w:p>
        </w:tc>
        <w:tc>
          <w:tcPr>
            <w:tcW w:w="523" w:type="dxa"/>
          </w:tcPr>
          <w:p w:rsidR="00AD25E7" w:rsidRPr="006E1D28" w:rsidRDefault="00AD25E7" w:rsidP="0006605D">
            <w:pPr>
              <w:pStyle w:val="af"/>
              <w:ind w:rightChars="50" w:right="105" w:firstLineChars="200" w:firstLine="420"/>
              <w:jc w:val="center"/>
              <w:rPr>
                <w:rFonts w:hAnsi="宋体"/>
                <w:i/>
                <w:iCs/>
                <w:szCs w:val="21"/>
              </w:rPr>
            </w:pPr>
            <w:r w:rsidRPr="006E1D28">
              <w:rPr>
                <w:rFonts w:hAnsi="宋体" w:hint="eastAsia"/>
                <w:szCs w:val="21"/>
              </w:rPr>
              <w:t>34</w:t>
            </w:r>
          </w:p>
        </w:tc>
        <w:tc>
          <w:tcPr>
            <w:tcW w:w="453" w:type="dxa"/>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p>
        </w:tc>
        <w:tc>
          <w:tcPr>
            <w:tcW w:w="523" w:type="dxa"/>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p>
        </w:tc>
        <w:tc>
          <w:tcPr>
            <w:tcW w:w="487" w:type="dxa"/>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p>
        </w:tc>
        <w:tc>
          <w:tcPr>
            <w:tcW w:w="527" w:type="dxa"/>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p>
        </w:tc>
        <w:tc>
          <w:tcPr>
            <w:tcW w:w="527" w:type="dxa"/>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p>
        </w:tc>
        <w:tc>
          <w:tcPr>
            <w:tcW w:w="1313" w:type="dxa"/>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p>
        </w:tc>
      </w:tr>
      <w:tr w:rsidR="00AD25E7" w:rsidTr="0006605D">
        <w:tc>
          <w:tcPr>
            <w:tcW w:w="3716" w:type="dxa"/>
          </w:tcPr>
          <w:p w:rsidR="00AD25E7" w:rsidRPr="006E1D28" w:rsidRDefault="00AD25E7" w:rsidP="0006605D">
            <w:pPr>
              <w:pStyle w:val="af"/>
              <w:ind w:rightChars="50" w:right="105" w:firstLineChars="200" w:firstLine="420"/>
              <w:rPr>
                <w:rFonts w:hAnsi="宋体"/>
                <w:i/>
                <w:iCs/>
                <w:szCs w:val="21"/>
              </w:rPr>
            </w:pPr>
            <w:r w:rsidRPr="006E1D28">
              <w:rPr>
                <w:rFonts w:hAnsi="宋体" w:hint="eastAsia"/>
                <w:szCs w:val="21"/>
              </w:rPr>
              <w:t>第10章 面向对象分析</w:t>
            </w:r>
          </w:p>
        </w:tc>
        <w:tc>
          <w:tcPr>
            <w:tcW w:w="525" w:type="dxa"/>
            <w:gridSpan w:val="2"/>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r w:rsidRPr="006E1D28">
              <w:rPr>
                <w:rFonts w:hint="eastAsia"/>
                <w:i/>
                <w:iCs/>
                <w:sz w:val="21"/>
                <w:szCs w:val="21"/>
              </w:rPr>
              <w:t>3</w:t>
            </w:r>
          </w:p>
        </w:tc>
        <w:tc>
          <w:tcPr>
            <w:tcW w:w="523" w:type="dxa"/>
          </w:tcPr>
          <w:p w:rsidR="00AD25E7" w:rsidRPr="006E1D28" w:rsidRDefault="00AD25E7" w:rsidP="0006605D">
            <w:pPr>
              <w:pStyle w:val="af"/>
              <w:ind w:rightChars="50" w:right="105" w:firstLineChars="200" w:firstLine="420"/>
              <w:jc w:val="center"/>
              <w:rPr>
                <w:rFonts w:hAnsi="宋体"/>
                <w:i/>
                <w:iCs/>
                <w:szCs w:val="21"/>
              </w:rPr>
            </w:pPr>
            <w:r w:rsidRPr="006E1D28">
              <w:rPr>
                <w:rFonts w:hAnsi="宋体" w:hint="eastAsia"/>
                <w:szCs w:val="21"/>
              </w:rPr>
              <w:t>33</w:t>
            </w:r>
          </w:p>
        </w:tc>
        <w:tc>
          <w:tcPr>
            <w:tcW w:w="453" w:type="dxa"/>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p>
        </w:tc>
        <w:tc>
          <w:tcPr>
            <w:tcW w:w="523" w:type="dxa"/>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p>
        </w:tc>
        <w:tc>
          <w:tcPr>
            <w:tcW w:w="487" w:type="dxa"/>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p>
        </w:tc>
        <w:tc>
          <w:tcPr>
            <w:tcW w:w="527" w:type="dxa"/>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p>
        </w:tc>
        <w:tc>
          <w:tcPr>
            <w:tcW w:w="527" w:type="dxa"/>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p>
        </w:tc>
        <w:tc>
          <w:tcPr>
            <w:tcW w:w="1313" w:type="dxa"/>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p>
        </w:tc>
      </w:tr>
      <w:tr w:rsidR="00AD25E7" w:rsidTr="0006605D">
        <w:tc>
          <w:tcPr>
            <w:tcW w:w="3716" w:type="dxa"/>
          </w:tcPr>
          <w:p w:rsidR="00AD25E7" w:rsidRPr="006E1D28" w:rsidRDefault="00AD25E7" w:rsidP="0006605D">
            <w:pPr>
              <w:pStyle w:val="af"/>
              <w:ind w:rightChars="50" w:right="105" w:firstLineChars="200" w:firstLine="420"/>
              <w:rPr>
                <w:rFonts w:hAnsi="宋体"/>
                <w:i/>
                <w:iCs/>
                <w:szCs w:val="21"/>
              </w:rPr>
            </w:pPr>
            <w:r w:rsidRPr="006E1D28">
              <w:rPr>
                <w:rFonts w:hAnsi="宋体" w:hint="eastAsia"/>
                <w:szCs w:val="21"/>
              </w:rPr>
              <w:t>第11章 面向对象设计</w:t>
            </w:r>
          </w:p>
        </w:tc>
        <w:tc>
          <w:tcPr>
            <w:tcW w:w="525" w:type="dxa"/>
            <w:gridSpan w:val="2"/>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r w:rsidRPr="006E1D28">
              <w:rPr>
                <w:rFonts w:hint="eastAsia"/>
                <w:i/>
                <w:iCs/>
                <w:sz w:val="21"/>
                <w:szCs w:val="21"/>
              </w:rPr>
              <w:t>3</w:t>
            </w:r>
          </w:p>
        </w:tc>
        <w:tc>
          <w:tcPr>
            <w:tcW w:w="523" w:type="dxa"/>
          </w:tcPr>
          <w:p w:rsidR="00AD25E7" w:rsidRPr="006E1D28" w:rsidRDefault="00AD25E7" w:rsidP="0006605D">
            <w:pPr>
              <w:pStyle w:val="af"/>
              <w:ind w:rightChars="50" w:right="105" w:firstLineChars="200" w:firstLine="420"/>
              <w:jc w:val="center"/>
              <w:rPr>
                <w:rFonts w:hAnsi="宋体"/>
                <w:i/>
                <w:iCs/>
                <w:szCs w:val="21"/>
              </w:rPr>
            </w:pPr>
            <w:r w:rsidRPr="006E1D28">
              <w:rPr>
                <w:rFonts w:hAnsi="宋体" w:hint="eastAsia"/>
                <w:szCs w:val="21"/>
              </w:rPr>
              <w:t>33</w:t>
            </w:r>
          </w:p>
        </w:tc>
        <w:tc>
          <w:tcPr>
            <w:tcW w:w="453" w:type="dxa"/>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p>
        </w:tc>
        <w:tc>
          <w:tcPr>
            <w:tcW w:w="523" w:type="dxa"/>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p>
        </w:tc>
        <w:tc>
          <w:tcPr>
            <w:tcW w:w="487" w:type="dxa"/>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p>
        </w:tc>
        <w:tc>
          <w:tcPr>
            <w:tcW w:w="527" w:type="dxa"/>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p>
        </w:tc>
        <w:tc>
          <w:tcPr>
            <w:tcW w:w="527" w:type="dxa"/>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p>
        </w:tc>
        <w:tc>
          <w:tcPr>
            <w:tcW w:w="1313" w:type="dxa"/>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p>
        </w:tc>
      </w:tr>
      <w:tr w:rsidR="00AD25E7" w:rsidTr="0006605D">
        <w:tc>
          <w:tcPr>
            <w:tcW w:w="3716" w:type="dxa"/>
          </w:tcPr>
          <w:p w:rsidR="00AD25E7" w:rsidRPr="006E1D28" w:rsidRDefault="00AD25E7" w:rsidP="0006605D">
            <w:pPr>
              <w:pStyle w:val="af"/>
              <w:ind w:rightChars="50" w:right="105" w:firstLineChars="200" w:firstLine="420"/>
              <w:rPr>
                <w:rFonts w:hAnsi="宋体"/>
                <w:szCs w:val="21"/>
              </w:rPr>
            </w:pPr>
            <w:r w:rsidRPr="006E1D28">
              <w:rPr>
                <w:rFonts w:hAnsi="宋体" w:hint="eastAsia"/>
                <w:szCs w:val="21"/>
              </w:rPr>
              <w:t>第12章 面向对象实现</w:t>
            </w:r>
          </w:p>
        </w:tc>
        <w:tc>
          <w:tcPr>
            <w:tcW w:w="525" w:type="dxa"/>
            <w:gridSpan w:val="2"/>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r w:rsidRPr="006E1D28">
              <w:rPr>
                <w:rFonts w:hint="eastAsia"/>
                <w:i/>
                <w:iCs/>
                <w:sz w:val="21"/>
                <w:szCs w:val="21"/>
              </w:rPr>
              <w:t>3</w:t>
            </w:r>
          </w:p>
        </w:tc>
        <w:tc>
          <w:tcPr>
            <w:tcW w:w="523" w:type="dxa"/>
          </w:tcPr>
          <w:p w:rsidR="00AD25E7" w:rsidRPr="006E1D28" w:rsidRDefault="00AD25E7" w:rsidP="0006605D">
            <w:pPr>
              <w:pStyle w:val="af"/>
              <w:ind w:rightChars="50" w:right="105" w:firstLineChars="200" w:firstLine="420"/>
              <w:jc w:val="center"/>
              <w:rPr>
                <w:rFonts w:hAnsi="宋体"/>
                <w:i/>
                <w:iCs/>
                <w:szCs w:val="21"/>
              </w:rPr>
            </w:pPr>
            <w:r w:rsidRPr="006E1D28">
              <w:rPr>
                <w:rFonts w:hAnsi="宋体" w:hint="eastAsia"/>
                <w:szCs w:val="21"/>
              </w:rPr>
              <w:t>33</w:t>
            </w:r>
          </w:p>
        </w:tc>
        <w:tc>
          <w:tcPr>
            <w:tcW w:w="453" w:type="dxa"/>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p>
        </w:tc>
        <w:tc>
          <w:tcPr>
            <w:tcW w:w="523" w:type="dxa"/>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p>
        </w:tc>
        <w:tc>
          <w:tcPr>
            <w:tcW w:w="487" w:type="dxa"/>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p>
        </w:tc>
        <w:tc>
          <w:tcPr>
            <w:tcW w:w="527" w:type="dxa"/>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p>
        </w:tc>
        <w:tc>
          <w:tcPr>
            <w:tcW w:w="527" w:type="dxa"/>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p>
        </w:tc>
        <w:tc>
          <w:tcPr>
            <w:tcW w:w="1313" w:type="dxa"/>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p>
        </w:tc>
      </w:tr>
      <w:tr w:rsidR="00AD25E7" w:rsidTr="0006605D">
        <w:tc>
          <w:tcPr>
            <w:tcW w:w="3716" w:type="dxa"/>
          </w:tcPr>
          <w:p w:rsidR="00AD25E7" w:rsidRPr="006E1D28" w:rsidRDefault="00AD25E7" w:rsidP="0006605D">
            <w:pPr>
              <w:pStyle w:val="af"/>
              <w:ind w:rightChars="50" w:right="105" w:firstLineChars="200" w:firstLine="420"/>
              <w:rPr>
                <w:rFonts w:hAnsi="宋体"/>
                <w:szCs w:val="21"/>
              </w:rPr>
            </w:pPr>
            <w:r w:rsidRPr="006E1D28">
              <w:rPr>
                <w:rFonts w:hAnsi="宋体" w:hint="eastAsia"/>
                <w:szCs w:val="21"/>
              </w:rPr>
              <w:t>第13章 软件项目管理</w:t>
            </w:r>
          </w:p>
        </w:tc>
        <w:tc>
          <w:tcPr>
            <w:tcW w:w="525" w:type="dxa"/>
            <w:gridSpan w:val="2"/>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r w:rsidRPr="006E1D28">
              <w:rPr>
                <w:rFonts w:hint="eastAsia"/>
                <w:i/>
                <w:iCs/>
                <w:sz w:val="21"/>
                <w:szCs w:val="21"/>
              </w:rPr>
              <w:t>3</w:t>
            </w:r>
          </w:p>
        </w:tc>
        <w:tc>
          <w:tcPr>
            <w:tcW w:w="523" w:type="dxa"/>
          </w:tcPr>
          <w:p w:rsidR="00AD25E7" w:rsidRPr="006E1D28" w:rsidRDefault="00AD25E7" w:rsidP="0006605D">
            <w:pPr>
              <w:pStyle w:val="af"/>
              <w:ind w:rightChars="50" w:right="105" w:firstLineChars="200" w:firstLine="420"/>
              <w:jc w:val="center"/>
              <w:rPr>
                <w:rFonts w:hAnsi="宋体"/>
                <w:i/>
                <w:iCs/>
                <w:szCs w:val="21"/>
              </w:rPr>
            </w:pPr>
            <w:r w:rsidRPr="006E1D28">
              <w:rPr>
                <w:rFonts w:hAnsi="宋体" w:hint="eastAsia"/>
                <w:szCs w:val="21"/>
              </w:rPr>
              <w:t>33</w:t>
            </w:r>
          </w:p>
        </w:tc>
        <w:tc>
          <w:tcPr>
            <w:tcW w:w="453" w:type="dxa"/>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p>
        </w:tc>
        <w:tc>
          <w:tcPr>
            <w:tcW w:w="523" w:type="dxa"/>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p>
        </w:tc>
        <w:tc>
          <w:tcPr>
            <w:tcW w:w="487" w:type="dxa"/>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p>
        </w:tc>
        <w:tc>
          <w:tcPr>
            <w:tcW w:w="527" w:type="dxa"/>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p>
        </w:tc>
        <w:tc>
          <w:tcPr>
            <w:tcW w:w="527" w:type="dxa"/>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p>
        </w:tc>
        <w:tc>
          <w:tcPr>
            <w:tcW w:w="1313" w:type="dxa"/>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p>
        </w:tc>
      </w:tr>
      <w:tr w:rsidR="00AD25E7" w:rsidTr="0006605D">
        <w:tc>
          <w:tcPr>
            <w:tcW w:w="3723" w:type="dxa"/>
            <w:gridSpan w:val="2"/>
            <w:vAlign w:val="center"/>
          </w:tcPr>
          <w:p w:rsidR="00AD25E7" w:rsidRPr="006E1D28" w:rsidRDefault="00AD25E7" w:rsidP="0006605D">
            <w:pPr>
              <w:pStyle w:val="ac"/>
              <w:adjustRightInd w:val="0"/>
              <w:snapToGrid w:val="0"/>
              <w:spacing w:before="0" w:beforeAutospacing="0" w:after="0" w:afterAutospacing="0" w:line="460" w:lineRule="exact"/>
              <w:jc w:val="center"/>
              <w:rPr>
                <w:kern w:val="2"/>
                <w:sz w:val="21"/>
                <w:szCs w:val="21"/>
              </w:rPr>
            </w:pPr>
            <w:r w:rsidRPr="006E1D28">
              <w:rPr>
                <w:rFonts w:hint="eastAsia"/>
                <w:kern w:val="2"/>
                <w:sz w:val="21"/>
                <w:szCs w:val="21"/>
              </w:rPr>
              <w:t>合   计</w:t>
            </w:r>
          </w:p>
        </w:tc>
        <w:tc>
          <w:tcPr>
            <w:tcW w:w="518" w:type="dxa"/>
            <w:vAlign w:val="center"/>
          </w:tcPr>
          <w:p w:rsidR="00AD25E7" w:rsidRPr="006E1D28" w:rsidRDefault="00AD25E7" w:rsidP="0006605D">
            <w:pPr>
              <w:pStyle w:val="ac"/>
              <w:adjustRightInd w:val="0"/>
              <w:snapToGrid w:val="0"/>
              <w:spacing w:before="0" w:beforeAutospacing="0" w:after="0" w:afterAutospacing="0" w:line="460" w:lineRule="exact"/>
              <w:jc w:val="center"/>
              <w:rPr>
                <w:kern w:val="2"/>
                <w:sz w:val="21"/>
                <w:szCs w:val="21"/>
              </w:rPr>
            </w:pPr>
            <w:r w:rsidRPr="006E1D28">
              <w:rPr>
                <w:rFonts w:hint="eastAsia"/>
                <w:kern w:val="2"/>
                <w:sz w:val="21"/>
                <w:szCs w:val="21"/>
              </w:rPr>
              <w:t>70</w:t>
            </w:r>
          </w:p>
        </w:tc>
        <w:tc>
          <w:tcPr>
            <w:tcW w:w="523" w:type="dxa"/>
            <w:vAlign w:val="center"/>
          </w:tcPr>
          <w:p w:rsidR="00AD25E7" w:rsidRPr="006E1D28" w:rsidRDefault="00AD25E7" w:rsidP="0006605D">
            <w:pPr>
              <w:pStyle w:val="ac"/>
              <w:adjustRightInd w:val="0"/>
              <w:snapToGrid w:val="0"/>
              <w:spacing w:before="0" w:beforeAutospacing="0" w:after="0" w:afterAutospacing="0" w:line="460" w:lineRule="exact"/>
              <w:jc w:val="center"/>
              <w:rPr>
                <w:kern w:val="2"/>
                <w:sz w:val="21"/>
                <w:szCs w:val="21"/>
              </w:rPr>
            </w:pPr>
            <w:r w:rsidRPr="006E1D28">
              <w:rPr>
                <w:rFonts w:hint="eastAsia"/>
                <w:kern w:val="2"/>
                <w:sz w:val="21"/>
                <w:szCs w:val="21"/>
              </w:rPr>
              <w:t>54</w:t>
            </w:r>
          </w:p>
        </w:tc>
        <w:tc>
          <w:tcPr>
            <w:tcW w:w="453" w:type="dxa"/>
            <w:vAlign w:val="center"/>
          </w:tcPr>
          <w:p w:rsidR="00AD25E7" w:rsidRPr="006E1D28" w:rsidRDefault="00AD25E7" w:rsidP="0006605D">
            <w:pPr>
              <w:pStyle w:val="ac"/>
              <w:adjustRightInd w:val="0"/>
              <w:snapToGrid w:val="0"/>
              <w:spacing w:before="0" w:beforeAutospacing="0" w:after="0" w:afterAutospacing="0" w:line="460" w:lineRule="exact"/>
              <w:jc w:val="center"/>
              <w:rPr>
                <w:kern w:val="2"/>
                <w:sz w:val="21"/>
                <w:szCs w:val="21"/>
              </w:rPr>
            </w:pPr>
          </w:p>
        </w:tc>
        <w:tc>
          <w:tcPr>
            <w:tcW w:w="523" w:type="dxa"/>
            <w:vAlign w:val="center"/>
          </w:tcPr>
          <w:p w:rsidR="00AD25E7" w:rsidRPr="006E1D28" w:rsidRDefault="00AD25E7" w:rsidP="0006605D">
            <w:pPr>
              <w:pStyle w:val="ac"/>
              <w:adjustRightInd w:val="0"/>
              <w:snapToGrid w:val="0"/>
              <w:spacing w:before="0" w:beforeAutospacing="0" w:after="0" w:afterAutospacing="0" w:line="460" w:lineRule="exact"/>
              <w:jc w:val="center"/>
              <w:rPr>
                <w:kern w:val="2"/>
                <w:sz w:val="21"/>
                <w:szCs w:val="21"/>
              </w:rPr>
            </w:pPr>
            <w:r w:rsidRPr="006E1D28">
              <w:rPr>
                <w:rFonts w:hint="eastAsia"/>
                <w:kern w:val="2"/>
                <w:sz w:val="21"/>
                <w:szCs w:val="21"/>
              </w:rPr>
              <w:t>16</w:t>
            </w:r>
          </w:p>
        </w:tc>
        <w:tc>
          <w:tcPr>
            <w:tcW w:w="487" w:type="dxa"/>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p>
        </w:tc>
        <w:tc>
          <w:tcPr>
            <w:tcW w:w="527" w:type="dxa"/>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p>
        </w:tc>
        <w:tc>
          <w:tcPr>
            <w:tcW w:w="527" w:type="dxa"/>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p>
        </w:tc>
        <w:tc>
          <w:tcPr>
            <w:tcW w:w="1313" w:type="dxa"/>
            <w:vAlign w:val="center"/>
          </w:tcPr>
          <w:p w:rsidR="00AD25E7" w:rsidRPr="006E1D28" w:rsidRDefault="00AD25E7" w:rsidP="0006605D">
            <w:pPr>
              <w:pStyle w:val="ac"/>
              <w:adjustRightInd w:val="0"/>
              <w:snapToGrid w:val="0"/>
              <w:spacing w:before="0" w:beforeAutospacing="0" w:after="0" w:afterAutospacing="0" w:line="460" w:lineRule="exact"/>
              <w:jc w:val="center"/>
              <w:rPr>
                <w:i/>
                <w:iCs/>
                <w:sz w:val="21"/>
                <w:szCs w:val="21"/>
              </w:rPr>
            </w:pPr>
          </w:p>
        </w:tc>
      </w:tr>
    </w:tbl>
    <w:p w:rsidR="00AD25E7" w:rsidRDefault="00AD25E7" w:rsidP="00AD25E7">
      <w:pPr>
        <w:tabs>
          <w:tab w:val="left" w:pos="420"/>
          <w:tab w:val="left" w:pos="840"/>
          <w:tab w:val="left" w:pos="3990"/>
        </w:tabs>
        <w:spacing w:line="460" w:lineRule="exact"/>
        <w:jc w:val="center"/>
        <w:rPr>
          <w:rFonts w:ascii="黑体" w:eastAsia="黑体" w:hAnsi="宋体"/>
          <w:b/>
          <w:bCs/>
          <w:szCs w:val="28"/>
        </w:rPr>
      </w:pPr>
    </w:p>
    <w:p w:rsidR="00AD25E7" w:rsidRDefault="00AD25E7" w:rsidP="00AD25E7">
      <w:pPr>
        <w:tabs>
          <w:tab w:val="left" w:pos="420"/>
          <w:tab w:val="left" w:pos="840"/>
          <w:tab w:val="left" w:pos="3990"/>
        </w:tabs>
        <w:spacing w:line="460" w:lineRule="exact"/>
        <w:ind w:firstLineChars="200" w:firstLine="482"/>
        <w:rPr>
          <w:rFonts w:ascii="黑体" w:eastAsia="黑体" w:hAnsi="宋体"/>
          <w:b/>
          <w:bCs/>
          <w:sz w:val="24"/>
        </w:rPr>
      </w:pPr>
      <w:r>
        <w:rPr>
          <w:rFonts w:ascii="黑体" w:eastAsia="黑体" w:hAnsi="宋体" w:hint="eastAsia"/>
          <w:b/>
          <w:bCs/>
          <w:sz w:val="24"/>
        </w:rPr>
        <w:t>五、考核说明</w:t>
      </w:r>
    </w:p>
    <w:p w:rsidR="00AD25E7" w:rsidRPr="006E1D28" w:rsidRDefault="00AD25E7" w:rsidP="00AD25E7">
      <w:pPr>
        <w:tabs>
          <w:tab w:val="left" w:pos="420"/>
          <w:tab w:val="left" w:pos="840"/>
          <w:tab w:val="left" w:pos="3990"/>
        </w:tabs>
        <w:spacing w:line="460" w:lineRule="exact"/>
        <w:ind w:firstLineChars="196" w:firstLine="412"/>
        <w:rPr>
          <w:rFonts w:ascii="宋体" w:hAnsi="宋体"/>
        </w:rPr>
      </w:pPr>
      <w:r w:rsidRPr="006E1D28">
        <w:rPr>
          <w:rFonts w:ascii="宋体" w:hAnsi="宋体" w:hint="eastAsia"/>
        </w:rPr>
        <w:t>（本项编写要求：说明本课程所采用的考核方法，如闭卷、开卷、考试、考查等；说明本课程成绩评定的方法，如期末考试与平时成绩的在总评成绩中的百分比例等）</w:t>
      </w:r>
    </w:p>
    <w:p w:rsidR="00AD25E7" w:rsidRPr="006E1D28" w:rsidRDefault="00AD25E7" w:rsidP="00AD25E7">
      <w:pPr>
        <w:tabs>
          <w:tab w:val="left" w:pos="420"/>
          <w:tab w:val="left" w:pos="840"/>
          <w:tab w:val="left" w:pos="3990"/>
        </w:tabs>
        <w:spacing w:line="460" w:lineRule="exact"/>
        <w:ind w:firstLineChars="196" w:firstLine="412"/>
        <w:rPr>
          <w:rFonts w:ascii="宋体" w:hAnsi="宋体"/>
        </w:rPr>
      </w:pPr>
      <w:r w:rsidRPr="006E1D28">
        <w:rPr>
          <w:rFonts w:ascii="宋体" w:hAnsi="宋体" w:hint="eastAsia"/>
        </w:rPr>
        <w:t>本课程所采用的考核方法为：闭卷考试形式。</w:t>
      </w:r>
    </w:p>
    <w:p w:rsidR="00AD25E7" w:rsidRPr="006E1D28" w:rsidRDefault="00AD25E7" w:rsidP="00AD25E7">
      <w:pPr>
        <w:tabs>
          <w:tab w:val="left" w:pos="420"/>
          <w:tab w:val="left" w:pos="840"/>
          <w:tab w:val="left" w:pos="3990"/>
        </w:tabs>
        <w:spacing w:line="460" w:lineRule="exact"/>
        <w:ind w:firstLineChars="196" w:firstLine="412"/>
        <w:rPr>
          <w:rFonts w:ascii="宋体" w:hAnsi="宋体"/>
        </w:rPr>
      </w:pPr>
      <w:r w:rsidRPr="006E1D28">
        <w:rPr>
          <w:rFonts w:ascii="宋体" w:hAnsi="宋体" w:hint="eastAsia"/>
        </w:rPr>
        <w:t>成绩评定方法为：总评=期末*60%+课程设计*30%+平时成绩*10%。</w:t>
      </w:r>
    </w:p>
    <w:p w:rsidR="00AD25E7" w:rsidRDefault="00AD25E7" w:rsidP="00AD25E7">
      <w:pPr>
        <w:tabs>
          <w:tab w:val="left" w:pos="315"/>
          <w:tab w:val="left" w:pos="840"/>
          <w:tab w:val="left" w:pos="3990"/>
        </w:tabs>
        <w:spacing w:line="460" w:lineRule="exact"/>
        <w:jc w:val="center"/>
        <w:rPr>
          <w:rFonts w:ascii="黑体" w:eastAsia="黑体" w:hAnsi="宋体"/>
          <w:b/>
          <w:bCs/>
          <w:szCs w:val="28"/>
        </w:rPr>
      </w:pPr>
    </w:p>
    <w:p w:rsidR="00AD25E7" w:rsidRDefault="00AD25E7" w:rsidP="00AD25E7">
      <w:pPr>
        <w:tabs>
          <w:tab w:val="left" w:pos="315"/>
          <w:tab w:val="left" w:pos="840"/>
          <w:tab w:val="left" w:pos="3990"/>
        </w:tabs>
        <w:spacing w:line="460" w:lineRule="exact"/>
        <w:ind w:firstLineChars="200" w:firstLine="482"/>
        <w:rPr>
          <w:rFonts w:ascii="黑体" w:eastAsia="黑体" w:hAnsi="宋体"/>
          <w:b/>
          <w:bCs/>
          <w:sz w:val="24"/>
        </w:rPr>
      </w:pPr>
      <w:r>
        <w:rPr>
          <w:rFonts w:ascii="黑体" w:eastAsia="黑体" w:hAnsi="宋体" w:hint="eastAsia"/>
          <w:b/>
          <w:bCs/>
          <w:sz w:val="24"/>
        </w:rPr>
        <w:t>六、主要教材及教学参考书目</w:t>
      </w:r>
    </w:p>
    <w:p w:rsidR="004236E9" w:rsidRDefault="004236E9" w:rsidP="004236E9"/>
    <w:p w:rsidR="00AD25E7" w:rsidRPr="006E1D28" w:rsidRDefault="00AD25E7" w:rsidP="004236E9">
      <w:pPr>
        <w:rPr>
          <w:color w:val="00FFFF"/>
        </w:rPr>
      </w:pPr>
      <w:r w:rsidRPr="006E1D28">
        <w:rPr>
          <w:rFonts w:hint="eastAsia"/>
        </w:rPr>
        <w:t>（一）主要教材</w:t>
      </w:r>
    </w:p>
    <w:p w:rsidR="00AD25E7" w:rsidRPr="006E1D28" w:rsidRDefault="00AD25E7" w:rsidP="00AD25E7">
      <w:pPr>
        <w:tabs>
          <w:tab w:val="left" w:pos="420"/>
          <w:tab w:val="left" w:pos="840"/>
          <w:tab w:val="left" w:pos="3990"/>
        </w:tabs>
        <w:spacing w:line="460" w:lineRule="exact"/>
        <w:ind w:firstLineChars="196" w:firstLine="412"/>
        <w:rPr>
          <w:rFonts w:ascii="宋体" w:hAnsi="宋体"/>
        </w:rPr>
      </w:pPr>
      <w:r w:rsidRPr="006E1D28">
        <w:rPr>
          <w:rFonts w:ascii="宋体" w:hAnsi="宋体" w:hint="eastAsia"/>
        </w:rPr>
        <w:t>1．夏小娜《软件工程》，科学出版社，2012年8月。</w:t>
      </w:r>
    </w:p>
    <w:p w:rsidR="00AD25E7" w:rsidRPr="006E1D28" w:rsidRDefault="00AD25E7" w:rsidP="00AD25E7">
      <w:pPr>
        <w:spacing w:line="460" w:lineRule="exact"/>
        <w:rPr>
          <w:rFonts w:ascii="宋体" w:hAnsi="宋体"/>
          <w:b/>
          <w:kern w:val="0"/>
          <w:szCs w:val="28"/>
        </w:rPr>
      </w:pPr>
      <w:r w:rsidRPr="006E1D28">
        <w:rPr>
          <w:rFonts w:ascii="宋体" w:hAnsi="宋体" w:hint="eastAsia"/>
          <w:b/>
          <w:kern w:val="0"/>
          <w:szCs w:val="28"/>
        </w:rPr>
        <w:t xml:space="preserve">    </w:t>
      </w:r>
      <w:r w:rsidRPr="006E1D28">
        <w:rPr>
          <w:rFonts w:ascii="宋体" w:hAnsi="宋体" w:hint="eastAsia"/>
        </w:rPr>
        <w:t>（二）主要参考书目</w:t>
      </w:r>
    </w:p>
    <w:p w:rsidR="00AD25E7" w:rsidRPr="006E1D28" w:rsidRDefault="00AD25E7" w:rsidP="00AD25E7">
      <w:pPr>
        <w:tabs>
          <w:tab w:val="left" w:pos="420"/>
          <w:tab w:val="left" w:pos="840"/>
          <w:tab w:val="left" w:pos="3990"/>
        </w:tabs>
        <w:spacing w:line="460" w:lineRule="exact"/>
        <w:ind w:firstLineChars="196" w:firstLine="412"/>
        <w:rPr>
          <w:rFonts w:ascii="宋体" w:hAnsi="宋体"/>
        </w:rPr>
      </w:pPr>
      <w:r w:rsidRPr="006E1D28">
        <w:rPr>
          <w:rFonts w:ascii="宋体" w:hAnsi="宋体" w:hint="eastAsia"/>
        </w:rPr>
        <w:t>1. 张海藩《软件工程导论》，清华大学出版社，2008年。</w:t>
      </w:r>
    </w:p>
    <w:p w:rsidR="00AD25E7" w:rsidRPr="006E1D28" w:rsidRDefault="00AD25E7" w:rsidP="00AD25E7">
      <w:pPr>
        <w:tabs>
          <w:tab w:val="left" w:pos="420"/>
          <w:tab w:val="left" w:pos="840"/>
          <w:tab w:val="left" w:pos="3990"/>
        </w:tabs>
        <w:spacing w:line="460" w:lineRule="exact"/>
        <w:ind w:firstLineChars="196" w:firstLine="412"/>
        <w:rPr>
          <w:rFonts w:ascii="宋体" w:hAnsi="宋体"/>
        </w:rPr>
      </w:pPr>
      <w:r w:rsidRPr="006E1D28">
        <w:rPr>
          <w:rFonts w:ascii="宋体" w:hAnsi="宋体" w:hint="eastAsia"/>
        </w:rPr>
        <w:t>2. 齐治昌 《软件工程》，高教出版社，2004年。</w:t>
      </w:r>
    </w:p>
    <w:p w:rsidR="00AD25E7" w:rsidRPr="006E1D28" w:rsidRDefault="00AD25E7" w:rsidP="00AD25E7">
      <w:pPr>
        <w:tabs>
          <w:tab w:val="left" w:pos="420"/>
          <w:tab w:val="left" w:pos="840"/>
          <w:tab w:val="left" w:pos="3990"/>
        </w:tabs>
        <w:spacing w:line="460" w:lineRule="exact"/>
        <w:ind w:firstLineChars="196" w:firstLine="412"/>
        <w:rPr>
          <w:rFonts w:ascii="宋体" w:hAnsi="宋体"/>
        </w:rPr>
      </w:pPr>
      <w:r w:rsidRPr="006E1D28">
        <w:rPr>
          <w:rFonts w:ascii="宋体" w:hAnsi="宋体" w:hint="eastAsia"/>
        </w:rPr>
        <w:t>3. Bernd Bruegge，Allen H. Dutoit. 《面向对象软件工程》，清华大学出版社，2006年。</w:t>
      </w:r>
    </w:p>
    <w:p w:rsidR="00AD25E7" w:rsidRPr="00AD25E7" w:rsidRDefault="00AD25E7" w:rsidP="00F80DF7">
      <w:pPr>
        <w:spacing w:line="360" w:lineRule="auto"/>
        <w:jc w:val="center"/>
        <w:rPr>
          <w:rFonts w:ascii="宋体" w:hAnsi="宋体"/>
          <w:bCs/>
        </w:rPr>
      </w:pPr>
    </w:p>
    <w:p w:rsidR="001E2300" w:rsidRPr="003112FC" w:rsidRDefault="001E2300" w:rsidP="00F80DF7">
      <w:pPr>
        <w:pStyle w:val="2"/>
        <w:spacing w:line="360" w:lineRule="auto"/>
        <w:jc w:val="center"/>
      </w:pPr>
      <w:bookmarkStart w:id="20" w:name="_Toc435216674"/>
      <w:r w:rsidRPr="003112FC">
        <w:rPr>
          <w:rFonts w:hint="eastAsia"/>
        </w:rPr>
        <w:lastRenderedPageBreak/>
        <w:t>“</w:t>
      </w:r>
      <w:r>
        <w:rPr>
          <w:rFonts w:hint="eastAsia"/>
        </w:rPr>
        <w:t>数据结构</w:t>
      </w:r>
      <w:r w:rsidRPr="003112FC">
        <w:rPr>
          <w:rFonts w:hint="eastAsia"/>
        </w:rPr>
        <w:t>”</w:t>
      </w:r>
      <w:r>
        <w:rPr>
          <w:rFonts w:hint="eastAsia"/>
        </w:rPr>
        <w:t>课程</w:t>
      </w:r>
      <w:r w:rsidRPr="003112FC">
        <w:rPr>
          <w:rFonts w:hint="eastAsia"/>
        </w:rPr>
        <w:t>教学大纲</w:t>
      </w:r>
      <w:bookmarkEnd w:id="20"/>
    </w:p>
    <w:p w:rsidR="001E2300" w:rsidRDefault="001E2300" w:rsidP="00F80DF7">
      <w:pPr>
        <w:spacing w:line="360" w:lineRule="auto"/>
        <w:jc w:val="center"/>
        <w:rPr>
          <w:rFonts w:ascii="宋体" w:hAnsi="宋体"/>
          <w:bCs/>
        </w:rPr>
      </w:pPr>
    </w:p>
    <w:p w:rsidR="001E2300" w:rsidRDefault="004C33A6" w:rsidP="00F80DF7">
      <w:pPr>
        <w:spacing w:line="360" w:lineRule="auto"/>
        <w:jc w:val="center"/>
        <w:rPr>
          <w:rFonts w:ascii="仿宋_GB2312" w:eastAsia="仿宋_GB2312" w:hAnsi="宋体"/>
          <w:bCs/>
          <w:sz w:val="24"/>
        </w:rPr>
      </w:pPr>
      <w:r>
        <w:rPr>
          <w:rFonts w:ascii="仿宋_GB2312" w:eastAsia="仿宋_GB2312" w:hAnsi="宋体" w:hint="eastAsia"/>
          <w:bCs/>
          <w:sz w:val="24"/>
        </w:rPr>
        <w:t>教研室主任：赵景秀</w:t>
      </w:r>
      <w:r w:rsidR="001E2300">
        <w:rPr>
          <w:rFonts w:ascii="仿宋_GB2312" w:eastAsia="仿宋_GB2312" w:hAnsi="宋体" w:hint="eastAsia"/>
          <w:bCs/>
          <w:sz w:val="24"/>
        </w:rPr>
        <w:t xml:space="preserve">  执笔人：李凤银</w:t>
      </w:r>
    </w:p>
    <w:p w:rsidR="001E2300" w:rsidRDefault="001E2300" w:rsidP="00F80DF7">
      <w:pPr>
        <w:spacing w:line="360" w:lineRule="auto"/>
        <w:jc w:val="center"/>
        <w:rPr>
          <w:rFonts w:eastAsia="黑体"/>
          <w:bCs/>
          <w:sz w:val="30"/>
          <w:szCs w:val="32"/>
        </w:rPr>
      </w:pPr>
    </w:p>
    <w:p w:rsidR="001E2300" w:rsidRPr="00BC0439" w:rsidRDefault="001E2300" w:rsidP="00F80DF7">
      <w:pPr>
        <w:tabs>
          <w:tab w:val="left" w:pos="315"/>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一、课程基本信息</w:t>
      </w:r>
    </w:p>
    <w:p w:rsidR="001E2300" w:rsidRDefault="001E2300" w:rsidP="00F80DF7">
      <w:pPr>
        <w:spacing w:line="360" w:lineRule="auto"/>
        <w:ind w:firstLineChars="200" w:firstLine="420"/>
        <w:rPr>
          <w:rFonts w:ascii="宋体" w:hAnsi="宋体"/>
        </w:rPr>
      </w:pPr>
      <w:r>
        <w:rPr>
          <w:rFonts w:ascii="黑体" w:eastAsia="黑体" w:hAnsi="宋体" w:hint="eastAsia"/>
          <w:bCs/>
        </w:rPr>
        <w:t>开课单位</w:t>
      </w:r>
      <w:r>
        <w:rPr>
          <w:rFonts w:ascii="黑体" w:eastAsia="黑体" w:hAnsi="宋体" w:hint="eastAsia"/>
        </w:rPr>
        <w:t>：</w:t>
      </w:r>
      <w:r w:rsidR="00517DDE">
        <w:rPr>
          <w:rFonts w:ascii="黑体" w:eastAsia="黑体" w:hAnsi="宋体" w:hint="eastAsia"/>
        </w:rPr>
        <w:t>信息科学与工程学院</w:t>
      </w:r>
    </w:p>
    <w:p w:rsidR="001E2300" w:rsidRDefault="001E2300" w:rsidP="00F80DF7">
      <w:pPr>
        <w:spacing w:line="360" w:lineRule="auto"/>
        <w:ind w:firstLineChars="200" w:firstLine="420"/>
        <w:rPr>
          <w:rFonts w:ascii="宋体" w:hAnsi="宋体"/>
        </w:rPr>
      </w:pPr>
      <w:r>
        <w:rPr>
          <w:rFonts w:ascii="黑体" w:eastAsia="黑体" w:hAnsi="宋体" w:hint="eastAsia"/>
          <w:bCs/>
        </w:rPr>
        <w:t>课程名称</w:t>
      </w:r>
      <w:r>
        <w:rPr>
          <w:rFonts w:ascii="黑体" w:eastAsia="黑体" w:hAnsi="宋体" w:hint="eastAsia"/>
        </w:rPr>
        <w:t>：数据结构</w:t>
      </w:r>
    </w:p>
    <w:p w:rsidR="001E2300" w:rsidRDefault="001E2300" w:rsidP="00F80DF7">
      <w:pPr>
        <w:tabs>
          <w:tab w:val="left" w:pos="840"/>
        </w:tabs>
        <w:spacing w:line="360" w:lineRule="auto"/>
        <w:ind w:firstLineChars="200" w:firstLine="420"/>
        <w:rPr>
          <w:rFonts w:ascii="宋体" w:hAnsi="宋体"/>
          <w:color w:val="FF0000"/>
        </w:rPr>
      </w:pPr>
      <w:r>
        <w:rPr>
          <w:rFonts w:ascii="黑体" w:eastAsia="黑体" w:hAnsi="宋体" w:hint="eastAsia"/>
          <w:bCs/>
        </w:rPr>
        <w:t>课程编号</w:t>
      </w:r>
      <w:r>
        <w:rPr>
          <w:rFonts w:ascii="黑体" w:eastAsia="黑体" w:hAnsi="宋体" w:hint="eastAsia"/>
        </w:rPr>
        <w:t>：172204</w:t>
      </w:r>
    </w:p>
    <w:p w:rsidR="001E2300" w:rsidRDefault="001E2300" w:rsidP="00F80DF7">
      <w:pPr>
        <w:tabs>
          <w:tab w:val="left" w:pos="945"/>
        </w:tabs>
        <w:spacing w:line="360" w:lineRule="auto"/>
        <w:ind w:firstLineChars="200" w:firstLine="420"/>
        <w:rPr>
          <w:rFonts w:ascii="宋体" w:hAnsi="宋体"/>
          <w:bCs/>
        </w:rPr>
      </w:pPr>
      <w:r>
        <w:rPr>
          <w:rFonts w:ascii="黑体" w:eastAsia="黑体" w:hAnsi="宋体" w:hint="eastAsia"/>
          <w:bCs/>
        </w:rPr>
        <w:t>英文名称</w:t>
      </w:r>
      <w:r>
        <w:rPr>
          <w:rFonts w:ascii="黑体" w:eastAsia="黑体" w:hAnsi="宋体" w:hint="eastAsia"/>
          <w:b/>
        </w:rPr>
        <w:t>：Data Structure</w:t>
      </w:r>
    </w:p>
    <w:p w:rsidR="001E2300" w:rsidRDefault="001E2300" w:rsidP="00F80DF7">
      <w:pPr>
        <w:tabs>
          <w:tab w:val="left" w:pos="840"/>
        </w:tabs>
        <w:spacing w:line="360" w:lineRule="auto"/>
        <w:ind w:firstLineChars="200" w:firstLine="420"/>
        <w:rPr>
          <w:rFonts w:ascii="宋体" w:hAnsi="宋体"/>
        </w:rPr>
      </w:pPr>
      <w:r>
        <w:rPr>
          <w:rFonts w:ascii="黑体" w:eastAsia="黑体" w:hAnsi="宋体" w:hint="eastAsia"/>
          <w:bCs/>
        </w:rPr>
        <w:t>课程类型</w:t>
      </w:r>
      <w:r>
        <w:rPr>
          <w:rFonts w:ascii="黑体" w:eastAsia="黑体" w:hAnsi="宋体" w:hint="eastAsia"/>
          <w:b/>
        </w:rPr>
        <w:t>：</w:t>
      </w:r>
      <w:r>
        <w:rPr>
          <w:rFonts w:ascii="楷体_GB2312" w:eastAsia="楷体_GB2312" w:hAnsi="宋体" w:hint="eastAsia"/>
          <w:bCs/>
          <w:szCs w:val="28"/>
        </w:rPr>
        <w:t>专业基础课</w:t>
      </w:r>
    </w:p>
    <w:p w:rsidR="001E2300" w:rsidRDefault="001E2300" w:rsidP="00F80DF7">
      <w:pPr>
        <w:tabs>
          <w:tab w:val="left" w:pos="840"/>
          <w:tab w:val="left" w:pos="4200"/>
        </w:tabs>
        <w:spacing w:line="360" w:lineRule="auto"/>
        <w:ind w:firstLineChars="200" w:firstLine="420"/>
        <w:rPr>
          <w:rFonts w:ascii="宋体" w:hAnsi="宋体"/>
          <w:bCs/>
        </w:rPr>
      </w:pPr>
      <w:r>
        <w:rPr>
          <w:rFonts w:ascii="黑体" w:eastAsia="黑体" w:hAnsi="宋体" w:hint="eastAsia"/>
          <w:bCs/>
        </w:rPr>
        <w:t>总 学 时</w:t>
      </w:r>
      <w:r>
        <w:rPr>
          <w:rFonts w:ascii="宋体" w:hAnsi="宋体" w:hint="eastAsia"/>
          <w:bCs/>
        </w:rPr>
        <w:t>：  88</w:t>
      </w:r>
      <w:r>
        <w:rPr>
          <w:rFonts w:ascii="黑体" w:eastAsia="黑体" w:hAnsi="宋体" w:hint="eastAsia"/>
          <w:bCs/>
        </w:rPr>
        <w:t xml:space="preserve">    </w:t>
      </w:r>
      <w:r>
        <w:rPr>
          <w:rFonts w:ascii="黑体" w:eastAsia="黑体" w:hAnsi="宋体" w:hint="eastAsia"/>
          <w:b/>
        </w:rPr>
        <w:t xml:space="preserve">  </w:t>
      </w:r>
      <w:r>
        <w:rPr>
          <w:rFonts w:ascii="宋体" w:hAnsi="宋体" w:hint="eastAsia"/>
          <w:bCs/>
        </w:rPr>
        <w:t xml:space="preserve">理论学时：  72   实验学时： 16  </w:t>
      </w:r>
    </w:p>
    <w:p w:rsidR="001E2300" w:rsidRDefault="001E2300" w:rsidP="00F80DF7">
      <w:pPr>
        <w:tabs>
          <w:tab w:val="left" w:pos="840"/>
          <w:tab w:val="left" w:pos="4200"/>
        </w:tabs>
        <w:spacing w:line="360" w:lineRule="auto"/>
        <w:ind w:firstLineChars="200" w:firstLine="420"/>
        <w:rPr>
          <w:rFonts w:ascii="宋体" w:hAnsi="宋体"/>
        </w:rPr>
      </w:pPr>
      <w:r>
        <w:rPr>
          <w:rFonts w:ascii="黑体" w:eastAsia="黑体" w:hAnsi="宋体" w:hint="eastAsia"/>
          <w:bCs/>
        </w:rPr>
        <w:t>学    分：4</w:t>
      </w:r>
    </w:p>
    <w:p w:rsidR="001E2300" w:rsidRDefault="001E2300" w:rsidP="00F80DF7">
      <w:pPr>
        <w:tabs>
          <w:tab w:val="left" w:pos="840"/>
          <w:tab w:val="left" w:pos="3990"/>
        </w:tabs>
        <w:spacing w:line="360" w:lineRule="auto"/>
        <w:ind w:firstLineChars="200" w:firstLine="420"/>
        <w:rPr>
          <w:rFonts w:ascii="宋体" w:hAnsi="宋体"/>
          <w:bCs/>
        </w:rPr>
      </w:pPr>
      <w:r>
        <w:rPr>
          <w:rFonts w:ascii="黑体" w:eastAsia="黑体" w:hAnsi="宋体" w:hint="eastAsia"/>
          <w:bCs/>
        </w:rPr>
        <w:t>开设专业：计算机科学与技术、网络工程</w:t>
      </w:r>
    </w:p>
    <w:p w:rsidR="001E2300" w:rsidRDefault="001E2300" w:rsidP="00F80DF7">
      <w:pPr>
        <w:tabs>
          <w:tab w:val="left" w:pos="840"/>
          <w:tab w:val="left" w:pos="3990"/>
        </w:tabs>
        <w:spacing w:line="360" w:lineRule="auto"/>
        <w:ind w:firstLineChars="200" w:firstLine="420"/>
        <w:rPr>
          <w:rFonts w:ascii="宋体" w:hAnsi="宋体"/>
          <w:bCs/>
        </w:rPr>
      </w:pPr>
      <w:r>
        <w:rPr>
          <w:rFonts w:ascii="黑体" w:eastAsia="黑体" w:hAnsi="宋体" w:hint="eastAsia"/>
          <w:bCs/>
        </w:rPr>
        <w:t>先修课程：计算机程序设计基础（C语言）</w:t>
      </w:r>
    </w:p>
    <w:p w:rsidR="001E2300" w:rsidRPr="00BC0439" w:rsidRDefault="001E2300"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二、课程任务目标</w:t>
      </w:r>
    </w:p>
    <w:p w:rsidR="001E2300" w:rsidRDefault="001E2300" w:rsidP="00F80DF7">
      <w:pPr>
        <w:pStyle w:val="21"/>
        <w:spacing w:line="360" w:lineRule="auto"/>
        <w:ind w:firstLine="420"/>
        <w:rPr>
          <w:rFonts w:ascii="黑体" w:eastAsia="黑体"/>
          <w:sz w:val="21"/>
        </w:rPr>
      </w:pPr>
      <w:r>
        <w:rPr>
          <w:rFonts w:ascii="黑体" w:eastAsia="黑体" w:hint="eastAsia"/>
          <w:sz w:val="21"/>
        </w:rPr>
        <w:t>（一）课程任务</w:t>
      </w:r>
    </w:p>
    <w:p w:rsidR="001E2300" w:rsidRPr="00D07B96" w:rsidRDefault="001E2300" w:rsidP="00F80DF7">
      <w:pPr>
        <w:pStyle w:val="ab"/>
        <w:spacing w:line="360" w:lineRule="auto"/>
        <w:rPr>
          <w:rFonts w:eastAsia="宋体"/>
        </w:rPr>
      </w:pPr>
      <w:r w:rsidRPr="00D07B96">
        <w:rPr>
          <w:rFonts w:eastAsia="宋体" w:hint="eastAsia"/>
        </w:rPr>
        <w:t>本课程是</w:t>
      </w:r>
      <w:r>
        <w:rPr>
          <w:rFonts w:eastAsia="宋体" w:hint="eastAsia"/>
        </w:rPr>
        <w:t>计算机科学与技术、网络工程专业的</w:t>
      </w:r>
      <w:r w:rsidRPr="00D07B96">
        <w:rPr>
          <w:rFonts w:eastAsia="宋体" w:hint="eastAsia"/>
        </w:rPr>
        <w:t>专业基础必修课程</w:t>
      </w:r>
      <w:r>
        <w:rPr>
          <w:rFonts w:eastAsia="宋体" w:hint="eastAsia"/>
        </w:rPr>
        <w:t>，是后续专业方向课程特别是软件方面课程的基础课程，</w:t>
      </w:r>
      <w:r w:rsidRPr="0058030A">
        <w:rPr>
          <w:rFonts w:eastAsia="宋体"/>
        </w:rPr>
        <w:t xml:space="preserve"> </w:t>
      </w:r>
      <w:r w:rsidRPr="0058030A">
        <w:rPr>
          <w:rFonts w:eastAsia="宋体"/>
        </w:rPr>
        <w:t>它系统地介绍线性表、栈、队列、字符串、数组、广义表、树、二叉树、图、查找表等常用数据结构的基本概念、操作及其典型应用例子。</w:t>
      </w:r>
      <w:r w:rsidRPr="00D07B96">
        <w:rPr>
          <w:rFonts w:eastAsia="宋体" w:hint="eastAsia"/>
        </w:rPr>
        <w:t>本课程的任务是</w:t>
      </w:r>
      <w:r>
        <w:rPr>
          <w:rFonts w:eastAsia="宋体" w:hint="eastAsia"/>
        </w:rPr>
        <w:t>：</w:t>
      </w:r>
      <w:r w:rsidRPr="00D07B96">
        <w:rPr>
          <w:rFonts w:eastAsia="宋体"/>
        </w:rPr>
        <w:t>在知识方面，要求学生掌握常用数据结构的基本概念及其不同的实现方法，使学生了解数据对象的特性，数据组织的基本方法；在技能方面，通过系统学习能够在不同存储结构上实现不同的运算，并对算法设计的方式和技巧有所体会。通过学习，初步具备分析问题、解决问题的能力，养成良好的程序设计风格，积聚和提高基本的分析设计能力，为后续课程的学习打下坚实的基础。</w:t>
      </w:r>
    </w:p>
    <w:p w:rsidR="001E2300" w:rsidRDefault="001E2300" w:rsidP="00F80DF7">
      <w:pPr>
        <w:pStyle w:val="ab"/>
        <w:spacing w:line="360" w:lineRule="auto"/>
        <w:rPr>
          <w:rFonts w:ascii="黑体" w:eastAsia="黑体"/>
          <w:b/>
          <w:bCs/>
          <w:sz w:val="28"/>
          <w:szCs w:val="28"/>
        </w:rPr>
      </w:pPr>
      <w:r>
        <w:rPr>
          <w:rFonts w:eastAsia="黑体" w:hint="eastAsia"/>
        </w:rPr>
        <w:t>（二）课程目标</w:t>
      </w:r>
    </w:p>
    <w:p w:rsidR="001E2300" w:rsidRPr="00264E0F" w:rsidRDefault="001E2300" w:rsidP="00F80DF7">
      <w:pPr>
        <w:pStyle w:val="ab"/>
        <w:spacing w:line="360" w:lineRule="auto"/>
        <w:rPr>
          <w:rFonts w:eastAsia="宋体"/>
        </w:rPr>
      </w:pPr>
      <w:r w:rsidRPr="00264E0F">
        <w:rPr>
          <w:rFonts w:eastAsia="宋体"/>
        </w:rPr>
        <w:t>本课程的主要目标是使学生深入了解数据结构的逻辑思想和实现方法，和应用技术。本课程追求理论联系实际，教学与实践相呼应。灵活多样地采取了编程、拓展性学习、案例教学、讨论、报告，大型作业，科研项目等多种形式，激发学生的学习兴趣和主动参与精神，</w:t>
      </w:r>
      <w:r w:rsidRPr="00264E0F">
        <w:rPr>
          <w:rFonts w:eastAsia="宋体"/>
        </w:rPr>
        <w:lastRenderedPageBreak/>
        <w:t>使学生理解原理，掌握方法，熟练应用，能够创造性地应用各种数据结构和算法设计性能优，效率高，可读性强，易维护的程序，解决实际问题，提高学生的学习能力，探索研究的能力。</w:t>
      </w:r>
      <w:r w:rsidRPr="00264E0F">
        <w:rPr>
          <w:rFonts w:eastAsia="宋体"/>
        </w:rPr>
        <w:t xml:space="preserve"> </w:t>
      </w:r>
    </w:p>
    <w:p w:rsidR="001E2300" w:rsidRDefault="001E2300" w:rsidP="00F80DF7">
      <w:pPr>
        <w:spacing w:line="360" w:lineRule="auto"/>
        <w:ind w:firstLineChars="200" w:firstLine="420"/>
        <w:rPr>
          <w:rFonts w:ascii="宋体" w:hAnsi="宋体"/>
        </w:rPr>
      </w:pPr>
      <w:r>
        <w:rPr>
          <w:rFonts w:ascii="宋体" w:hAnsi="宋体" w:hint="eastAsia"/>
        </w:rPr>
        <w:t>在学完本课程之后，学生能够：</w:t>
      </w:r>
    </w:p>
    <w:p w:rsidR="001E2300" w:rsidRPr="00264E0F" w:rsidRDefault="001E2300" w:rsidP="00F80DF7">
      <w:pPr>
        <w:spacing w:line="360" w:lineRule="auto"/>
        <w:ind w:firstLineChars="200" w:firstLine="420"/>
        <w:rPr>
          <w:rFonts w:ascii="宋体" w:hAnsi="宋体"/>
        </w:rPr>
      </w:pPr>
      <w:r w:rsidRPr="00264E0F">
        <w:rPr>
          <w:rFonts w:ascii="宋体" w:hAnsi="宋体" w:hint="eastAsia"/>
        </w:rPr>
        <w:t>1.</w:t>
      </w:r>
      <w:r>
        <w:rPr>
          <w:rFonts w:ascii="宋体" w:hAnsi="宋体" w:hint="eastAsia"/>
        </w:rPr>
        <w:t>掌握数据结构的基本概念、基本原理和基本方法</w:t>
      </w:r>
      <w:r w:rsidRPr="00264E0F">
        <w:rPr>
          <w:rFonts w:ascii="宋体" w:hAnsi="宋体" w:hint="eastAsia"/>
        </w:rPr>
        <w:t>；</w:t>
      </w:r>
    </w:p>
    <w:p w:rsidR="001E2300" w:rsidRPr="00264E0F" w:rsidRDefault="001E2300" w:rsidP="00F80DF7">
      <w:pPr>
        <w:spacing w:line="360" w:lineRule="auto"/>
        <w:ind w:firstLineChars="200" w:firstLine="420"/>
        <w:rPr>
          <w:rFonts w:ascii="宋体" w:hAnsi="宋体"/>
        </w:rPr>
      </w:pPr>
      <w:r w:rsidRPr="00264E0F">
        <w:rPr>
          <w:rFonts w:ascii="宋体" w:hAnsi="宋体" w:hint="eastAsia"/>
        </w:rPr>
        <w:t>2.</w:t>
      </w:r>
      <w:r>
        <w:rPr>
          <w:rFonts w:ascii="宋体" w:hAnsi="宋体" w:hint="eastAsia"/>
        </w:rPr>
        <w:t>掌握数据的逻辑结构、存储结构及基本操作的实现，能够对算法进行基本的时间复杂度和空间复杂度的分析</w:t>
      </w:r>
      <w:r w:rsidRPr="00264E0F">
        <w:rPr>
          <w:rFonts w:ascii="宋体" w:hAnsi="宋体" w:hint="eastAsia"/>
        </w:rPr>
        <w:t>；</w:t>
      </w:r>
    </w:p>
    <w:p w:rsidR="001E2300" w:rsidRPr="00264E0F" w:rsidRDefault="001E2300" w:rsidP="00F80DF7">
      <w:pPr>
        <w:spacing w:line="360" w:lineRule="auto"/>
        <w:ind w:firstLineChars="200" w:firstLine="420"/>
        <w:rPr>
          <w:rFonts w:ascii="宋体" w:hAnsi="宋体"/>
        </w:rPr>
      </w:pPr>
      <w:r w:rsidRPr="00264E0F">
        <w:rPr>
          <w:rFonts w:ascii="宋体" w:hAnsi="宋体" w:hint="eastAsia"/>
        </w:rPr>
        <w:t>3.</w:t>
      </w:r>
      <w:r>
        <w:rPr>
          <w:rFonts w:ascii="宋体" w:hAnsi="宋体" w:hint="eastAsia"/>
        </w:rPr>
        <w:t>运用数据结构的基本原理和方法进行问题的分析与求解，具备采用C或C++语言设计与实现算法的能力。</w:t>
      </w:r>
    </w:p>
    <w:p w:rsidR="001E2300" w:rsidRPr="00BC0439" w:rsidRDefault="001E2300"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三、教学内容和要求</w:t>
      </w:r>
    </w:p>
    <w:p w:rsidR="001E2300" w:rsidRDefault="001E2300" w:rsidP="00F80DF7">
      <w:pPr>
        <w:tabs>
          <w:tab w:val="left" w:pos="840"/>
          <w:tab w:val="left" w:pos="3990"/>
        </w:tabs>
        <w:spacing w:line="360" w:lineRule="auto"/>
        <w:ind w:firstLineChars="200" w:firstLine="420"/>
        <w:rPr>
          <w:rFonts w:eastAsia="黑体"/>
        </w:rPr>
      </w:pPr>
      <w:r>
        <w:rPr>
          <w:rFonts w:eastAsia="黑体" w:hint="eastAsia"/>
        </w:rPr>
        <w:t>（一）理论教学的内容及要求</w:t>
      </w:r>
    </w:p>
    <w:p w:rsidR="001E2300" w:rsidRPr="004A0F36" w:rsidRDefault="001E2300" w:rsidP="00F80DF7">
      <w:pPr>
        <w:spacing w:line="360" w:lineRule="auto"/>
        <w:ind w:firstLineChars="200" w:firstLine="420"/>
        <w:rPr>
          <w:rFonts w:ascii="宋体" w:hAnsi="宋体"/>
          <w:bCs/>
          <w:szCs w:val="21"/>
        </w:rPr>
      </w:pPr>
      <w:r w:rsidRPr="004A0F36">
        <w:rPr>
          <w:rFonts w:ascii="宋体" w:hAnsi="宋体"/>
          <w:bCs/>
          <w:szCs w:val="21"/>
        </w:rPr>
        <w:t>第1章 概论</w:t>
      </w:r>
    </w:p>
    <w:p w:rsidR="001E2300" w:rsidRPr="004A0F36" w:rsidRDefault="001E2300" w:rsidP="00F80DF7">
      <w:pPr>
        <w:spacing w:line="360" w:lineRule="auto"/>
        <w:ind w:firstLineChars="200" w:firstLine="420"/>
        <w:rPr>
          <w:rFonts w:ascii="宋体" w:hAnsi="宋体"/>
          <w:bCs/>
          <w:szCs w:val="21"/>
        </w:rPr>
      </w:pPr>
      <w:r w:rsidRPr="004A0F36">
        <w:rPr>
          <w:rFonts w:ascii="宋体" w:hAnsi="宋体"/>
          <w:bCs/>
          <w:szCs w:val="21"/>
        </w:rPr>
        <w:t>介绍数据结构中常用的基本概念和术语以及学习数据结构的意义，要求了解各种基本概念和术语，掌握算法描述和分析的方法。了解数据结构的逻辑结构、存储结构及数据的运算三方面的要领及相互关系。算法复杂度的分析方法。</w:t>
      </w:r>
    </w:p>
    <w:p w:rsidR="001E2300" w:rsidRPr="004A0F36" w:rsidRDefault="001E2300" w:rsidP="00F80DF7">
      <w:pPr>
        <w:spacing w:line="360" w:lineRule="auto"/>
        <w:ind w:firstLineChars="200" w:firstLine="420"/>
        <w:rPr>
          <w:rFonts w:ascii="宋体" w:hAnsi="宋体"/>
          <w:bCs/>
          <w:szCs w:val="21"/>
        </w:rPr>
      </w:pPr>
      <w:r w:rsidRPr="004A0F36">
        <w:rPr>
          <w:rFonts w:ascii="宋体" w:hAnsi="宋体"/>
          <w:bCs/>
          <w:szCs w:val="21"/>
        </w:rPr>
        <w:t>1.数据、数据元素、数据项、数据结构等基本概念。数据结构的逻辑结构、存储结构及数据运算的含义及其相互关系。数据的两大类逻辑结构和四种常用的存储表示方法。 </w:t>
      </w:r>
    </w:p>
    <w:p w:rsidR="001E2300" w:rsidRPr="004A0F36" w:rsidRDefault="001E2300" w:rsidP="00F80DF7">
      <w:pPr>
        <w:spacing w:line="360" w:lineRule="auto"/>
        <w:ind w:firstLineChars="200" w:firstLine="420"/>
        <w:rPr>
          <w:rFonts w:ascii="宋体" w:hAnsi="宋体"/>
          <w:bCs/>
          <w:szCs w:val="21"/>
        </w:rPr>
      </w:pPr>
      <w:r w:rsidRPr="004A0F36">
        <w:rPr>
          <w:rFonts w:ascii="宋体" w:hAnsi="宋体"/>
          <w:bCs/>
          <w:szCs w:val="21"/>
        </w:rPr>
        <w:t>2.数据结构在各种软件系统中所起的作用。选择合适的数据是解决应用问题的关键步骤。</w:t>
      </w:r>
    </w:p>
    <w:p w:rsidR="001E2300" w:rsidRPr="004A0F36" w:rsidRDefault="001E2300" w:rsidP="00F80DF7">
      <w:pPr>
        <w:spacing w:line="360" w:lineRule="auto"/>
        <w:ind w:firstLineChars="200" w:firstLine="420"/>
        <w:rPr>
          <w:rFonts w:ascii="宋体" w:hAnsi="宋体"/>
          <w:bCs/>
          <w:szCs w:val="21"/>
        </w:rPr>
      </w:pPr>
      <w:r w:rsidRPr="004A0F36">
        <w:rPr>
          <w:rFonts w:ascii="宋体" w:hAnsi="宋体"/>
          <w:bCs/>
          <w:szCs w:val="21"/>
        </w:rPr>
        <w:t>3.算法、算法的时间复杂度和空间复杂度、最坏的和平均的时间复杂度等概念。算法的时间复杂度不仅仅依赖于问题的规模，也取决于输入实例的初始状态。算法描述和算法分析的方法，对于一般算法能分析出时间复杂度。</w:t>
      </w:r>
    </w:p>
    <w:p w:rsidR="001E2300" w:rsidRPr="004A0F36" w:rsidRDefault="001E2300" w:rsidP="00F80DF7">
      <w:pPr>
        <w:spacing w:line="360" w:lineRule="auto"/>
        <w:ind w:firstLineChars="200" w:firstLine="420"/>
        <w:rPr>
          <w:rFonts w:ascii="宋体" w:hAnsi="宋体"/>
          <w:bCs/>
          <w:szCs w:val="21"/>
        </w:rPr>
      </w:pPr>
      <w:r w:rsidRPr="004A0F36">
        <w:rPr>
          <w:rFonts w:ascii="宋体" w:hAnsi="宋体"/>
          <w:bCs/>
          <w:szCs w:val="21"/>
        </w:rPr>
        <w:t>第2章 线性表</w:t>
      </w:r>
    </w:p>
    <w:p w:rsidR="001E2300" w:rsidRPr="004A0F36" w:rsidRDefault="001E2300" w:rsidP="00F80DF7">
      <w:pPr>
        <w:spacing w:line="360" w:lineRule="auto"/>
        <w:ind w:firstLineChars="200" w:firstLine="420"/>
        <w:rPr>
          <w:rFonts w:ascii="宋体" w:hAnsi="宋体"/>
          <w:bCs/>
          <w:szCs w:val="21"/>
        </w:rPr>
      </w:pPr>
      <w:r w:rsidRPr="004A0F36">
        <w:rPr>
          <w:rFonts w:ascii="宋体" w:hAnsi="宋体"/>
          <w:bCs/>
          <w:szCs w:val="21"/>
        </w:rPr>
        <w:t>介绍线性表的逻辑结构和各种存储表示方法，以及定义在逻辑结构上的各种基本运算及其在存储结构上如何实现这些基本运算。要求在熟悉这些内容的基础上，能够针对具体应用问题的要求和性质，选择合适的存诸结构设计出相应的有效算法，解决与线性表相关的实际问题。熟练掌握顺序表和单链表上实现的各种基本算法及相关的时间性能分析，能够使用本章所学到的基本知识设计有效算法解决与线性表相关的应用问题。 </w:t>
      </w:r>
    </w:p>
    <w:p w:rsidR="001E2300" w:rsidRPr="004A0F36" w:rsidRDefault="001E2300" w:rsidP="00F80DF7">
      <w:pPr>
        <w:spacing w:line="360" w:lineRule="auto"/>
        <w:ind w:firstLineChars="200" w:firstLine="420"/>
        <w:rPr>
          <w:rFonts w:ascii="宋体" w:hAnsi="宋体"/>
          <w:bCs/>
          <w:szCs w:val="21"/>
        </w:rPr>
      </w:pPr>
      <w:r w:rsidRPr="004A0F36">
        <w:rPr>
          <w:rFonts w:ascii="宋体" w:hAnsi="宋体"/>
          <w:bCs/>
          <w:szCs w:val="21"/>
        </w:rPr>
        <w:t>1.线性表的逻辑结构特征，线性表上定义的基本运算，并能利用基本运算构造出较复杂的运算。</w:t>
      </w:r>
    </w:p>
    <w:p w:rsidR="001E2300" w:rsidRPr="004A0F36" w:rsidRDefault="001E2300" w:rsidP="00F80DF7">
      <w:pPr>
        <w:spacing w:line="360" w:lineRule="auto"/>
        <w:ind w:firstLineChars="200" w:firstLine="420"/>
        <w:rPr>
          <w:rFonts w:ascii="宋体" w:hAnsi="宋体"/>
          <w:bCs/>
          <w:szCs w:val="21"/>
        </w:rPr>
      </w:pPr>
      <w:r w:rsidRPr="004A0F36">
        <w:rPr>
          <w:rFonts w:ascii="宋体" w:hAnsi="宋体"/>
          <w:bCs/>
          <w:szCs w:val="21"/>
        </w:rPr>
        <w:t>2.顺序表的含义及特点，即顺序表如何反映线性表中元素之间的逻辑关系。顺序表上的插入删除操作及其平均时间性能分析。利用顺序表设计算法解决简单的应用问题。</w:t>
      </w:r>
    </w:p>
    <w:p w:rsidR="001E2300" w:rsidRPr="004A0F36" w:rsidRDefault="001E2300" w:rsidP="00F80DF7">
      <w:pPr>
        <w:spacing w:line="360" w:lineRule="auto"/>
        <w:ind w:firstLineChars="200" w:firstLine="420"/>
        <w:rPr>
          <w:rFonts w:ascii="宋体" w:hAnsi="宋体"/>
          <w:bCs/>
          <w:szCs w:val="21"/>
        </w:rPr>
      </w:pPr>
      <w:r w:rsidRPr="004A0F36">
        <w:rPr>
          <w:rFonts w:ascii="宋体" w:hAnsi="宋体"/>
          <w:bCs/>
          <w:szCs w:val="21"/>
        </w:rPr>
        <w:lastRenderedPageBreak/>
        <w:t>3.链表如何表示线性表中元素之间的逻辑关系。链表中头指针和头结点的使用。单链表、双链表、循环链表链接方式上的区别。单链表上实现的建表、查找、插入和删除等基本算法，并分析其时间复杂度。循环链表上尾指针取代头指针的作用，以及单循环链表上的算法与单链表上相应算法的异同点。双链表的定义及其相关的算法。利用链表设计算法解决简单的应用问题。</w:t>
      </w:r>
    </w:p>
    <w:p w:rsidR="001E2300" w:rsidRPr="004A0F36" w:rsidRDefault="001E2300" w:rsidP="00F80DF7">
      <w:pPr>
        <w:spacing w:line="360" w:lineRule="auto"/>
        <w:ind w:firstLineChars="200" w:firstLine="420"/>
        <w:rPr>
          <w:rFonts w:ascii="宋体" w:hAnsi="宋体"/>
          <w:bCs/>
          <w:szCs w:val="21"/>
        </w:rPr>
      </w:pPr>
      <w:r w:rsidRPr="004A0F36">
        <w:rPr>
          <w:rFonts w:ascii="宋体" w:hAnsi="宋体"/>
          <w:bCs/>
          <w:szCs w:val="21"/>
        </w:rPr>
        <w:t>4.顺序表和链表的主要优缺点。针对线性表上所需要执行的主要操作，知道选择顺序表还是链表作为其存储结构才能取得较优的时空性能。</w:t>
      </w:r>
    </w:p>
    <w:p w:rsidR="001E2300" w:rsidRPr="004A0F36" w:rsidRDefault="001E2300" w:rsidP="00F80DF7">
      <w:pPr>
        <w:spacing w:line="360" w:lineRule="auto"/>
        <w:ind w:firstLineChars="200" w:firstLine="420"/>
        <w:rPr>
          <w:rFonts w:ascii="宋体" w:hAnsi="宋体"/>
          <w:bCs/>
          <w:szCs w:val="21"/>
        </w:rPr>
      </w:pPr>
      <w:r w:rsidRPr="004A0F36">
        <w:rPr>
          <w:rFonts w:ascii="宋体" w:hAnsi="宋体"/>
          <w:bCs/>
          <w:szCs w:val="21"/>
        </w:rPr>
        <w:t>第3章 栈和队列</w:t>
      </w:r>
    </w:p>
    <w:p w:rsidR="001E2300" w:rsidRPr="004A0F36" w:rsidRDefault="001E2300" w:rsidP="00F80DF7">
      <w:pPr>
        <w:spacing w:line="360" w:lineRule="auto"/>
        <w:ind w:firstLineChars="200" w:firstLine="420"/>
        <w:rPr>
          <w:rFonts w:ascii="宋体" w:hAnsi="宋体"/>
          <w:bCs/>
          <w:szCs w:val="21"/>
        </w:rPr>
      </w:pPr>
      <w:r w:rsidRPr="004A0F36">
        <w:rPr>
          <w:rFonts w:ascii="宋体" w:hAnsi="宋体"/>
          <w:bCs/>
          <w:szCs w:val="21"/>
        </w:rPr>
        <w:t>介绍栈和队列的逻辑结构定义及在两种存储结构上如何实现栈和队列的基本运算。要求在掌握栈和队列的特点的基础上，懂得在什么样的情况下能够使用栈或队列。掌握栈和队列在两种存储结构上实现的基本运算，循环队列中对边界条件的处理。</w:t>
      </w:r>
    </w:p>
    <w:p w:rsidR="001E2300" w:rsidRPr="004A0F36" w:rsidRDefault="001E2300" w:rsidP="00F80DF7">
      <w:pPr>
        <w:spacing w:line="360" w:lineRule="auto"/>
        <w:ind w:firstLineChars="200" w:firstLine="420"/>
        <w:rPr>
          <w:rFonts w:ascii="宋体" w:hAnsi="宋体"/>
          <w:bCs/>
          <w:szCs w:val="21"/>
        </w:rPr>
      </w:pPr>
      <w:r w:rsidRPr="004A0F36">
        <w:rPr>
          <w:rFonts w:ascii="宋体" w:hAnsi="宋体"/>
          <w:bCs/>
          <w:szCs w:val="21"/>
        </w:rPr>
        <w:t>1.栈的逻辑结构特点，栈与线性表的异同。顺序栈和链栈上实现的进栈、退栈等基本算法。栈的"上溢"和"下溢"的概念及其判别条件。利用栈设计算法解决简单的应用问题。</w:t>
      </w:r>
    </w:p>
    <w:p w:rsidR="001E2300" w:rsidRPr="004A0F36" w:rsidRDefault="001E2300" w:rsidP="00F80DF7">
      <w:pPr>
        <w:spacing w:line="360" w:lineRule="auto"/>
        <w:ind w:firstLineChars="200" w:firstLine="420"/>
        <w:rPr>
          <w:rFonts w:ascii="宋体" w:hAnsi="宋体"/>
          <w:bCs/>
          <w:szCs w:val="21"/>
        </w:rPr>
      </w:pPr>
      <w:r w:rsidRPr="004A0F36">
        <w:rPr>
          <w:rFonts w:ascii="宋体" w:hAnsi="宋体"/>
          <w:bCs/>
          <w:szCs w:val="21"/>
        </w:rPr>
        <w:t>2.队列的逻辑结构特点，队列与线性表的异同。顺序队列（主要是循环队列）和链队列上实现的入队、出队等基本算法。队列的"上溢"和"下溢"的概念及其判别条件。使用数组实现的循环队列取代普通的顺序队列的原因。循环队列中对边界条件的处理方法。利用队列设计算法解决简单的应用问题。</w:t>
      </w:r>
    </w:p>
    <w:p w:rsidR="001E2300" w:rsidRPr="004A0F36" w:rsidRDefault="001E2300" w:rsidP="00F80DF7">
      <w:pPr>
        <w:spacing w:line="360" w:lineRule="auto"/>
        <w:ind w:firstLineChars="200" w:firstLine="420"/>
        <w:rPr>
          <w:rFonts w:ascii="宋体" w:hAnsi="宋体"/>
          <w:bCs/>
          <w:szCs w:val="21"/>
        </w:rPr>
      </w:pPr>
      <w:r w:rsidRPr="004A0F36">
        <w:rPr>
          <w:rFonts w:ascii="宋体" w:hAnsi="宋体"/>
          <w:bCs/>
          <w:szCs w:val="21"/>
        </w:rPr>
        <w:t>3.栈和队列的特点，什么样的情况下能够使用栈或队列。</w:t>
      </w:r>
    </w:p>
    <w:p w:rsidR="001E2300" w:rsidRPr="004A0F36" w:rsidRDefault="001E2300" w:rsidP="00F80DF7">
      <w:pPr>
        <w:spacing w:line="360" w:lineRule="auto"/>
        <w:ind w:firstLineChars="200" w:firstLine="420"/>
        <w:rPr>
          <w:rFonts w:ascii="宋体" w:hAnsi="宋体"/>
          <w:bCs/>
          <w:szCs w:val="21"/>
        </w:rPr>
      </w:pPr>
      <w:r w:rsidRPr="004A0F36">
        <w:rPr>
          <w:rFonts w:ascii="宋体" w:hAnsi="宋体"/>
          <w:bCs/>
          <w:szCs w:val="21"/>
        </w:rPr>
        <w:t xml:space="preserve">第4章 </w:t>
      </w:r>
      <w:r w:rsidRPr="004A0F36">
        <w:rPr>
          <w:rFonts w:ascii="宋体" w:hAnsi="宋体" w:hint="eastAsia"/>
          <w:bCs/>
          <w:szCs w:val="21"/>
        </w:rPr>
        <w:t>字符</w:t>
      </w:r>
      <w:r w:rsidRPr="004A0F36">
        <w:rPr>
          <w:rFonts w:ascii="宋体" w:hAnsi="宋体"/>
          <w:bCs/>
          <w:szCs w:val="21"/>
        </w:rPr>
        <w:t>串</w:t>
      </w:r>
      <w:r w:rsidRPr="004A0F36">
        <w:rPr>
          <w:rFonts w:ascii="宋体" w:hAnsi="宋体" w:hint="eastAsia"/>
          <w:bCs/>
          <w:szCs w:val="21"/>
        </w:rPr>
        <w:t>和多维数组</w:t>
      </w:r>
    </w:p>
    <w:p w:rsidR="001E2300" w:rsidRPr="004A0F36" w:rsidRDefault="001E2300" w:rsidP="00F80DF7">
      <w:pPr>
        <w:spacing w:line="360" w:lineRule="auto"/>
        <w:ind w:firstLineChars="200" w:firstLine="420"/>
        <w:rPr>
          <w:rFonts w:ascii="宋体" w:hAnsi="宋体"/>
          <w:bCs/>
          <w:szCs w:val="21"/>
        </w:rPr>
      </w:pPr>
      <w:r w:rsidRPr="004A0F36">
        <w:rPr>
          <w:rFonts w:ascii="宋体" w:hAnsi="宋体" w:hint="eastAsia"/>
          <w:bCs/>
          <w:szCs w:val="21"/>
        </w:rPr>
        <w:t>了解</w:t>
      </w:r>
      <w:r w:rsidRPr="004A0F36">
        <w:rPr>
          <w:rFonts w:ascii="宋体" w:hAnsi="宋体"/>
          <w:bCs/>
          <w:szCs w:val="21"/>
        </w:rPr>
        <w:t>串的逻辑结构、存储结构及其串上的基本运算，掌握串上实现的模式匹配算法。</w:t>
      </w:r>
      <w:r>
        <w:rPr>
          <w:rFonts w:ascii="宋体" w:hAnsi="宋体" w:hint="eastAsia"/>
          <w:bCs/>
          <w:szCs w:val="21"/>
        </w:rPr>
        <w:t>了解</w:t>
      </w:r>
      <w:r w:rsidRPr="00D557EA">
        <w:rPr>
          <w:rFonts w:ascii="宋体" w:hAnsi="宋体"/>
          <w:bCs/>
          <w:szCs w:val="21"/>
        </w:rPr>
        <w:t>多维数组的逻辑结构特征及其存储方式，</w:t>
      </w:r>
      <w:r>
        <w:rPr>
          <w:rFonts w:ascii="宋体" w:hAnsi="宋体" w:hint="eastAsia"/>
          <w:bCs/>
          <w:szCs w:val="21"/>
        </w:rPr>
        <w:t>掌握</w:t>
      </w:r>
      <w:r w:rsidRPr="00D557EA">
        <w:rPr>
          <w:rFonts w:ascii="宋体" w:hAnsi="宋体"/>
          <w:bCs/>
          <w:szCs w:val="21"/>
        </w:rPr>
        <w:t>特殊矩阵和稀疏矩阵的压缩存储方法</w:t>
      </w:r>
    </w:p>
    <w:p w:rsidR="001E2300" w:rsidRPr="004A0F36" w:rsidRDefault="001E2300" w:rsidP="00F80DF7">
      <w:pPr>
        <w:spacing w:line="360" w:lineRule="auto"/>
        <w:ind w:firstLineChars="200" w:firstLine="420"/>
        <w:rPr>
          <w:rFonts w:ascii="宋体" w:hAnsi="宋体"/>
          <w:bCs/>
          <w:szCs w:val="21"/>
        </w:rPr>
      </w:pPr>
      <w:r w:rsidRPr="004A0F36">
        <w:rPr>
          <w:rFonts w:ascii="宋体" w:hAnsi="宋体"/>
          <w:bCs/>
          <w:szCs w:val="21"/>
        </w:rPr>
        <w:t>1.串的有关概念及基本运算。串与线性表的关系。</w:t>
      </w:r>
    </w:p>
    <w:p w:rsidR="001E2300" w:rsidRPr="004A0F36" w:rsidRDefault="001E2300" w:rsidP="00F80DF7">
      <w:pPr>
        <w:spacing w:line="360" w:lineRule="auto"/>
        <w:ind w:firstLineChars="200" w:firstLine="420"/>
        <w:rPr>
          <w:rFonts w:ascii="宋体" w:hAnsi="宋体"/>
          <w:bCs/>
          <w:szCs w:val="21"/>
        </w:rPr>
      </w:pPr>
      <w:r w:rsidRPr="004A0F36">
        <w:rPr>
          <w:rFonts w:ascii="宋体" w:hAnsi="宋体"/>
          <w:bCs/>
          <w:szCs w:val="21"/>
        </w:rPr>
        <w:t>2.串的两种存储表示。串上实现的模式匹配算法及其时间性能分析。使用C语言提供的串操作函数构造与串相关的算法解决简单的应用问题。</w:t>
      </w:r>
    </w:p>
    <w:p w:rsidR="001E2300" w:rsidRPr="004A0F36" w:rsidRDefault="001E2300" w:rsidP="00F80DF7">
      <w:pPr>
        <w:spacing w:line="360" w:lineRule="auto"/>
        <w:ind w:firstLineChars="200" w:firstLine="420"/>
        <w:rPr>
          <w:rFonts w:ascii="宋体" w:hAnsi="宋体"/>
          <w:bCs/>
          <w:szCs w:val="21"/>
        </w:rPr>
      </w:pPr>
      <w:r w:rsidRPr="004A0F36">
        <w:rPr>
          <w:rFonts w:ascii="宋体" w:hAnsi="宋体" w:hint="eastAsia"/>
          <w:bCs/>
          <w:szCs w:val="21"/>
        </w:rPr>
        <w:t>3</w:t>
      </w:r>
      <w:r w:rsidRPr="004A0F36">
        <w:rPr>
          <w:rFonts w:ascii="宋体" w:hAnsi="宋体"/>
          <w:bCs/>
          <w:szCs w:val="21"/>
        </w:rPr>
        <w:t>.多维数组的逻辑结构特征。多维数组的顺序存储结构及地址计算方式。数组是一种随机存取结构的原因。</w:t>
      </w:r>
    </w:p>
    <w:p w:rsidR="001E2300" w:rsidRPr="004A0F36" w:rsidRDefault="001E2300" w:rsidP="00F80DF7">
      <w:pPr>
        <w:spacing w:line="360" w:lineRule="auto"/>
        <w:ind w:firstLineChars="200" w:firstLine="420"/>
        <w:rPr>
          <w:rFonts w:ascii="宋体" w:hAnsi="宋体"/>
          <w:bCs/>
          <w:szCs w:val="21"/>
        </w:rPr>
      </w:pPr>
      <w:r w:rsidRPr="004A0F36">
        <w:rPr>
          <w:rFonts w:ascii="宋体" w:hAnsi="宋体" w:hint="eastAsia"/>
          <w:bCs/>
          <w:szCs w:val="21"/>
        </w:rPr>
        <w:t>4</w:t>
      </w:r>
      <w:r w:rsidRPr="004A0F36">
        <w:rPr>
          <w:rFonts w:ascii="宋体" w:hAnsi="宋体"/>
          <w:bCs/>
          <w:szCs w:val="21"/>
        </w:rPr>
        <w:t>.特殊矩阵和稀疏矩阵的概念。特殊矩阵和压缩存储时的下标变换方法。稀疏矩阵的三元组表表示方法及有关算法。</w:t>
      </w:r>
    </w:p>
    <w:p w:rsidR="001E2300" w:rsidRPr="004A0F36" w:rsidRDefault="001E2300" w:rsidP="00F80DF7">
      <w:pPr>
        <w:spacing w:line="360" w:lineRule="auto"/>
        <w:ind w:firstLineChars="200" w:firstLine="420"/>
        <w:rPr>
          <w:rFonts w:ascii="宋体" w:hAnsi="宋体"/>
          <w:bCs/>
          <w:szCs w:val="21"/>
        </w:rPr>
      </w:pPr>
      <w:r w:rsidRPr="004A0F36">
        <w:rPr>
          <w:rFonts w:ascii="宋体" w:hAnsi="宋体"/>
          <w:bCs/>
          <w:szCs w:val="21"/>
        </w:rPr>
        <w:t>第</w:t>
      </w:r>
      <w:r w:rsidRPr="004A0F36">
        <w:rPr>
          <w:rFonts w:ascii="宋体" w:hAnsi="宋体" w:hint="eastAsia"/>
          <w:bCs/>
          <w:szCs w:val="21"/>
        </w:rPr>
        <w:t>5</w:t>
      </w:r>
      <w:r w:rsidRPr="004A0F36">
        <w:rPr>
          <w:rFonts w:ascii="宋体" w:hAnsi="宋体"/>
          <w:bCs/>
          <w:szCs w:val="21"/>
        </w:rPr>
        <w:t>章 树</w:t>
      </w:r>
      <w:r w:rsidRPr="004A0F36">
        <w:rPr>
          <w:rFonts w:ascii="宋体" w:hAnsi="宋体" w:hint="eastAsia"/>
          <w:bCs/>
          <w:szCs w:val="21"/>
        </w:rPr>
        <w:t>和二叉树</w:t>
      </w:r>
    </w:p>
    <w:p w:rsidR="001E2300" w:rsidRPr="004A0F36" w:rsidRDefault="001E2300" w:rsidP="00F80DF7">
      <w:pPr>
        <w:spacing w:line="360" w:lineRule="auto"/>
        <w:ind w:firstLineChars="200" w:firstLine="420"/>
        <w:rPr>
          <w:rFonts w:ascii="宋体" w:hAnsi="宋体"/>
          <w:bCs/>
          <w:szCs w:val="21"/>
        </w:rPr>
      </w:pPr>
      <w:r w:rsidRPr="004A0F36">
        <w:rPr>
          <w:rFonts w:ascii="宋体" w:hAnsi="宋体"/>
          <w:bCs/>
          <w:szCs w:val="21"/>
        </w:rPr>
        <w:t>介绍二叉树的定义、性质、存储结构、遍历、线索化、树的定义、存储结构、遍历、树</w:t>
      </w:r>
      <w:r w:rsidRPr="004A0F36">
        <w:rPr>
          <w:rFonts w:ascii="宋体" w:hAnsi="宋体"/>
          <w:bCs/>
          <w:szCs w:val="21"/>
        </w:rPr>
        <w:lastRenderedPageBreak/>
        <w:t>和森林与二叉树的转换，哈夫曼树及哈夫曼编码等内容。要求在熟悉这些内容的基础上，掌握二叉树的遍历算法及其有关应用，使用本章所学到的有关知识设计出有效算法，解决与树或二叉树相关的应用问题。 </w:t>
      </w:r>
    </w:p>
    <w:p w:rsidR="001E2300" w:rsidRPr="004A0F36" w:rsidRDefault="001E2300" w:rsidP="00F80DF7">
      <w:pPr>
        <w:spacing w:line="360" w:lineRule="auto"/>
        <w:ind w:firstLineChars="200" w:firstLine="420"/>
        <w:rPr>
          <w:rFonts w:ascii="宋体" w:hAnsi="宋体"/>
          <w:bCs/>
          <w:szCs w:val="21"/>
        </w:rPr>
      </w:pPr>
      <w:r w:rsidRPr="004A0F36">
        <w:rPr>
          <w:rFonts w:ascii="宋体" w:hAnsi="宋体"/>
          <w:bCs/>
          <w:szCs w:val="21"/>
        </w:rPr>
        <w:t>1.树的逻辑结构特征。树的不同表示方法。树的常用术语及含义。</w:t>
      </w:r>
    </w:p>
    <w:p w:rsidR="001E2300" w:rsidRPr="004A0F36" w:rsidRDefault="001E2300" w:rsidP="00F80DF7">
      <w:pPr>
        <w:spacing w:line="360" w:lineRule="auto"/>
        <w:ind w:firstLineChars="200" w:firstLine="420"/>
        <w:rPr>
          <w:rFonts w:ascii="宋体" w:hAnsi="宋体"/>
          <w:bCs/>
          <w:szCs w:val="21"/>
        </w:rPr>
      </w:pPr>
      <w:r w:rsidRPr="004A0F36">
        <w:rPr>
          <w:rFonts w:ascii="宋体" w:hAnsi="宋体"/>
          <w:bCs/>
          <w:szCs w:val="21"/>
        </w:rPr>
        <w:t>2.二叉树的递归定义及树与二叉树的差别。二叉树的性质，了解相应的证明方法。二叉树的两种存储方法、特点及适用范围。</w:t>
      </w:r>
    </w:p>
    <w:p w:rsidR="001E2300" w:rsidRPr="004A0F36" w:rsidRDefault="001E2300" w:rsidP="00F80DF7">
      <w:pPr>
        <w:spacing w:line="360" w:lineRule="auto"/>
        <w:ind w:firstLineChars="200" w:firstLine="420"/>
        <w:rPr>
          <w:rFonts w:ascii="宋体" w:hAnsi="宋体"/>
          <w:bCs/>
          <w:szCs w:val="21"/>
        </w:rPr>
      </w:pPr>
      <w:r w:rsidRPr="004A0F36">
        <w:rPr>
          <w:rFonts w:ascii="宋体" w:hAnsi="宋体"/>
          <w:bCs/>
          <w:szCs w:val="21"/>
        </w:rPr>
        <w:t>3.二叉树的三种遍历算法，理解其执行过程。确定三种遍历所得到的相应的结点访问序列。以遍历算法为基础，设计有关算法解决简单的应用问题。</w:t>
      </w:r>
    </w:p>
    <w:p w:rsidR="001E2300" w:rsidRPr="004A0F36" w:rsidRDefault="001E2300" w:rsidP="00F80DF7">
      <w:pPr>
        <w:spacing w:line="360" w:lineRule="auto"/>
        <w:ind w:firstLineChars="200" w:firstLine="420"/>
        <w:rPr>
          <w:rFonts w:ascii="宋体" w:hAnsi="宋体"/>
          <w:bCs/>
          <w:szCs w:val="21"/>
        </w:rPr>
      </w:pPr>
      <w:r w:rsidRPr="004A0F36">
        <w:rPr>
          <w:rFonts w:ascii="宋体" w:hAnsi="宋体"/>
          <w:bCs/>
          <w:szCs w:val="21"/>
        </w:rPr>
        <w:t>4.二叉树线索化的目的及实质。在中序线索树中查找给定结点的中序前趋和中序后继的方法。查找给定结点的前趋和后序后继并非有效的原因。 </w:t>
      </w:r>
    </w:p>
    <w:p w:rsidR="001E2300" w:rsidRPr="004A0F36" w:rsidRDefault="001E2300" w:rsidP="00F80DF7">
      <w:pPr>
        <w:spacing w:line="360" w:lineRule="auto"/>
        <w:ind w:firstLineChars="200" w:firstLine="420"/>
        <w:rPr>
          <w:rFonts w:ascii="宋体" w:hAnsi="宋体"/>
          <w:bCs/>
          <w:szCs w:val="21"/>
        </w:rPr>
      </w:pPr>
      <w:r w:rsidRPr="004A0F36">
        <w:rPr>
          <w:rFonts w:ascii="宋体" w:hAnsi="宋体"/>
          <w:bCs/>
          <w:szCs w:val="21"/>
        </w:rPr>
        <w:t>5.树和森林与二叉树之间的转换方法。树的各种存储结构及其特点。树的两种遍历方法。</w:t>
      </w:r>
    </w:p>
    <w:p w:rsidR="001E2300" w:rsidRPr="004A0F36" w:rsidRDefault="001E2300" w:rsidP="00F80DF7">
      <w:pPr>
        <w:spacing w:line="360" w:lineRule="auto"/>
        <w:ind w:firstLineChars="200" w:firstLine="420"/>
        <w:rPr>
          <w:rFonts w:ascii="宋体" w:hAnsi="宋体"/>
          <w:bCs/>
          <w:szCs w:val="21"/>
        </w:rPr>
      </w:pPr>
      <w:r w:rsidRPr="004A0F36">
        <w:rPr>
          <w:rFonts w:ascii="宋体" w:hAnsi="宋体"/>
          <w:bCs/>
          <w:szCs w:val="21"/>
        </w:rPr>
        <w:t>6.最优二叉树和最优前缀码的概念及特点。哈夫曼算法的思想。根据给定的叶结点及其权值构造出相应的最优二叉树。根据最优二叉树构造对应的哈夫曼编码。</w:t>
      </w:r>
    </w:p>
    <w:p w:rsidR="001E2300" w:rsidRPr="004A0F36" w:rsidRDefault="001E2300" w:rsidP="00F80DF7">
      <w:pPr>
        <w:spacing w:line="360" w:lineRule="auto"/>
        <w:ind w:firstLineChars="200" w:firstLine="420"/>
        <w:rPr>
          <w:rFonts w:ascii="宋体" w:hAnsi="宋体"/>
          <w:bCs/>
          <w:szCs w:val="21"/>
        </w:rPr>
      </w:pPr>
      <w:r w:rsidRPr="004A0F36">
        <w:rPr>
          <w:rFonts w:ascii="宋体" w:hAnsi="宋体"/>
          <w:bCs/>
          <w:szCs w:val="21"/>
        </w:rPr>
        <w:t>第</w:t>
      </w:r>
      <w:r w:rsidRPr="004A0F36">
        <w:rPr>
          <w:rFonts w:ascii="宋体" w:hAnsi="宋体" w:hint="eastAsia"/>
          <w:bCs/>
          <w:szCs w:val="21"/>
        </w:rPr>
        <w:t>6</w:t>
      </w:r>
      <w:r w:rsidRPr="004A0F36">
        <w:rPr>
          <w:rFonts w:ascii="宋体" w:hAnsi="宋体"/>
          <w:bCs/>
          <w:szCs w:val="21"/>
        </w:rPr>
        <w:t>章 图</w:t>
      </w:r>
    </w:p>
    <w:p w:rsidR="001E2300" w:rsidRPr="004A0F36" w:rsidRDefault="001E2300" w:rsidP="00F80DF7">
      <w:pPr>
        <w:spacing w:line="360" w:lineRule="auto"/>
        <w:ind w:firstLineChars="200" w:firstLine="420"/>
        <w:rPr>
          <w:rFonts w:ascii="宋体" w:hAnsi="宋体"/>
          <w:bCs/>
          <w:szCs w:val="21"/>
        </w:rPr>
      </w:pPr>
      <w:r w:rsidRPr="004A0F36">
        <w:rPr>
          <w:rFonts w:ascii="宋体" w:hAnsi="宋体"/>
          <w:bCs/>
          <w:szCs w:val="21"/>
        </w:rPr>
        <w:t>介绍图的基本概念、两种常用的存储结构、两种遍历算法以及图的应用算法，要求学生在熟悉这些内容的基础上，掌握在图的两种存储结构上实现的遍历算法。图的应用算法：求最小生成树，求最短路径以及拓扑排序，只要求学生掌握这些算法的基本思想及时间性能。</w:t>
      </w:r>
    </w:p>
    <w:p w:rsidR="001E2300" w:rsidRPr="004A0F36" w:rsidRDefault="001E2300" w:rsidP="00F80DF7">
      <w:pPr>
        <w:spacing w:line="360" w:lineRule="auto"/>
        <w:ind w:firstLineChars="200" w:firstLine="420"/>
        <w:rPr>
          <w:rFonts w:ascii="宋体" w:hAnsi="宋体"/>
          <w:bCs/>
          <w:szCs w:val="21"/>
        </w:rPr>
      </w:pPr>
      <w:r w:rsidRPr="004A0F36">
        <w:rPr>
          <w:rFonts w:ascii="宋体" w:hAnsi="宋体"/>
          <w:bCs/>
          <w:szCs w:val="21"/>
        </w:rPr>
        <w:t>1.图的逻辑结构特征。图的常用术语及含义。</w:t>
      </w:r>
    </w:p>
    <w:p w:rsidR="001E2300" w:rsidRPr="004A0F36" w:rsidRDefault="001E2300" w:rsidP="00F80DF7">
      <w:pPr>
        <w:spacing w:line="360" w:lineRule="auto"/>
        <w:ind w:firstLineChars="200" w:firstLine="420"/>
        <w:rPr>
          <w:rFonts w:ascii="宋体" w:hAnsi="宋体"/>
          <w:bCs/>
          <w:szCs w:val="21"/>
        </w:rPr>
      </w:pPr>
      <w:r w:rsidRPr="004A0F36">
        <w:rPr>
          <w:rFonts w:ascii="宋体" w:hAnsi="宋体"/>
          <w:bCs/>
          <w:szCs w:val="21"/>
        </w:rPr>
        <w:t>2.邻接矩阵和邻接表这两种存储结构的特点及适用范围。根据应用问题的特点和要求选择合适的存储结构。</w:t>
      </w:r>
    </w:p>
    <w:p w:rsidR="001E2300" w:rsidRPr="004A0F36" w:rsidRDefault="001E2300" w:rsidP="00F80DF7">
      <w:pPr>
        <w:spacing w:line="360" w:lineRule="auto"/>
        <w:ind w:firstLineChars="200" w:firstLine="420"/>
        <w:rPr>
          <w:rFonts w:ascii="宋体" w:hAnsi="宋体"/>
          <w:bCs/>
          <w:szCs w:val="21"/>
        </w:rPr>
      </w:pPr>
      <w:r w:rsidRPr="004A0F36">
        <w:rPr>
          <w:rFonts w:ascii="宋体" w:hAnsi="宋体"/>
          <w:bCs/>
          <w:szCs w:val="21"/>
        </w:rPr>
        <w:t>3.连通图及非连通图的深度优先搜索和广度优先搜索两种遍历算法，其执行过程以及时间分析。</w:t>
      </w:r>
    </w:p>
    <w:p w:rsidR="001E2300" w:rsidRPr="004A0F36" w:rsidRDefault="001E2300" w:rsidP="00F80DF7">
      <w:pPr>
        <w:spacing w:line="360" w:lineRule="auto"/>
        <w:ind w:firstLineChars="200" w:firstLine="420"/>
        <w:rPr>
          <w:rFonts w:ascii="宋体" w:hAnsi="宋体"/>
          <w:bCs/>
          <w:szCs w:val="21"/>
        </w:rPr>
      </w:pPr>
      <w:r w:rsidRPr="004A0F36">
        <w:rPr>
          <w:rFonts w:ascii="宋体" w:hAnsi="宋体"/>
          <w:bCs/>
          <w:szCs w:val="21"/>
        </w:rPr>
        <w:t>4.生成树的最小生成树的概念。对遍历给定的图，画出深度优先和广度优先生成树或生成森林。Prim和Kruskal算法的基本思想、时间性能及这两种算法各自的特点。要求对给定的连通图，根据Prim和Kruskal算法构造出最小生成树。</w:t>
      </w:r>
    </w:p>
    <w:p w:rsidR="001E2300" w:rsidRPr="004A0F36" w:rsidRDefault="001E2300" w:rsidP="00F80DF7">
      <w:pPr>
        <w:spacing w:line="360" w:lineRule="auto"/>
        <w:ind w:firstLineChars="200" w:firstLine="420"/>
        <w:rPr>
          <w:rFonts w:ascii="宋体" w:hAnsi="宋体"/>
          <w:bCs/>
          <w:szCs w:val="21"/>
        </w:rPr>
      </w:pPr>
      <w:r w:rsidRPr="004A0F36">
        <w:rPr>
          <w:rFonts w:ascii="宋体" w:hAnsi="宋体"/>
          <w:bCs/>
          <w:szCs w:val="21"/>
        </w:rPr>
        <w:t>5.最短路径的含义。求单源最短路径的Dijkstra算法的基本思想和时间性能。对于给定的有向图，根据Dijkstra算法画出求单源最短路径的过程示意图。</w:t>
      </w:r>
    </w:p>
    <w:p w:rsidR="001E2300" w:rsidRPr="004A0F36" w:rsidRDefault="001E2300" w:rsidP="00F80DF7">
      <w:pPr>
        <w:spacing w:line="360" w:lineRule="auto"/>
        <w:ind w:firstLineChars="200" w:firstLine="420"/>
        <w:rPr>
          <w:rFonts w:ascii="宋体" w:hAnsi="宋体"/>
          <w:bCs/>
          <w:szCs w:val="21"/>
        </w:rPr>
      </w:pPr>
      <w:r w:rsidRPr="004A0F36">
        <w:rPr>
          <w:rFonts w:ascii="宋体" w:hAnsi="宋体"/>
          <w:bCs/>
          <w:szCs w:val="21"/>
        </w:rPr>
        <w:t>6.拓扑排序的基本思想和步骤。拓扑排序不成功的原因。对给定的有向图，若拓扑序列存在，则要求写出一个或多个拓扑序列。</w:t>
      </w:r>
    </w:p>
    <w:p w:rsidR="001E2300" w:rsidRPr="00D557EA" w:rsidRDefault="001E2300" w:rsidP="00F80DF7">
      <w:pPr>
        <w:spacing w:line="360" w:lineRule="auto"/>
        <w:ind w:firstLineChars="200" w:firstLine="420"/>
        <w:rPr>
          <w:rFonts w:ascii="宋体" w:hAnsi="宋体"/>
          <w:bCs/>
          <w:szCs w:val="21"/>
        </w:rPr>
      </w:pPr>
      <w:r w:rsidRPr="00D557EA">
        <w:rPr>
          <w:rFonts w:ascii="宋体" w:hAnsi="宋体"/>
          <w:bCs/>
          <w:szCs w:val="21"/>
        </w:rPr>
        <w:t>第</w:t>
      </w:r>
      <w:r w:rsidRPr="00D557EA">
        <w:rPr>
          <w:rFonts w:ascii="宋体" w:hAnsi="宋体" w:hint="eastAsia"/>
          <w:bCs/>
          <w:szCs w:val="21"/>
        </w:rPr>
        <w:t>7</w:t>
      </w:r>
      <w:r w:rsidRPr="00D557EA">
        <w:rPr>
          <w:rFonts w:ascii="宋体" w:hAnsi="宋体"/>
          <w:bCs/>
          <w:szCs w:val="21"/>
        </w:rPr>
        <w:t>章 查找</w:t>
      </w:r>
    </w:p>
    <w:p w:rsidR="001E2300" w:rsidRPr="00D557EA" w:rsidRDefault="001E2300" w:rsidP="00F80DF7">
      <w:pPr>
        <w:spacing w:line="360" w:lineRule="auto"/>
        <w:ind w:firstLineChars="200" w:firstLine="420"/>
        <w:rPr>
          <w:rFonts w:ascii="宋体" w:hAnsi="宋体"/>
          <w:bCs/>
          <w:szCs w:val="21"/>
        </w:rPr>
      </w:pPr>
      <w:r w:rsidRPr="00D557EA">
        <w:rPr>
          <w:rFonts w:ascii="宋体" w:hAnsi="宋体"/>
          <w:bCs/>
          <w:szCs w:val="21"/>
        </w:rPr>
        <w:lastRenderedPageBreak/>
        <w:t>介绍线性表、树和散列表的查找方法、算法实现以及各种查找方法的时间性能（平均查找长度）分析。要求</w:t>
      </w:r>
      <w:r>
        <w:rPr>
          <w:rFonts w:ascii="宋体" w:hAnsi="宋体"/>
          <w:bCs/>
          <w:szCs w:val="21"/>
        </w:rPr>
        <w:t>学生</w:t>
      </w:r>
      <w:r w:rsidRPr="00D557EA">
        <w:rPr>
          <w:rFonts w:ascii="宋体" w:hAnsi="宋体"/>
          <w:bCs/>
          <w:szCs w:val="21"/>
        </w:rPr>
        <w:t>在熟悉这些内容的基础上，掌握顺序查找、二分查找，二叉查找树上查找以及散列表上查找的基本思想和算法实现。二叉查找树的删除算法及B-树上的插入和删除算法。</w:t>
      </w:r>
    </w:p>
    <w:p w:rsidR="001E2300" w:rsidRPr="00D557EA" w:rsidRDefault="001E2300" w:rsidP="00F80DF7">
      <w:pPr>
        <w:spacing w:line="360" w:lineRule="auto"/>
        <w:ind w:firstLineChars="200" w:firstLine="420"/>
        <w:rPr>
          <w:rFonts w:ascii="宋体" w:hAnsi="宋体"/>
          <w:bCs/>
          <w:szCs w:val="21"/>
        </w:rPr>
      </w:pPr>
      <w:r w:rsidRPr="00D557EA">
        <w:rPr>
          <w:rFonts w:ascii="宋体" w:hAnsi="宋体"/>
          <w:bCs/>
          <w:szCs w:val="21"/>
        </w:rPr>
        <w:t>1.查找在数据处理中的重要性。查找算法效率的评判标准。</w:t>
      </w:r>
    </w:p>
    <w:p w:rsidR="001E2300" w:rsidRPr="00D557EA" w:rsidRDefault="001E2300" w:rsidP="00F80DF7">
      <w:pPr>
        <w:spacing w:line="360" w:lineRule="auto"/>
        <w:ind w:firstLineChars="200" w:firstLine="420"/>
        <w:rPr>
          <w:rFonts w:ascii="宋体" w:hAnsi="宋体"/>
          <w:bCs/>
          <w:szCs w:val="21"/>
        </w:rPr>
      </w:pPr>
      <w:r w:rsidRPr="00D557EA">
        <w:rPr>
          <w:rFonts w:ascii="宋体" w:hAnsi="宋体"/>
          <w:bCs/>
          <w:szCs w:val="21"/>
        </w:rPr>
        <w:t>2.顺序查找、二分查找的基本思想、算法实现和查找效率分析。顺序查找中哨兵的作用。二分查找对存储结构及关键字的要求。通过比较线性表上</w:t>
      </w:r>
      <w:r>
        <w:rPr>
          <w:rFonts w:ascii="宋体" w:hAnsi="宋体" w:hint="eastAsia"/>
          <w:bCs/>
          <w:szCs w:val="21"/>
        </w:rPr>
        <w:t>两</w:t>
      </w:r>
      <w:r w:rsidRPr="00D557EA">
        <w:rPr>
          <w:rFonts w:ascii="宋体" w:hAnsi="宋体"/>
          <w:bCs/>
          <w:szCs w:val="21"/>
        </w:rPr>
        <w:t>种查找方法的优缺点，能根据实际问题的要求和特点，选择出合适的查找方法。</w:t>
      </w:r>
    </w:p>
    <w:p w:rsidR="001E2300" w:rsidRPr="00D557EA" w:rsidRDefault="001E2300" w:rsidP="00F80DF7">
      <w:pPr>
        <w:spacing w:line="360" w:lineRule="auto"/>
        <w:ind w:firstLineChars="200" w:firstLine="420"/>
        <w:rPr>
          <w:rFonts w:ascii="宋体" w:hAnsi="宋体"/>
          <w:bCs/>
          <w:szCs w:val="21"/>
        </w:rPr>
      </w:pPr>
      <w:r w:rsidRPr="00D557EA">
        <w:rPr>
          <w:rFonts w:ascii="宋体" w:hAnsi="宋体"/>
          <w:bCs/>
          <w:szCs w:val="21"/>
        </w:rPr>
        <w:t>3.</w:t>
      </w:r>
      <w:r>
        <w:rPr>
          <w:rFonts w:ascii="宋体" w:hAnsi="宋体" w:hint="eastAsia"/>
          <w:bCs/>
          <w:szCs w:val="21"/>
        </w:rPr>
        <w:t>树表的查找思想、算法实现和查找效率分析，理解二叉排序树和平衡二叉树</w:t>
      </w:r>
      <w:r w:rsidRPr="00D557EA">
        <w:rPr>
          <w:rFonts w:ascii="宋体" w:hAnsi="宋体"/>
          <w:bCs/>
          <w:szCs w:val="21"/>
        </w:rPr>
        <w:t>的定义和特点以及用途。</w:t>
      </w:r>
      <w:r>
        <w:rPr>
          <w:rFonts w:ascii="宋体" w:hAnsi="宋体" w:hint="eastAsia"/>
          <w:bCs/>
          <w:szCs w:val="21"/>
        </w:rPr>
        <w:t>掌握二叉排序</w:t>
      </w:r>
      <w:r w:rsidRPr="00D557EA">
        <w:rPr>
          <w:rFonts w:ascii="宋体" w:hAnsi="宋体"/>
          <w:bCs/>
          <w:szCs w:val="21"/>
        </w:rPr>
        <w:t>树的插入、删除、建树和查找性能</w:t>
      </w:r>
      <w:r>
        <w:rPr>
          <w:rFonts w:ascii="宋体" w:hAnsi="宋体" w:hint="eastAsia"/>
          <w:bCs/>
          <w:szCs w:val="21"/>
        </w:rPr>
        <w:t>分析</w:t>
      </w:r>
      <w:r w:rsidRPr="00D557EA">
        <w:rPr>
          <w:rFonts w:ascii="宋体" w:hAnsi="宋体"/>
          <w:bCs/>
          <w:szCs w:val="21"/>
        </w:rPr>
        <w:t>。</w:t>
      </w:r>
    </w:p>
    <w:p w:rsidR="001E2300" w:rsidRDefault="001E2300" w:rsidP="00F80DF7">
      <w:pPr>
        <w:spacing w:line="360" w:lineRule="auto"/>
        <w:ind w:firstLineChars="200" w:firstLine="420"/>
        <w:rPr>
          <w:rFonts w:ascii="宋体" w:hAnsi="宋体"/>
          <w:bCs/>
          <w:szCs w:val="21"/>
        </w:rPr>
      </w:pPr>
      <w:r w:rsidRPr="00D557EA">
        <w:rPr>
          <w:rFonts w:ascii="宋体" w:hAnsi="宋体"/>
          <w:bCs/>
          <w:szCs w:val="21"/>
        </w:rPr>
        <w:t>4.散列表、散列函数、散列地址和装填因子等有关概念。散列函数的选取原则及产生冲突的原因。几种常用的散列函数构造方法。两类解决冲突的方法及其优缺点。产生"堆积"现象的原因。采用线性控测法和拉链法解决冲突时，散列表的建表方法、查找过程以及算法实现和时间分析。散列表和其它表的本质区别。</w:t>
      </w:r>
    </w:p>
    <w:p w:rsidR="001E2300" w:rsidRPr="004A0F36" w:rsidRDefault="001E2300" w:rsidP="00F80DF7">
      <w:pPr>
        <w:spacing w:line="360" w:lineRule="auto"/>
        <w:ind w:firstLineChars="200" w:firstLine="420"/>
        <w:rPr>
          <w:rFonts w:ascii="宋体" w:hAnsi="宋体"/>
          <w:bCs/>
          <w:szCs w:val="21"/>
        </w:rPr>
      </w:pPr>
      <w:r w:rsidRPr="004A0F36">
        <w:rPr>
          <w:rFonts w:ascii="宋体" w:hAnsi="宋体"/>
          <w:bCs/>
          <w:szCs w:val="21"/>
        </w:rPr>
        <w:t>第8章 排序</w:t>
      </w:r>
    </w:p>
    <w:p w:rsidR="001E2300" w:rsidRPr="004A0F36" w:rsidRDefault="001E2300" w:rsidP="00F80DF7">
      <w:pPr>
        <w:spacing w:line="360" w:lineRule="auto"/>
        <w:ind w:firstLineChars="200" w:firstLine="420"/>
        <w:rPr>
          <w:rFonts w:ascii="宋体" w:hAnsi="宋体"/>
          <w:bCs/>
          <w:szCs w:val="21"/>
        </w:rPr>
      </w:pPr>
      <w:r w:rsidRPr="004A0F36">
        <w:rPr>
          <w:rFonts w:ascii="宋体" w:hAnsi="宋体"/>
          <w:bCs/>
          <w:szCs w:val="21"/>
        </w:rPr>
        <w:t>介绍五类内部排序方法的基本思想、排序过程、算法实现、时间和空间性能的分析以及各种排序方法的比较和选择。要求在熟悉这些内容的基础上，掌握快速排序、堆排序、归并排序和基数排序的基本思想及排序过程，以及这四个排序算法的实现。</w:t>
      </w:r>
    </w:p>
    <w:p w:rsidR="001E2300" w:rsidRPr="004A0F36" w:rsidRDefault="001E2300" w:rsidP="00F80DF7">
      <w:pPr>
        <w:spacing w:line="360" w:lineRule="auto"/>
        <w:ind w:firstLineChars="200" w:firstLine="420"/>
        <w:rPr>
          <w:rFonts w:ascii="宋体" w:hAnsi="宋体"/>
          <w:bCs/>
          <w:szCs w:val="21"/>
        </w:rPr>
      </w:pPr>
      <w:r w:rsidRPr="004A0F36">
        <w:rPr>
          <w:rFonts w:ascii="宋体" w:hAnsi="宋体"/>
          <w:bCs/>
          <w:szCs w:val="21"/>
        </w:rPr>
        <w:t>1.排序在数据处理中的重要性。排序方法的"稳定"性含义。排序方法的分类及算法好坏的评判标准。</w:t>
      </w:r>
    </w:p>
    <w:p w:rsidR="001E2300" w:rsidRPr="004A0F36" w:rsidRDefault="001E2300" w:rsidP="00F80DF7">
      <w:pPr>
        <w:spacing w:line="360" w:lineRule="auto"/>
        <w:ind w:firstLineChars="200" w:firstLine="420"/>
        <w:rPr>
          <w:rFonts w:ascii="宋体" w:hAnsi="宋体"/>
          <w:bCs/>
          <w:szCs w:val="21"/>
        </w:rPr>
      </w:pPr>
      <w:r w:rsidRPr="004A0F36">
        <w:rPr>
          <w:rFonts w:ascii="宋体" w:hAnsi="宋体"/>
          <w:bCs/>
          <w:szCs w:val="21"/>
        </w:rPr>
        <w:t>2.直接插入排序中的基本思想和算法实现，以及在最好、最坏和平均情况下的时间性能分析。直接插入排序中哨兵的作用。针对给定的输入实例，要能写出直接插入排序的排序过程。</w:t>
      </w:r>
    </w:p>
    <w:p w:rsidR="001E2300" w:rsidRPr="004A0F36" w:rsidRDefault="001E2300" w:rsidP="00F80DF7">
      <w:pPr>
        <w:spacing w:line="360" w:lineRule="auto"/>
        <w:ind w:firstLineChars="200" w:firstLine="420"/>
        <w:rPr>
          <w:rFonts w:ascii="宋体" w:hAnsi="宋体"/>
          <w:bCs/>
          <w:szCs w:val="21"/>
        </w:rPr>
      </w:pPr>
      <w:r w:rsidRPr="004A0F36">
        <w:rPr>
          <w:rFonts w:ascii="宋体" w:hAnsi="宋体"/>
          <w:bCs/>
          <w:szCs w:val="21"/>
        </w:rPr>
        <w:t>3.冒泡排序的基本思想。快速排序的基本思想和算法实现，以及在最坏和平均情况下的时间性能分析，了解算法的稳定性。基准元素（划分元）对划分是否平衡的影响。针对给定的输入实例，能写出快速排序的排序过程。</w:t>
      </w:r>
    </w:p>
    <w:p w:rsidR="001E2300" w:rsidRPr="004A0F36" w:rsidRDefault="001E2300" w:rsidP="00F80DF7">
      <w:pPr>
        <w:spacing w:line="360" w:lineRule="auto"/>
        <w:ind w:firstLineChars="200" w:firstLine="420"/>
        <w:rPr>
          <w:rFonts w:ascii="宋体" w:hAnsi="宋体"/>
          <w:bCs/>
          <w:szCs w:val="21"/>
        </w:rPr>
      </w:pPr>
      <w:r w:rsidRPr="004A0F36">
        <w:rPr>
          <w:rFonts w:ascii="宋体" w:hAnsi="宋体"/>
          <w:bCs/>
          <w:szCs w:val="21"/>
        </w:rPr>
        <w:t>4.堆、小根椎 、大根堆、堆顶等有关概念和定义。堆性质及堆与完全二叉树的关系。直接选择排序和堆排序的基本思想和算法实现，以及时间性能分析。针对给定的输入实例，写出堆排序的排序过程。</w:t>
      </w:r>
    </w:p>
    <w:p w:rsidR="001E2300" w:rsidRPr="004A0F36" w:rsidRDefault="001E2300" w:rsidP="00F80DF7">
      <w:pPr>
        <w:spacing w:line="360" w:lineRule="auto"/>
        <w:ind w:firstLineChars="200" w:firstLine="420"/>
        <w:rPr>
          <w:rFonts w:ascii="宋体" w:hAnsi="宋体"/>
          <w:bCs/>
          <w:szCs w:val="21"/>
        </w:rPr>
      </w:pPr>
      <w:r w:rsidRPr="004A0F36">
        <w:rPr>
          <w:rFonts w:ascii="宋体" w:hAnsi="宋体"/>
          <w:bCs/>
          <w:szCs w:val="21"/>
        </w:rPr>
        <w:t>5.归并排序的基本思想和算法实现，以及时间性能分析。针对给定的输入实例，能写出</w:t>
      </w:r>
      <w:r w:rsidRPr="004A0F36">
        <w:rPr>
          <w:rFonts w:ascii="宋体" w:hAnsi="宋体"/>
          <w:bCs/>
          <w:szCs w:val="21"/>
        </w:rPr>
        <w:lastRenderedPageBreak/>
        <w:t>归并排序的排序过程。</w:t>
      </w:r>
    </w:p>
    <w:p w:rsidR="001E2300" w:rsidRPr="004A0F36" w:rsidRDefault="001E2300" w:rsidP="00F80DF7">
      <w:pPr>
        <w:spacing w:line="360" w:lineRule="auto"/>
        <w:ind w:firstLineChars="200" w:firstLine="420"/>
        <w:rPr>
          <w:rFonts w:ascii="宋体" w:hAnsi="宋体"/>
          <w:bCs/>
          <w:szCs w:val="21"/>
        </w:rPr>
      </w:pPr>
      <w:r w:rsidRPr="004A0F36">
        <w:rPr>
          <w:rFonts w:ascii="宋体" w:hAnsi="宋体"/>
          <w:bCs/>
          <w:szCs w:val="21"/>
        </w:rPr>
        <w:t>6.通过对被排序的记录数目、记录信息量的大小、关键字的结构及初始状态、稳定性要求、辅助空间的大小、各种时间性能等方面的比较掌握各种排序的优缺点。根据实际问题的特点和要求选择合适的排序方法。 </w:t>
      </w:r>
    </w:p>
    <w:p w:rsidR="001E2300" w:rsidRPr="004A0F36" w:rsidRDefault="001E2300" w:rsidP="00F80DF7">
      <w:pPr>
        <w:spacing w:line="360" w:lineRule="auto"/>
        <w:ind w:firstLineChars="200" w:firstLine="420"/>
        <w:rPr>
          <w:rFonts w:ascii="宋体" w:hAnsi="宋体"/>
          <w:bCs/>
          <w:szCs w:val="21"/>
        </w:rPr>
      </w:pPr>
      <w:r w:rsidRPr="004A0F36">
        <w:rPr>
          <w:rFonts w:ascii="宋体" w:hAnsi="宋体"/>
          <w:bCs/>
          <w:szCs w:val="21"/>
        </w:rPr>
        <w:t>第</w:t>
      </w:r>
      <w:r w:rsidRPr="004A0F36">
        <w:rPr>
          <w:rFonts w:ascii="宋体" w:hAnsi="宋体" w:hint="eastAsia"/>
          <w:bCs/>
          <w:szCs w:val="21"/>
        </w:rPr>
        <w:t>9</w:t>
      </w:r>
      <w:r w:rsidRPr="004A0F36">
        <w:rPr>
          <w:rFonts w:ascii="宋体" w:hAnsi="宋体"/>
          <w:bCs/>
          <w:szCs w:val="21"/>
        </w:rPr>
        <w:t xml:space="preserve">章 </w:t>
      </w:r>
      <w:r w:rsidRPr="004A0F36">
        <w:rPr>
          <w:rFonts w:ascii="宋体" w:hAnsi="宋体" w:hint="eastAsia"/>
          <w:bCs/>
          <w:szCs w:val="21"/>
        </w:rPr>
        <w:t>索引技术</w:t>
      </w:r>
    </w:p>
    <w:p w:rsidR="001E2300" w:rsidRPr="004A0F36" w:rsidRDefault="001E2300" w:rsidP="00F80DF7">
      <w:pPr>
        <w:spacing w:line="360" w:lineRule="auto"/>
        <w:ind w:firstLineChars="200" w:firstLine="420"/>
        <w:rPr>
          <w:rFonts w:ascii="宋体" w:hAnsi="宋体"/>
          <w:bCs/>
          <w:szCs w:val="21"/>
        </w:rPr>
      </w:pPr>
      <w:r w:rsidRPr="004A0F36">
        <w:rPr>
          <w:rFonts w:ascii="宋体" w:hAnsi="宋体"/>
          <w:bCs/>
          <w:szCs w:val="21"/>
        </w:rPr>
        <w:t>介绍</w:t>
      </w:r>
      <w:r w:rsidRPr="004A0F36">
        <w:rPr>
          <w:rFonts w:ascii="宋体" w:hAnsi="宋体" w:hint="eastAsia"/>
          <w:bCs/>
          <w:szCs w:val="21"/>
        </w:rPr>
        <w:t>索引的基本</w:t>
      </w:r>
      <w:r w:rsidRPr="004A0F36">
        <w:rPr>
          <w:rFonts w:ascii="宋体" w:hAnsi="宋体"/>
          <w:bCs/>
          <w:szCs w:val="21"/>
        </w:rPr>
        <w:t>概念</w:t>
      </w:r>
      <w:r w:rsidRPr="004A0F36">
        <w:rPr>
          <w:rFonts w:ascii="宋体" w:hAnsi="宋体" w:hint="eastAsia"/>
          <w:bCs/>
          <w:szCs w:val="21"/>
        </w:rPr>
        <w:t>以及线性索引技术和树形索引技术</w:t>
      </w:r>
      <w:r w:rsidRPr="004A0F36">
        <w:rPr>
          <w:rFonts w:ascii="宋体" w:hAnsi="宋体"/>
          <w:bCs/>
          <w:szCs w:val="21"/>
        </w:rPr>
        <w:t>，要求对这些内容做一般性的了解。</w:t>
      </w:r>
    </w:p>
    <w:p w:rsidR="001E2300" w:rsidRPr="004A0F36" w:rsidRDefault="001E2300" w:rsidP="00F80DF7">
      <w:pPr>
        <w:spacing w:line="360" w:lineRule="auto"/>
        <w:ind w:firstLineChars="200" w:firstLine="420"/>
        <w:rPr>
          <w:rFonts w:ascii="宋体" w:hAnsi="宋体"/>
          <w:bCs/>
          <w:szCs w:val="21"/>
        </w:rPr>
      </w:pPr>
      <w:r w:rsidRPr="004A0F36">
        <w:rPr>
          <w:rFonts w:ascii="宋体" w:hAnsi="宋体"/>
          <w:bCs/>
          <w:szCs w:val="21"/>
        </w:rPr>
        <w:t>1.</w:t>
      </w:r>
      <w:r w:rsidRPr="004A0F36">
        <w:rPr>
          <w:rFonts w:ascii="宋体" w:hAnsi="宋体" w:hint="eastAsia"/>
          <w:bCs/>
          <w:szCs w:val="21"/>
        </w:rPr>
        <w:t>了解索引的基本概念</w:t>
      </w:r>
      <w:r w:rsidRPr="004A0F36">
        <w:rPr>
          <w:rFonts w:ascii="宋体" w:hAnsi="宋体"/>
          <w:bCs/>
          <w:szCs w:val="21"/>
        </w:rPr>
        <w:t>。</w:t>
      </w:r>
    </w:p>
    <w:p w:rsidR="001E2300" w:rsidRPr="004A0F36" w:rsidRDefault="001E2300" w:rsidP="00F80DF7">
      <w:pPr>
        <w:spacing w:line="360" w:lineRule="auto"/>
        <w:ind w:firstLineChars="200" w:firstLine="420"/>
        <w:rPr>
          <w:rFonts w:ascii="宋体" w:hAnsi="宋体"/>
          <w:bCs/>
          <w:szCs w:val="21"/>
        </w:rPr>
      </w:pPr>
      <w:r w:rsidRPr="004A0F36">
        <w:rPr>
          <w:rFonts w:ascii="宋体" w:hAnsi="宋体"/>
          <w:bCs/>
          <w:szCs w:val="21"/>
        </w:rPr>
        <w:t>2.</w:t>
      </w:r>
      <w:r w:rsidRPr="004A0F36">
        <w:rPr>
          <w:rFonts w:ascii="宋体" w:hAnsi="宋体" w:hint="eastAsia"/>
          <w:bCs/>
          <w:szCs w:val="21"/>
        </w:rPr>
        <w:t>理解线性索引技术</w:t>
      </w:r>
    </w:p>
    <w:p w:rsidR="001E2300" w:rsidRPr="004A0F36" w:rsidRDefault="001E2300" w:rsidP="00F80DF7">
      <w:pPr>
        <w:spacing w:line="360" w:lineRule="auto"/>
        <w:ind w:firstLineChars="200" w:firstLine="420"/>
        <w:rPr>
          <w:rFonts w:ascii="宋体" w:hAnsi="宋体"/>
          <w:bCs/>
          <w:szCs w:val="21"/>
        </w:rPr>
      </w:pPr>
      <w:r w:rsidRPr="004A0F36">
        <w:rPr>
          <w:rFonts w:ascii="宋体" w:hAnsi="宋体"/>
          <w:bCs/>
          <w:szCs w:val="21"/>
        </w:rPr>
        <w:t>3.</w:t>
      </w:r>
      <w:r w:rsidRPr="004A0F36">
        <w:rPr>
          <w:rFonts w:ascii="宋体" w:hAnsi="宋体" w:hint="eastAsia"/>
          <w:bCs/>
          <w:szCs w:val="21"/>
        </w:rPr>
        <w:t>掌握树形索引技术，B-树</w:t>
      </w:r>
      <w:r w:rsidRPr="00D557EA">
        <w:rPr>
          <w:rFonts w:ascii="宋体" w:hAnsi="宋体"/>
          <w:bCs/>
          <w:szCs w:val="21"/>
        </w:rPr>
        <w:t>和B</w:t>
      </w:r>
      <w:r>
        <w:rPr>
          <w:rFonts w:ascii="宋体" w:hAnsi="宋体" w:hint="eastAsia"/>
          <w:bCs/>
          <w:szCs w:val="21"/>
        </w:rPr>
        <w:t>+</w:t>
      </w:r>
      <w:r w:rsidRPr="00D557EA">
        <w:rPr>
          <w:rFonts w:ascii="宋体" w:hAnsi="宋体"/>
          <w:bCs/>
          <w:szCs w:val="21"/>
        </w:rPr>
        <w:t>树的定义和特点以及用途。</w:t>
      </w:r>
      <w:r>
        <w:rPr>
          <w:rFonts w:ascii="宋体" w:hAnsi="宋体" w:hint="eastAsia"/>
          <w:bCs/>
          <w:szCs w:val="21"/>
        </w:rPr>
        <w:t>B-树</w:t>
      </w:r>
      <w:r w:rsidRPr="00D557EA">
        <w:rPr>
          <w:rFonts w:ascii="宋体" w:hAnsi="宋体"/>
          <w:bCs/>
          <w:szCs w:val="21"/>
        </w:rPr>
        <w:t>的插入、删除、建树和查找算法及时间性能。</w:t>
      </w:r>
    </w:p>
    <w:p w:rsidR="001E2300" w:rsidRDefault="001E2300" w:rsidP="00F80DF7">
      <w:pPr>
        <w:spacing w:line="360" w:lineRule="auto"/>
        <w:ind w:left="420"/>
        <w:rPr>
          <w:rFonts w:ascii="黑体" w:eastAsia="黑体" w:hAnsi="宋体"/>
          <w:b/>
          <w:bCs/>
          <w:sz w:val="28"/>
          <w:szCs w:val="28"/>
        </w:rPr>
      </w:pPr>
      <w:r>
        <w:rPr>
          <w:rFonts w:eastAsia="黑体" w:hint="eastAsia"/>
        </w:rPr>
        <w:t>（二）实践教学的内容及要求</w:t>
      </w:r>
    </w:p>
    <w:p w:rsidR="001E2300" w:rsidRPr="004A0F36" w:rsidRDefault="001E2300" w:rsidP="00F80DF7">
      <w:pPr>
        <w:spacing w:line="360" w:lineRule="auto"/>
        <w:ind w:firstLineChars="200" w:firstLine="420"/>
        <w:rPr>
          <w:rFonts w:ascii="宋体" w:hAnsi="宋体"/>
          <w:bCs/>
          <w:szCs w:val="21"/>
        </w:rPr>
      </w:pPr>
      <w:r w:rsidRPr="004A0F36">
        <w:rPr>
          <w:rFonts w:ascii="宋体" w:hAnsi="宋体" w:hint="eastAsia"/>
          <w:bCs/>
          <w:szCs w:val="21"/>
        </w:rPr>
        <w:t>1．线性表的验证实验</w:t>
      </w:r>
    </w:p>
    <w:p w:rsidR="001E2300" w:rsidRPr="004A0F36" w:rsidRDefault="001E2300" w:rsidP="00F80DF7">
      <w:pPr>
        <w:spacing w:line="360" w:lineRule="auto"/>
        <w:ind w:firstLineChars="200" w:firstLine="420"/>
        <w:rPr>
          <w:rFonts w:ascii="宋体" w:hAnsi="宋体"/>
          <w:bCs/>
          <w:szCs w:val="21"/>
        </w:rPr>
      </w:pPr>
      <w:r w:rsidRPr="004A0F36">
        <w:rPr>
          <w:rFonts w:ascii="宋体" w:hAnsi="宋体" w:hint="eastAsia"/>
          <w:bCs/>
          <w:szCs w:val="21"/>
        </w:rPr>
        <w:t>了解集成化的实验环境，理解顺序表的定义和单链表的定义，掌握线性表的单链表的实现方法。</w:t>
      </w:r>
    </w:p>
    <w:p w:rsidR="001E2300" w:rsidRPr="004A0F36" w:rsidRDefault="001E2300" w:rsidP="00F80DF7">
      <w:pPr>
        <w:spacing w:line="360" w:lineRule="auto"/>
        <w:ind w:firstLineChars="200" w:firstLine="420"/>
        <w:rPr>
          <w:rFonts w:ascii="宋体" w:hAnsi="宋体"/>
          <w:bCs/>
          <w:szCs w:val="21"/>
        </w:rPr>
      </w:pPr>
      <w:r w:rsidRPr="004A0F36">
        <w:rPr>
          <w:rFonts w:ascii="宋体" w:hAnsi="宋体" w:hint="eastAsia"/>
          <w:bCs/>
          <w:szCs w:val="21"/>
        </w:rPr>
        <w:t>2．约瑟夫环问题</w:t>
      </w:r>
    </w:p>
    <w:p w:rsidR="001E2300" w:rsidRPr="004A0F36" w:rsidRDefault="001E2300" w:rsidP="00F80DF7">
      <w:pPr>
        <w:spacing w:line="360" w:lineRule="auto"/>
        <w:ind w:firstLineChars="200" w:firstLine="420"/>
        <w:rPr>
          <w:rFonts w:ascii="宋体" w:hAnsi="宋体"/>
          <w:bCs/>
          <w:szCs w:val="21"/>
        </w:rPr>
      </w:pPr>
      <w:r w:rsidRPr="004A0F36">
        <w:rPr>
          <w:rFonts w:ascii="宋体" w:hAnsi="宋体" w:hint="eastAsia"/>
          <w:bCs/>
          <w:szCs w:val="21"/>
        </w:rPr>
        <w:t>掌握用循环链表实现约瑟夫环问题的算法</w:t>
      </w:r>
    </w:p>
    <w:p w:rsidR="001E2300" w:rsidRPr="004A0F36" w:rsidRDefault="001E2300" w:rsidP="00F80DF7">
      <w:pPr>
        <w:spacing w:line="360" w:lineRule="auto"/>
        <w:ind w:firstLineChars="200" w:firstLine="420"/>
        <w:rPr>
          <w:rFonts w:ascii="宋体" w:hAnsi="宋体"/>
          <w:bCs/>
          <w:szCs w:val="21"/>
        </w:rPr>
      </w:pPr>
      <w:r w:rsidRPr="004A0F36">
        <w:rPr>
          <w:rFonts w:ascii="宋体" w:hAnsi="宋体" w:hint="eastAsia"/>
          <w:bCs/>
          <w:szCs w:val="21"/>
        </w:rPr>
        <w:t>3. 栈和队列的验证实验</w:t>
      </w:r>
    </w:p>
    <w:p w:rsidR="001E2300" w:rsidRPr="004A0F36" w:rsidRDefault="001E2300" w:rsidP="00F80DF7">
      <w:pPr>
        <w:spacing w:line="360" w:lineRule="auto"/>
        <w:ind w:firstLineChars="200" w:firstLine="420"/>
        <w:rPr>
          <w:rFonts w:ascii="宋体" w:hAnsi="宋体"/>
          <w:bCs/>
          <w:szCs w:val="21"/>
        </w:rPr>
      </w:pPr>
      <w:r w:rsidRPr="004A0F36">
        <w:rPr>
          <w:rFonts w:ascii="宋体" w:hAnsi="宋体" w:hint="eastAsia"/>
          <w:bCs/>
          <w:szCs w:val="21"/>
        </w:rPr>
        <w:t>掌握顺序栈（链栈）的定义及实现算法。</w:t>
      </w:r>
    </w:p>
    <w:p w:rsidR="001E2300" w:rsidRPr="004A0F36" w:rsidRDefault="001E2300" w:rsidP="00F80DF7">
      <w:pPr>
        <w:spacing w:line="360" w:lineRule="auto"/>
        <w:ind w:firstLineChars="200" w:firstLine="420"/>
        <w:rPr>
          <w:rFonts w:ascii="宋体" w:hAnsi="宋体"/>
          <w:bCs/>
          <w:szCs w:val="21"/>
        </w:rPr>
      </w:pPr>
      <w:r w:rsidRPr="004A0F36">
        <w:rPr>
          <w:rFonts w:ascii="宋体" w:hAnsi="宋体" w:hint="eastAsia"/>
          <w:bCs/>
          <w:szCs w:val="21"/>
        </w:rPr>
        <w:t>掌握顺序队列（链队列）的定义及实现算法。</w:t>
      </w:r>
    </w:p>
    <w:p w:rsidR="001E2300" w:rsidRPr="004A0F36" w:rsidRDefault="001E2300" w:rsidP="00F80DF7">
      <w:pPr>
        <w:spacing w:line="360" w:lineRule="auto"/>
        <w:ind w:firstLineChars="200" w:firstLine="420"/>
        <w:rPr>
          <w:rFonts w:ascii="宋体" w:hAnsi="宋体"/>
          <w:bCs/>
          <w:szCs w:val="21"/>
        </w:rPr>
      </w:pPr>
      <w:r w:rsidRPr="004A0F36">
        <w:rPr>
          <w:rFonts w:ascii="宋体" w:hAnsi="宋体" w:hint="eastAsia"/>
          <w:bCs/>
          <w:szCs w:val="21"/>
        </w:rPr>
        <w:t>4. 二叉树的验证</w:t>
      </w:r>
    </w:p>
    <w:p w:rsidR="001E2300" w:rsidRPr="004A0F36" w:rsidRDefault="001E2300" w:rsidP="00F80DF7">
      <w:pPr>
        <w:spacing w:line="360" w:lineRule="auto"/>
        <w:ind w:firstLineChars="200" w:firstLine="420"/>
        <w:rPr>
          <w:rFonts w:ascii="宋体" w:hAnsi="宋体"/>
          <w:bCs/>
          <w:szCs w:val="21"/>
        </w:rPr>
      </w:pPr>
      <w:r w:rsidRPr="004A0F36">
        <w:rPr>
          <w:rFonts w:ascii="宋体" w:hAnsi="宋体" w:hint="eastAsia"/>
          <w:bCs/>
          <w:szCs w:val="21"/>
        </w:rPr>
        <w:t>掌握二叉树的定义及实现算法</w:t>
      </w:r>
    </w:p>
    <w:p w:rsidR="001E2300" w:rsidRPr="004A0F36" w:rsidRDefault="001E2300" w:rsidP="00F80DF7">
      <w:pPr>
        <w:spacing w:line="360" w:lineRule="auto"/>
        <w:ind w:firstLineChars="200" w:firstLine="420"/>
        <w:rPr>
          <w:rFonts w:ascii="宋体" w:hAnsi="宋体"/>
          <w:bCs/>
          <w:szCs w:val="21"/>
        </w:rPr>
      </w:pPr>
      <w:r w:rsidRPr="004A0F36">
        <w:rPr>
          <w:rFonts w:ascii="宋体" w:hAnsi="宋体" w:hint="eastAsia"/>
          <w:bCs/>
          <w:szCs w:val="21"/>
        </w:rPr>
        <w:t>5. 求二叉树中叶子结点的个数</w:t>
      </w:r>
    </w:p>
    <w:p w:rsidR="001E2300" w:rsidRPr="004A0F36" w:rsidRDefault="001E2300" w:rsidP="00F80DF7">
      <w:pPr>
        <w:spacing w:line="360" w:lineRule="auto"/>
        <w:ind w:firstLineChars="200" w:firstLine="420"/>
        <w:rPr>
          <w:rFonts w:ascii="宋体" w:hAnsi="宋体"/>
          <w:bCs/>
          <w:szCs w:val="21"/>
        </w:rPr>
      </w:pPr>
      <w:r w:rsidRPr="004A0F36">
        <w:rPr>
          <w:rFonts w:ascii="宋体" w:hAnsi="宋体" w:hint="eastAsia"/>
          <w:bCs/>
          <w:szCs w:val="21"/>
        </w:rPr>
        <w:t>掌握建立一棵二叉树并求该二叉树中叶子结点的个数的算法。</w:t>
      </w:r>
    </w:p>
    <w:p w:rsidR="001E2300" w:rsidRPr="004A0F36" w:rsidRDefault="001E2300" w:rsidP="00F80DF7">
      <w:pPr>
        <w:spacing w:line="360" w:lineRule="auto"/>
        <w:ind w:firstLineChars="200" w:firstLine="420"/>
        <w:rPr>
          <w:rFonts w:ascii="宋体" w:hAnsi="宋体"/>
          <w:bCs/>
          <w:szCs w:val="21"/>
        </w:rPr>
      </w:pPr>
      <w:r w:rsidRPr="004A0F36">
        <w:rPr>
          <w:rFonts w:ascii="宋体" w:hAnsi="宋体" w:hint="eastAsia"/>
          <w:bCs/>
          <w:szCs w:val="21"/>
        </w:rPr>
        <w:t>6. 图的验证</w:t>
      </w:r>
    </w:p>
    <w:p w:rsidR="001E2300" w:rsidRPr="004A0F36" w:rsidRDefault="001E2300" w:rsidP="00F80DF7">
      <w:pPr>
        <w:spacing w:line="360" w:lineRule="auto"/>
        <w:ind w:firstLineChars="200" w:firstLine="420"/>
        <w:rPr>
          <w:rFonts w:ascii="宋体" w:hAnsi="宋体"/>
          <w:bCs/>
          <w:szCs w:val="21"/>
        </w:rPr>
      </w:pPr>
      <w:r w:rsidRPr="004A0F36">
        <w:rPr>
          <w:rFonts w:ascii="宋体" w:hAnsi="宋体" w:hint="eastAsia"/>
          <w:bCs/>
          <w:szCs w:val="21"/>
        </w:rPr>
        <w:t>掌握用邻接矩阵表示图的方法。</w:t>
      </w:r>
    </w:p>
    <w:p w:rsidR="001E2300" w:rsidRPr="004A0F36" w:rsidRDefault="001E2300" w:rsidP="00F80DF7">
      <w:pPr>
        <w:spacing w:line="360" w:lineRule="auto"/>
        <w:ind w:firstLineChars="200" w:firstLine="420"/>
        <w:rPr>
          <w:rFonts w:ascii="宋体" w:hAnsi="宋体"/>
          <w:bCs/>
          <w:szCs w:val="21"/>
        </w:rPr>
      </w:pPr>
      <w:r w:rsidRPr="004A0F36">
        <w:rPr>
          <w:rFonts w:ascii="宋体" w:hAnsi="宋体" w:hint="eastAsia"/>
          <w:bCs/>
          <w:szCs w:val="21"/>
        </w:rPr>
        <w:t>掌握用邻接表表示图的方法。</w:t>
      </w:r>
    </w:p>
    <w:p w:rsidR="001E2300" w:rsidRPr="004A0F36" w:rsidRDefault="001E2300" w:rsidP="00F80DF7">
      <w:pPr>
        <w:spacing w:line="360" w:lineRule="auto"/>
        <w:ind w:firstLineChars="200" w:firstLine="420"/>
        <w:rPr>
          <w:rFonts w:ascii="宋体" w:hAnsi="宋体"/>
          <w:bCs/>
          <w:szCs w:val="21"/>
        </w:rPr>
      </w:pPr>
      <w:r w:rsidRPr="004A0F36">
        <w:rPr>
          <w:rFonts w:ascii="宋体" w:hAnsi="宋体" w:hint="eastAsia"/>
          <w:bCs/>
          <w:szCs w:val="21"/>
        </w:rPr>
        <w:t>7. 二叉排序树</w:t>
      </w:r>
    </w:p>
    <w:p w:rsidR="001E2300" w:rsidRPr="004A0F36" w:rsidRDefault="001E2300" w:rsidP="00F80DF7">
      <w:pPr>
        <w:spacing w:line="360" w:lineRule="auto"/>
        <w:ind w:firstLineChars="200" w:firstLine="420"/>
        <w:rPr>
          <w:rFonts w:ascii="宋体" w:hAnsi="宋体"/>
          <w:bCs/>
          <w:szCs w:val="21"/>
        </w:rPr>
      </w:pPr>
      <w:r w:rsidRPr="004A0F36">
        <w:rPr>
          <w:rFonts w:ascii="宋体" w:hAnsi="宋体" w:hint="eastAsia"/>
          <w:bCs/>
          <w:szCs w:val="21"/>
        </w:rPr>
        <w:t>掌握用二叉链表实现二叉排序树的建立和遍历的算法</w:t>
      </w:r>
    </w:p>
    <w:p w:rsidR="001E2300" w:rsidRPr="004A0F36" w:rsidRDefault="001E2300" w:rsidP="00F80DF7">
      <w:pPr>
        <w:spacing w:line="360" w:lineRule="auto"/>
        <w:ind w:firstLineChars="200" w:firstLine="420"/>
        <w:rPr>
          <w:rFonts w:ascii="宋体" w:hAnsi="宋体"/>
          <w:bCs/>
          <w:szCs w:val="21"/>
        </w:rPr>
      </w:pPr>
      <w:r w:rsidRPr="004A0F36">
        <w:rPr>
          <w:rFonts w:ascii="宋体" w:hAnsi="宋体" w:hint="eastAsia"/>
          <w:bCs/>
          <w:szCs w:val="21"/>
        </w:rPr>
        <w:t>8. 各种排序算法的比较</w:t>
      </w:r>
    </w:p>
    <w:p w:rsidR="001E2300" w:rsidRPr="004A0F36" w:rsidRDefault="001E2300" w:rsidP="00F80DF7">
      <w:pPr>
        <w:spacing w:line="360" w:lineRule="auto"/>
        <w:ind w:firstLineChars="200" w:firstLine="420"/>
        <w:rPr>
          <w:rFonts w:ascii="宋体" w:hAnsi="宋体"/>
          <w:bCs/>
          <w:szCs w:val="21"/>
        </w:rPr>
      </w:pPr>
      <w:r w:rsidRPr="004A0F36">
        <w:rPr>
          <w:rFonts w:ascii="宋体" w:hAnsi="宋体" w:hint="eastAsia"/>
          <w:bCs/>
          <w:szCs w:val="21"/>
        </w:rPr>
        <w:lastRenderedPageBreak/>
        <w:t>设计并实现至少三种排序算法，比较算法的时间性能</w:t>
      </w:r>
    </w:p>
    <w:p w:rsidR="001E2300" w:rsidRPr="00BC0439" w:rsidRDefault="001E2300"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四、学时分配</w:t>
      </w:r>
    </w:p>
    <w:p w:rsidR="001E2300" w:rsidRDefault="001E2300" w:rsidP="00F80DF7">
      <w:pPr>
        <w:tabs>
          <w:tab w:val="left" w:pos="840"/>
          <w:tab w:val="left" w:pos="3990"/>
        </w:tabs>
        <w:spacing w:line="360" w:lineRule="auto"/>
        <w:ind w:firstLineChars="200" w:firstLine="420"/>
        <w:rPr>
          <w:rFonts w:ascii="楷体_GB2312" w:eastAsia="楷体_GB2312" w:hAnsi="宋体"/>
        </w:rPr>
      </w:pPr>
      <w:r>
        <w:rPr>
          <w:rFonts w:ascii="楷体_GB2312" w:eastAsia="楷体_GB2312" w:hAnsi="宋体" w:hint="eastAsia"/>
        </w:rPr>
        <w:t>（本项编写要求：</w:t>
      </w:r>
      <w:r>
        <w:rPr>
          <w:rFonts w:ascii="楷体_GB2312" w:eastAsia="楷体_GB2312" w:hAnsi="宋体"/>
        </w:rPr>
        <w:t>按章节简要编写</w:t>
      </w:r>
      <w:r>
        <w:rPr>
          <w:rFonts w:ascii="楷体_GB2312" w:eastAsia="楷体_GB2312" w:hAnsi="宋体" w:hint="eastAsia"/>
        </w:rPr>
        <w:t>各教学环节的</w:t>
      </w:r>
      <w:r>
        <w:rPr>
          <w:rFonts w:ascii="楷体_GB2312" w:eastAsia="楷体_GB2312" w:hAnsi="宋体"/>
        </w:rPr>
        <w:t>学时分配</w:t>
      </w:r>
      <w:r>
        <w:rPr>
          <w:rFonts w:ascii="楷体_GB2312" w:eastAsia="楷体_GB2312" w:hAnsi="宋体" w:hint="eastAsia"/>
        </w:rPr>
        <w: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16"/>
        <w:gridCol w:w="7"/>
        <w:gridCol w:w="518"/>
        <w:gridCol w:w="523"/>
        <w:gridCol w:w="453"/>
        <w:gridCol w:w="523"/>
        <w:gridCol w:w="487"/>
        <w:gridCol w:w="527"/>
        <w:gridCol w:w="527"/>
        <w:gridCol w:w="1313"/>
      </w:tblGrid>
      <w:tr w:rsidR="001E2300" w:rsidRPr="00365F6F" w:rsidTr="001E2300">
        <w:trPr>
          <w:cantSplit/>
          <w:trHeight w:val="315"/>
        </w:trPr>
        <w:tc>
          <w:tcPr>
            <w:tcW w:w="3716" w:type="dxa"/>
            <w:vMerge w:val="restart"/>
            <w:vAlign w:val="center"/>
          </w:tcPr>
          <w:p w:rsidR="001E2300" w:rsidRPr="00365F6F" w:rsidRDefault="001E2300" w:rsidP="00F80DF7">
            <w:pPr>
              <w:spacing w:line="360" w:lineRule="auto"/>
              <w:jc w:val="center"/>
            </w:pPr>
            <w:r w:rsidRPr="00365F6F">
              <w:rPr>
                <w:rFonts w:hint="eastAsia"/>
              </w:rPr>
              <w:t>章</w:t>
            </w:r>
            <w:r w:rsidRPr="00365F6F">
              <w:rPr>
                <w:rFonts w:hint="eastAsia"/>
              </w:rPr>
              <w:t xml:space="preserve">        </w:t>
            </w:r>
            <w:r w:rsidRPr="00365F6F">
              <w:rPr>
                <w:rFonts w:hint="eastAsia"/>
              </w:rPr>
              <w:t>次</w:t>
            </w:r>
          </w:p>
        </w:tc>
        <w:tc>
          <w:tcPr>
            <w:tcW w:w="4878" w:type="dxa"/>
            <w:gridSpan w:val="9"/>
            <w:vAlign w:val="center"/>
          </w:tcPr>
          <w:p w:rsidR="001E2300" w:rsidRPr="00365F6F" w:rsidRDefault="001E2300" w:rsidP="00F80DF7">
            <w:pPr>
              <w:pStyle w:val="ac"/>
              <w:adjustRightInd w:val="0"/>
              <w:snapToGrid w:val="0"/>
              <w:spacing w:before="0" w:beforeAutospacing="0" w:after="0" w:afterAutospacing="0" w:line="360" w:lineRule="auto"/>
              <w:jc w:val="center"/>
              <w:rPr>
                <w:sz w:val="21"/>
              </w:rPr>
            </w:pPr>
            <w:r w:rsidRPr="00365F6F">
              <w:rPr>
                <w:sz w:val="21"/>
              </w:rPr>
              <w:t>各教学环节学时分配</w:t>
            </w:r>
          </w:p>
        </w:tc>
      </w:tr>
      <w:tr w:rsidR="001E2300" w:rsidRPr="00365F6F" w:rsidTr="001E2300">
        <w:trPr>
          <w:cantSplit/>
          <w:trHeight w:val="315"/>
        </w:trPr>
        <w:tc>
          <w:tcPr>
            <w:tcW w:w="3716" w:type="dxa"/>
            <w:vMerge/>
            <w:vAlign w:val="center"/>
          </w:tcPr>
          <w:p w:rsidR="001E2300" w:rsidRPr="00365F6F" w:rsidRDefault="001E2300" w:rsidP="00F80DF7">
            <w:pPr>
              <w:widowControl/>
              <w:adjustRightInd w:val="0"/>
              <w:snapToGrid w:val="0"/>
              <w:spacing w:line="360" w:lineRule="auto"/>
              <w:jc w:val="center"/>
              <w:rPr>
                <w:rFonts w:ascii="宋体" w:hAnsi="宋体"/>
                <w:i/>
                <w:iCs/>
                <w:kern w:val="0"/>
              </w:rPr>
            </w:pPr>
          </w:p>
        </w:tc>
        <w:tc>
          <w:tcPr>
            <w:tcW w:w="525" w:type="dxa"/>
            <w:gridSpan w:val="2"/>
            <w:vAlign w:val="center"/>
          </w:tcPr>
          <w:p w:rsidR="001E2300" w:rsidRPr="00365F6F" w:rsidRDefault="001E2300" w:rsidP="00F80DF7">
            <w:pPr>
              <w:pStyle w:val="ac"/>
              <w:adjustRightInd w:val="0"/>
              <w:snapToGrid w:val="0"/>
              <w:spacing w:before="0" w:beforeAutospacing="0" w:after="0" w:afterAutospacing="0" w:line="360" w:lineRule="auto"/>
              <w:jc w:val="center"/>
              <w:rPr>
                <w:sz w:val="21"/>
              </w:rPr>
            </w:pPr>
            <w:r w:rsidRPr="00365F6F">
              <w:rPr>
                <w:sz w:val="21"/>
              </w:rPr>
              <w:t>小计</w:t>
            </w:r>
          </w:p>
        </w:tc>
        <w:tc>
          <w:tcPr>
            <w:tcW w:w="523" w:type="dxa"/>
            <w:vAlign w:val="center"/>
          </w:tcPr>
          <w:p w:rsidR="001E2300" w:rsidRPr="00365F6F" w:rsidRDefault="001E2300" w:rsidP="00F80DF7">
            <w:pPr>
              <w:pStyle w:val="ac"/>
              <w:adjustRightInd w:val="0"/>
              <w:snapToGrid w:val="0"/>
              <w:spacing w:before="0" w:beforeAutospacing="0" w:after="0" w:afterAutospacing="0" w:line="360" w:lineRule="auto"/>
              <w:jc w:val="center"/>
              <w:rPr>
                <w:sz w:val="21"/>
              </w:rPr>
            </w:pPr>
            <w:r w:rsidRPr="00365F6F">
              <w:rPr>
                <w:sz w:val="21"/>
              </w:rPr>
              <w:t>讲授</w:t>
            </w:r>
          </w:p>
        </w:tc>
        <w:tc>
          <w:tcPr>
            <w:tcW w:w="453" w:type="dxa"/>
            <w:vAlign w:val="center"/>
          </w:tcPr>
          <w:p w:rsidR="001E2300" w:rsidRPr="00365F6F" w:rsidRDefault="001E2300" w:rsidP="00F80DF7">
            <w:pPr>
              <w:pStyle w:val="ac"/>
              <w:adjustRightInd w:val="0"/>
              <w:snapToGrid w:val="0"/>
              <w:spacing w:before="0" w:beforeAutospacing="0" w:after="0" w:afterAutospacing="0" w:line="360" w:lineRule="auto"/>
              <w:jc w:val="center"/>
              <w:rPr>
                <w:sz w:val="21"/>
              </w:rPr>
            </w:pPr>
            <w:r w:rsidRPr="00365F6F">
              <w:rPr>
                <w:sz w:val="21"/>
              </w:rPr>
              <w:t>实验</w:t>
            </w:r>
          </w:p>
        </w:tc>
        <w:tc>
          <w:tcPr>
            <w:tcW w:w="523" w:type="dxa"/>
            <w:vAlign w:val="center"/>
          </w:tcPr>
          <w:p w:rsidR="001E2300" w:rsidRPr="00365F6F" w:rsidRDefault="001E2300" w:rsidP="00F80DF7">
            <w:pPr>
              <w:pStyle w:val="ac"/>
              <w:adjustRightInd w:val="0"/>
              <w:snapToGrid w:val="0"/>
              <w:spacing w:before="0" w:beforeAutospacing="0" w:after="0" w:afterAutospacing="0" w:line="360" w:lineRule="auto"/>
              <w:jc w:val="center"/>
              <w:rPr>
                <w:sz w:val="21"/>
              </w:rPr>
            </w:pPr>
            <w:r w:rsidRPr="00365F6F">
              <w:rPr>
                <w:sz w:val="21"/>
              </w:rPr>
              <w:t>上机</w:t>
            </w:r>
          </w:p>
        </w:tc>
        <w:tc>
          <w:tcPr>
            <w:tcW w:w="487" w:type="dxa"/>
            <w:vAlign w:val="center"/>
          </w:tcPr>
          <w:p w:rsidR="001E2300" w:rsidRPr="00365F6F" w:rsidRDefault="001E2300" w:rsidP="00F80DF7">
            <w:pPr>
              <w:pStyle w:val="ac"/>
              <w:adjustRightInd w:val="0"/>
              <w:snapToGrid w:val="0"/>
              <w:spacing w:before="0" w:beforeAutospacing="0" w:after="0" w:afterAutospacing="0" w:line="360" w:lineRule="auto"/>
              <w:jc w:val="center"/>
              <w:rPr>
                <w:sz w:val="21"/>
              </w:rPr>
            </w:pPr>
            <w:r w:rsidRPr="00365F6F">
              <w:rPr>
                <w:sz w:val="21"/>
              </w:rPr>
              <w:t>习题</w:t>
            </w:r>
          </w:p>
        </w:tc>
        <w:tc>
          <w:tcPr>
            <w:tcW w:w="527" w:type="dxa"/>
            <w:vAlign w:val="center"/>
          </w:tcPr>
          <w:p w:rsidR="001E2300" w:rsidRPr="00365F6F" w:rsidRDefault="001E2300" w:rsidP="00F80DF7">
            <w:pPr>
              <w:pStyle w:val="ac"/>
              <w:adjustRightInd w:val="0"/>
              <w:snapToGrid w:val="0"/>
              <w:spacing w:before="0" w:beforeAutospacing="0" w:after="0" w:afterAutospacing="0" w:line="360" w:lineRule="auto"/>
              <w:jc w:val="center"/>
              <w:rPr>
                <w:sz w:val="21"/>
              </w:rPr>
            </w:pPr>
            <w:r w:rsidRPr="00365F6F">
              <w:rPr>
                <w:sz w:val="21"/>
              </w:rPr>
              <w:t>讨论</w:t>
            </w:r>
          </w:p>
        </w:tc>
        <w:tc>
          <w:tcPr>
            <w:tcW w:w="527" w:type="dxa"/>
            <w:vAlign w:val="center"/>
          </w:tcPr>
          <w:p w:rsidR="001E2300" w:rsidRPr="00365F6F" w:rsidRDefault="001E2300" w:rsidP="00F80DF7">
            <w:pPr>
              <w:pStyle w:val="ac"/>
              <w:adjustRightInd w:val="0"/>
              <w:snapToGrid w:val="0"/>
              <w:spacing w:before="0" w:beforeAutospacing="0" w:after="0" w:afterAutospacing="0" w:line="360" w:lineRule="auto"/>
              <w:jc w:val="center"/>
              <w:rPr>
                <w:sz w:val="21"/>
              </w:rPr>
            </w:pPr>
            <w:r w:rsidRPr="00365F6F">
              <w:rPr>
                <w:sz w:val="21"/>
              </w:rPr>
              <w:t>课外</w:t>
            </w:r>
          </w:p>
        </w:tc>
        <w:tc>
          <w:tcPr>
            <w:tcW w:w="1313" w:type="dxa"/>
            <w:vAlign w:val="center"/>
          </w:tcPr>
          <w:p w:rsidR="001E2300" w:rsidRPr="00365F6F" w:rsidRDefault="001E2300" w:rsidP="00F80DF7">
            <w:pPr>
              <w:pStyle w:val="ac"/>
              <w:adjustRightInd w:val="0"/>
              <w:snapToGrid w:val="0"/>
              <w:spacing w:before="0" w:beforeAutospacing="0" w:after="0" w:afterAutospacing="0" w:line="360" w:lineRule="auto"/>
              <w:jc w:val="center"/>
              <w:rPr>
                <w:sz w:val="21"/>
              </w:rPr>
            </w:pPr>
            <w:r w:rsidRPr="00365F6F">
              <w:rPr>
                <w:sz w:val="21"/>
              </w:rPr>
              <w:t>备</w:t>
            </w:r>
            <w:r w:rsidRPr="00365F6F">
              <w:rPr>
                <w:rFonts w:hint="eastAsia"/>
                <w:sz w:val="21"/>
              </w:rPr>
              <w:t xml:space="preserve">  </w:t>
            </w:r>
            <w:r w:rsidRPr="00365F6F">
              <w:rPr>
                <w:sz w:val="21"/>
              </w:rPr>
              <w:t>注</w:t>
            </w:r>
          </w:p>
        </w:tc>
      </w:tr>
      <w:tr w:rsidR="001E2300" w:rsidRPr="00365F6F" w:rsidTr="001E2300">
        <w:tc>
          <w:tcPr>
            <w:tcW w:w="3716" w:type="dxa"/>
          </w:tcPr>
          <w:p w:rsidR="001E2300" w:rsidRPr="00365F6F" w:rsidRDefault="001E2300" w:rsidP="00F80DF7">
            <w:pPr>
              <w:pStyle w:val="ac"/>
              <w:adjustRightInd w:val="0"/>
              <w:snapToGrid w:val="0"/>
              <w:spacing w:before="0" w:beforeAutospacing="0" w:after="0" w:afterAutospacing="0" w:line="360" w:lineRule="auto"/>
              <w:ind w:firstLineChars="50" w:firstLine="105"/>
              <w:jc w:val="both"/>
              <w:rPr>
                <w:iCs/>
                <w:sz w:val="21"/>
              </w:rPr>
            </w:pPr>
            <w:r>
              <w:rPr>
                <w:rFonts w:hint="eastAsia"/>
                <w:iCs/>
                <w:sz w:val="21"/>
              </w:rPr>
              <w:t xml:space="preserve">第1章 </w:t>
            </w:r>
            <w:r w:rsidRPr="00365F6F">
              <w:rPr>
                <w:rFonts w:hint="eastAsia"/>
                <w:iCs/>
                <w:sz w:val="21"/>
              </w:rPr>
              <w:t>绪论</w:t>
            </w:r>
          </w:p>
        </w:tc>
        <w:tc>
          <w:tcPr>
            <w:tcW w:w="525" w:type="dxa"/>
            <w:gridSpan w:val="2"/>
            <w:vAlign w:val="center"/>
          </w:tcPr>
          <w:p w:rsidR="001E2300" w:rsidRPr="00365F6F" w:rsidRDefault="001E2300" w:rsidP="00F80DF7">
            <w:pPr>
              <w:pStyle w:val="ac"/>
              <w:adjustRightInd w:val="0"/>
              <w:snapToGrid w:val="0"/>
              <w:spacing w:before="0" w:beforeAutospacing="0" w:after="0" w:afterAutospacing="0" w:line="360" w:lineRule="auto"/>
              <w:jc w:val="center"/>
              <w:rPr>
                <w:iCs/>
                <w:sz w:val="21"/>
              </w:rPr>
            </w:pPr>
            <w:r>
              <w:rPr>
                <w:rFonts w:hint="eastAsia"/>
                <w:iCs/>
                <w:sz w:val="21"/>
              </w:rPr>
              <w:t>4</w:t>
            </w:r>
          </w:p>
        </w:tc>
        <w:tc>
          <w:tcPr>
            <w:tcW w:w="523" w:type="dxa"/>
            <w:vAlign w:val="center"/>
          </w:tcPr>
          <w:p w:rsidR="001E2300" w:rsidRPr="00365F6F" w:rsidRDefault="001E2300" w:rsidP="00F80DF7">
            <w:pPr>
              <w:pStyle w:val="ac"/>
              <w:adjustRightInd w:val="0"/>
              <w:snapToGrid w:val="0"/>
              <w:spacing w:before="0" w:beforeAutospacing="0" w:after="0" w:afterAutospacing="0" w:line="360" w:lineRule="auto"/>
              <w:jc w:val="center"/>
              <w:rPr>
                <w:iCs/>
                <w:sz w:val="21"/>
              </w:rPr>
            </w:pPr>
            <w:r>
              <w:rPr>
                <w:rFonts w:hint="eastAsia"/>
                <w:iCs/>
                <w:sz w:val="21"/>
              </w:rPr>
              <w:t>4</w:t>
            </w:r>
          </w:p>
        </w:tc>
        <w:tc>
          <w:tcPr>
            <w:tcW w:w="453" w:type="dxa"/>
            <w:vAlign w:val="center"/>
          </w:tcPr>
          <w:p w:rsidR="001E2300" w:rsidRPr="00365F6F" w:rsidRDefault="001E2300" w:rsidP="00F80DF7">
            <w:pPr>
              <w:pStyle w:val="ac"/>
              <w:adjustRightInd w:val="0"/>
              <w:snapToGrid w:val="0"/>
              <w:spacing w:before="0" w:beforeAutospacing="0" w:after="0" w:afterAutospacing="0" w:line="360" w:lineRule="auto"/>
              <w:jc w:val="center"/>
              <w:rPr>
                <w:iCs/>
                <w:sz w:val="21"/>
              </w:rPr>
            </w:pPr>
          </w:p>
        </w:tc>
        <w:tc>
          <w:tcPr>
            <w:tcW w:w="523" w:type="dxa"/>
            <w:vAlign w:val="center"/>
          </w:tcPr>
          <w:p w:rsidR="001E2300" w:rsidRPr="00365F6F" w:rsidRDefault="001E2300" w:rsidP="00F80DF7">
            <w:pPr>
              <w:pStyle w:val="ac"/>
              <w:adjustRightInd w:val="0"/>
              <w:snapToGrid w:val="0"/>
              <w:spacing w:before="0" w:beforeAutospacing="0" w:after="0" w:afterAutospacing="0" w:line="360" w:lineRule="auto"/>
              <w:jc w:val="center"/>
              <w:rPr>
                <w:iCs/>
                <w:sz w:val="21"/>
              </w:rPr>
            </w:pPr>
          </w:p>
        </w:tc>
        <w:tc>
          <w:tcPr>
            <w:tcW w:w="487" w:type="dxa"/>
            <w:vAlign w:val="center"/>
          </w:tcPr>
          <w:p w:rsidR="001E2300" w:rsidRPr="00365F6F" w:rsidRDefault="001E2300" w:rsidP="00F80DF7">
            <w:pPr>
              <w:pStyle w:val="ac"/>
              <w:adjustRightInd w:val="0"/>
              <w:snapToGrid w:val="0"/>
              <w:spacing w:before="0" w:beforeAutospacing="0" w:after="0" w:afterAutospacing="0" w:line="360" w:lineRule="auto"/>
              <w:jc w:val="center"/>
              <w:rPr>
                <w:iCs/>
                <w:sz w:val="21"/>
              </w:rPr>
            </w:pPr>
          </w:p>
        </w:tc>
        <w:tc>
          <w:tcPr>
            <w:tcW w:w="527" w:type="dxa"/>
            <w:vAlign w:val="center"/>
          </w:tcPr>
          <w:p w:rsidR="001E2300" w:rsidRPr="00365F6F" w:rsidRDefault="001E2300" w:rsidP="00F80DF7">
            <w:pPr>
              <w:pStyle w:val="ac"/>
              <w:adjustRightInd w:val="0"/>
              <w:snapToGrid w:val="0"/>
              <w:spacing w:before="0" w:beforeAutospacing="0" w:after="0" w:afterAutospacing="0" w:line="360" w:lineRule="auto"/>
              <w:jc w:val="center"/>
              <w:rPr>
                <w:iCs/>
                <w:sz w:val="21"/>
              </w:rPr>
            </w:pPr>
          </w:p>
        </w:tc>
        <w:tc>
          <w:tcPr>
            <w:tcW w:w="527" w:type="dxa"/>
            <w:vAlign w:val="center"/>
          </w:tcPr>
          <w:p w:rsidR="001E2300" w:rsidRPr="00365F6F" w:rsidRDefault="001E2300" w:rsidP="00F80DF7">
            <w:pPr>
              <w:pStyle w:val="ac"/>
              <w:adjustRightInd w:val="0"/>
              <w:snapToGrid w:val="0"/>
              <w:spacing w:before="0" w:beforeAutospacing="0" w:after="0" w:afterAutospacing="0" w:line="360" w:lineRule="auto"/>
              <w:jc w:val="center"/>
              <w:rPr>
                <w:iCs/>
                <w:sz w:val="21"/>
              </w:rPr>
            </w:pPr>
          </w:p>
        </w:tc>
        <w:tc>
          <w:tcPr>
            <w:tcW w:w="1313" w:type="dxa"/>
            <w:vAlign w:val="center"/>
          </w:tcPr>
          <w:p w:rsidR="001E2300" w:rsidRPr="00365F6F" w:rsidRDefault="001E2300" w:rsidP="00F80DF7">
            <w:pPr>
              <w:pStyle w:val="ac"/>
              <w:adjustRightInd w:val="0"/>
              <w:snapToGrid w:val="0"/>
              <w:spacing w:before="0" w:beforeAutospacing="0" w:after="0" w:afterAutospacing="0" w:line="360" w:lineRule="auto"/>
              <w:jc w:val="center"/>
              <w:rPr>
                <w:iCs/>
                <w:sz w:val="21"/>
              </w:rPr>
            </w:pPr>
          </w:p>
        </w:tc>
      </w:tr>
      <w:tr w:rsidR="001E2300" w:rsidRPr="00365F6F" w:rsidTr="001E2300">
        <w:tc>
          <w:tcPr>
            <w:tcW w:w="3716" w:type="dxa"/>
          </w:tcPr>
          <w:p w:rsidR="001E2300" w:rsidRPr="00365F6F" w:rsidRDefault="001E2300" w:rsidP="00F80DF7">
            <w:pPr>
              <w:pStyle w:val="ac"/>
              <w:adjustRightInd w:val="0"/>
              <w:snapToGrid w:val="0"/>
              <w:spacing w:before="0" w:beforeAutospacing="0" w:after="0" w:afterAutospacing="0" w:line="360" w:lineRule="auto"/>
              <w:ind w:firstLineChars="50" w:firstLine="105"/>
              <w:jc w:val="both"/>
              <w:rPr>
                <w:iCs/>
                <w:sz w:val="21"/>
              </w:rPr>
            </w:pPr>
            <w:r w:rsidRPr="00365F6F">
              <w:rPr>
                <w:rFonts w:hint="eastAsia"/>
                <w:iCs/>
                <w:sz w:val="21"/>
              </w:rPr>
              <w:t>第</w:t>
            </w:r>
            <w:r>
              <w:rPr>
                <w:rFonts w:hint="eastAsia"/>
                <w:iCs/>
                <w:sz w:val="21"/>
              </w:rPr>
              <w:t>2</w:t>
            </w:r>
            <w:r w:rsidRPr="00365F6F">
              <w:rPr>
                <w:rFonts w:hint="eastAsia"/>
                <w:iCs/>
                <w:sz w:val="21"/>
              </w:rPr>
              <w:t>章</w:t>
            </w:r>
            <w:r>
              <w:rPr>
                <w:rFonts w:hint="eastAsia"/>
                <w:iCs/>
                <w:sz w:val="21"/>
              </w:rPr>
              <w:t xml:space="preserve"> 线性表</w:t>
            </w:r>
          </w:p>
        </w:tc>
        <w:tc>
          <w:tcPr>
            <w:tcW w:w="525" w:type="dxa"/>
            <w:gridSpan w:val="2"/>
            <w:vAlign w:val="center"/>
          </w:tcPr>
          <w:p w:rsidR="001E2300" w:rsidRPr="00365F6F" w:rsidRDefault="001E2300" w:rsidP="00CC18CB">
            <w:pPr>
              <w:pStyle w:val="ac"/>
              <w:adjustRightInd w:val="0"/>
              <w:snapToGrid w:val="0"/>
              <w:spacing w:before="0" w:beforeAutospacing="0" w:after="0" w:afterAutospacing="0" w:line="360" w:lineRule="auto"/>
              <w:jc w:val="center"/>
              <w:rPr>
                <w:iCs/>
                <w:sz w:val="21"/>
              </w:rPr>
            </w:pPr>
            <w:r>
              <w:rPr>
                <w:rFonts w:hint="eastAsia"/>
                <w:iCs/>
                <w:sz w:val="21"/>
              </w:rPr>
              <w:t>1</w:t>
            </w:r>
            <w:r w:rsidR="00CC18CB">
              <w:rPr>
                <w:rFonts w:hint="eastAsia"/>
                <w:iCs/>
                <w:sz w:val="21"/>
              </w:rPr>
              <w:t>2</w:t>
            </w:r>
          </w:p>
        </w:tc>
        <w:tc>
          <w:tcPr>
            <w:tcW w:w="523" w:type="dxa"/>
            <w:vAlign w:val="center"/>
          </w:tcPr>
          <w:p w:rsidR="001E2300" w:rsidRPr="00365F6F" w:rsidRDefault="001E2300" w:rsidP="00F80DF7">
            <w:pPr>
              <w:pStyle w:val="ac"/>
              <w:adjustRightInd w:val="0"/>
              <w:snapToGrid w:val="0"/>
              <w:spacing w:before="0" w:beforeAutospacing="0" w:after="0" w:afterAutospacing="0" w:line="360" w:lineRule="auto"/>
              <w:jc w:val="center"/>
              <w:rPr>
                <w:iCs/>
                <w:sz w:val="21"/>
              </w:rPr>
            </w:pPr>
            <w:r>
              <w:rPr>
                <w:rFonts w:hint="eastAsia"/>
                <w:iCs/>
                <w:sz w:val="21"/>
              </w:rPr>
              <w:t>8</w:t>
            </w:r>
          </w:p>
        </w:tc>
        <w:tc>
          <w:tcPr>
            <w:tcW w:w="453" w:type="dxa"/>
            <w:vAlign w:val="center"/>
          </w:tcPr>
          <w:p w:rsidR="001E2300" w:rsidRPr="00365F6F" w:rsidRDefault="001E2300" w:rsidP="00F80DF7">
            <w:pPr>
              <w:pStyle w:val="ac"/>
              <w:adjustRightInd w:val="0"/>
              <w:snapToGrid w:val="0"/>
              <w:spacing w:before="0" w:beforeAutospacing="0" w:after="0" w:afterAutospacing="0" w:line="360" w:lineRule="auto"/>
              <w:jc w:val="center"/>
              <w:rPr>
                <w:iCs/>
                <w:sz w:val="21"/>
              </w:rPr>
            </w:pPr>
          </w:p>
        </w:tc>
        <w:tc>
          <w:tcPr>
            <w:tcW w:w="523" w:type="dxa"/>
            <w:vAlign w:val="center"/>
          </w:tcPr>
          <w:p w:rsidR="001E2300" w:rsidRPr="00365F6F" w:rsidRDefault="001E2300" w:rsidP="00F80DF7">
            <w:pPr>
              <w:pStyle w:val="ac"/>
              <w:adjustRightInd w:val="0"/>
              <w:snapToGrid w:val="0"/>
              <w:spacing w:before="0" w:beforeAutospacing="0" w:after="0" w:afterAutospacing="0" w:line="360" w:lineRule="auto"/>
              <w:jc w:val="center"/>
              <w:rPr>
                <w:iCs/>
                <w:sz w:val="21"/>
              </w:rPr>
            </w:pPr>
            <w:r>
              <w:rPr>
                <w:rFonts w:hint="eastAsia"/>
                <w:iCs/>
                <w:sz w:val="21"/>
              </w:rPr>
              <w:t>2</w:t>
            </w:r>
          </w:p>
        </w:tc>
        <w:tc>
          <w:tcPr>
            <w:tcW w:w="487" w:type="dxa"/>
            <w:vAlign w:val="center"/>
          </w:tcPr>
          <w:p w:rsidR="001E2300" w:rsidRPr="00365F6F" w:rsidRDefault="001E2300" w:rsidP="00F80DF7">
            <w:pPr>
              <w:pStyle w:val="ac"/>
              <w:adjustRightInd w:val="0"/>
              <w:snapToGrid w:val="0"/>
              <w:spacing w:before="0" w:beforeAutospacing="0" w:after="0" w:afterAutospacing="0" w:line="360" w:lineRule="auto"/>
              <w:jc w:val="center"/>
              <w:rPr>
                <w:iCs/>
                <w:sz w:val="21"/>
              </w:rPr>
            </w:pPr>
            <w:r>
              <w:rPr>
                <w:rFonts w:hint="eastAsia"/>
                <w:iCs/>
                <w:sz w:val="21"/>
              </w:rPr>
              <w:t>2</w:t>
            </w:r>
          </w:p>
        </w:tc>
        <w:tc>
          <w:tcPr>
            <w:tcW w:w="527" w:type="dxa"/>
            <w:vAlign w:val="center"/>
          </w:tcPr>
          <w:p w:rsidR="001E2300" w:rsidRPr="00365F6F" w:rsidRDefault="001E2300" w:rsidP="00F80DF7">
            <w:pPr>
              <w:pStyle w:val="ac"/>
              <w:adjustRightInd w:val="0"/>
              <w:snapToGrid w:val="0"/>
              <w:spacing w:before="0" w:beforeAutospacing="0" w:after="0" w:afterAutospacing="0" w:line="360" w:lineRule="auto"/>
              <w:jc w:val="center"/>
              <w:rPr>
                <w:iCs/>
                <w:sz w:val="21"/>
              </w:rPr>
            </w:pPr>
          </w:p>
        </w:tc>
        <w:tc>
          <w:tcPr>
            <w:tcW w:w="527" w:type="dxa"/>
            <w:vAlign w:val="center"/>
          </w:tcPr>
          <w:p w:rsidR="001E2300" w:rsidRPr="00365F6F" w:rsidRDefault="001E2300" w:rsidP="00F80DF7">
            <w:pPr>
              <w:pStyle w:val="ac"/>
              <w:adjustRightInd w:val="0"/>
              <w:snapToGrid w:val="0"/>
              <w:spacing w:before="0" w:beforeAutospacing="0" w:after="0" w:afterAutospacing="0" w:line="360" w:lineRule="auto"/>
              <w:jc w:val="center"/>
              <w:rPr>
                <w:iCs/>
                <w:sz w:val="21"/>
              </w:rPr>
            </w:pPr>
          </w:p>
        </w:tc>
        <w:tc>
          <w:tcPr>
            <w:tcW w:w="1313" w:type="dxa"/>
            <w:vAlign w:val="center"/>
          </w:tcPr>
          <w:p w:rsidR="001E2300" w:rsidRPr="00365F6F" w:rsidRDefault="001E2300" w:rsidP="00F80DF7">
            <w:pPr>
              <w:pStyle w:val="ac"/>
              <w:adjustRightInd w:val="0"/>
              <w:snapToGrid w:val="0"/>
              <w:spacing w:before="0" w:beforeAutospacing="0" w:after="0" w:afterAutospacing="0" w:line="360" w:lineRule="auto"/>
              <w:jc w:val="center"/>
              <w:rPr>
                <w:iCs/>
                <w:sz w:val="21"/>
              </w:rPr>
            </w:pPr>
          </w:p>
        </w:tc>
      </w:tr>
      <w:tr w:rsidR="001E2300" w:rsidRPr="00365F6F" w:rsidTr="001E2300">
        <w:tc>
          <w:tcPr>
            <w:tcW w:w="3716" w:type="dxa"/>
          </w:tcPr>
          <w:p w:rsidR="001E2300" w:rsidRPr="00365F6F" w:rsidRDefault="001E2300" w:rsidP="00F80DF7">
            <w:pPr>
              <w:pStyle w:val="ac"/>
              <w:adjustRightInd w:val="0"/>
              <w:snapToGrid w:val="0"/>
              <w:spacing w:before="0" w:beforeAutospacing="0" w:after="0" w:afterAutospacing="0" w:line="360" w:lineRule="auto"/>
              <w:ind w:firstLineChars="50" w:firstLine="105"/>
              <w:jc w:val="both"/>
              <w:rPr>
                <w:iCs/>
                <w:sz w:val="21"/>
              </w:rPr>
            </w:pPr>
            <w:r w:rsidRPr="00365F6F">
              <w:rPr>
                <w:rFonts w:hint="eastAsia"/>
                <w:iCs/>
                <w:sz w:val="21"/>
              </w:rPr>
              <w:t>第</w:t>
            </w:r>
            <w:r>
              <w:rPr>
                <w:rFonts w:hint="eastAsia"/>
                <w:iCs/>
                <w:sz w:val="21"/>
              </w:rPr>
              <w:t>3</w:t>
            </w:r>
            <w:r w:rsidRPr="00365F6F">
              <w:rPr>
                <w:rFonts w:hint="eastAsia"/>
                <w:iCs/>
                <w:sz w:val="21"/>
              </w:rPr>
              <w:t>章</w:t>
            </w:r>
            <w:r>
              <w:rPr>
                <w:rFonts w:hint="eastAsia"/>
                <w:iCs/>
                <w:sz w:val="21"/>
              </w:rPr>
              <w:t xml:space="preserve"> 栈和队列</w:t>
            </w:r>
          </w:p>
        </w:tc>
        <w:tc>
          <w:tcPr>
            <w:tcW w:w="525" w:type="dxa"/>
            <w:gridSpan w:val="2"/>
            <w:vAlign w:val="center"/>
          </w:tcPr>
          <w:p w:rsidR="001E2300" w:rsidRPr="00365F6F" w:rsidRDefault="00CC18CB" w:rsidP="00F80DF7">
            <w:pPr>
              <w:pStyle w:val="ac"/>
              <w:adjustRightInd w:val="0"/>
              <w:snapToGrid w:val="0"/>
              <w:spacing w:before="0" w:beforeAutospacing="0" w:after="0" w:afterAutospacing="0" w:line="360" w:lineRule="auto"/>
              <w:jc w:val="center"/>
              <w:rPr>
                <w:iCs/>
                <w:sz w:val="21"/>
              </w:rPr>
            </w:pPr>
            <w:r>
              <w:rPr>
                <w:rFonts w:hint="eastAsia"/>
                <w:iCs/>
                <w:sz w:val="21"/>
              </w:rPr>
              <w:t>10</w:t>
            </w:r>
          </w:p>
        </w:tc>
        <w:tc>
          <w:tcPr>
            <w:tcW w:w="523" w:type="dxa"/>
            <w:vAlign w:val="center"/>
          </w:tcPr>
          <w:p w:rsidR="001E2300" w:rsidRPr="00365F6F" w:rsidRDefault="001E2300" w:rsidP="00F80DF7">
            <w:pPr>
              <w:pStyle w:val="ac"/>
              <w:adjustRightInd w:val="0"/>
              <w:snapToGrid w:val="0"/>
              <w:spacing w:before="0" w:beforeAutospacing="0" w:after="0" w:afterAutospacing="0" w:line="360" w:lineRule="auto"/>
              <w:jc w:val="center"/>
              <w:rPr>
                <w:iCs/>
                <w:sz w:val="21"/>
              </w:rPr>
            </w:pPr>
            <w:r>
              <w:rPr>
                <w:rFonts w:hint="eastAsia"/>
                <w:iCs/>
                <w:sz w:val="21"/>
              </w:rPr>
              <w:t>6</w:t>
            </w:r>
          </w:p>
        </w:tc>
        <w:tc>
          <w:tcPr>
            <w:tcW w:w="453" w:type="dxa"/>
            <w:vAlign w:val="center"/>
          </w:tcPr>
          <w:p w:rsidR="001E2300" w:rsidRPr="00365F6F" w:rsidRDefault="001E2300" w:rsidP="00F80DF7">
            <w:pPr>
              <w:pStyle w:val="ac"/>
              <w:adjustRightInd w:val="0"/>
              <w:snapToGrid w:val="0"/>
              <w:spacing w:before="0" w:beforeAutospacing="0" w:after="0" w:afterAutospacing="0" w:line="360" w:lineRule="auto"/>
              <w:jc w:val="center"/>
              <w:rPr>
                <w:iCs/>
                <w:sz w:val="21"/>
              </w:rPr>
            </w:pPr>
          </w:p>
        </w:tc>
        <w:tc>
          <w:tcPr>
            <w:tcW w:w="523" w:type="dxa"/>
            <w:vAlign w:val="center"/>
          </w:tcPr>
          <w:p w:rsidR="001E2300" w:rsidRPr="00365F6F" w:rsidRDefault="001E2300" w:rsidP="00F80DF7">
            <w:pPr>
              <w:pStyle w:val="ac"/>
              <w:adjustRightInd w:val="0"/>
              <w:snapToGrid w:val="0"/>
              <w:spacing w:before="0" w:beforeAutospacing="0" w:after="0" w:afterAutospacing="0" w:line="360" w:lineRule="auto"/>
              <w:jc w:val="center"/>
              <w:rPr>
                <w:iCs/>
                <w:sz w:val="21"/>
              </w:rPr>
            </w:pPr>
            <w:r>
              <w:rPr>
                <w:rFonts w:hint="eastAsia"/>
                <w:iCs/>
                <w:sz w:val="21"/>
              </w:rPr>
              <w:t>2</w:t>
            </w:r>
          </w:p>
        </w:tc>
        <w:tc>
          <w:tcPr>
            <w:tcW w:w="487" w:type="dxa"/>
            <w:vAlign w:val="center"/>
          </w:tcPr>
          <w:p w:rsidR="001E2300" w:rsidRPr="00365F6F" w:rsidRDefault="001E2300" w:rsidP="00F80DF7">
            <w:pPr>
              <w:pStyle w:val="ac"/>
              <w:adjustRightInd w:val="0"/>
              <w:snapToGrid w:val="0"/>
              <w:spacing w:before="0" w:beforeAutospacing="0" w:after="0" w:afterAutospacing="0" w:line="360" w:lineRule="auto"/>
              <w:jc w:val="center"/>
              <w:rPr>
                <w:iCs/>
                <w:sz w:val="21"/>
              </w:rPr>
            </w:pPr>
            <w:r w:rsidRPr="00365F6F">
              <w:rPr>
                <w:rFonts w:hint="eastAsia"/>
                <w:iCs/>
                <w:sz w:val="21"/>
              </w:rPr>
              <w:t>2</w:t>
            </w:r>
          </w:p>
        </w:tc>
        <w:tc>
          <w:tcPr>
            <w:tcW w:w="527" w:type="dxa"/>
            <w:vAlign w:val="center"/>
          </w:tcPr>
          <w:p w:rsidR="001E2300" w:rsidRPr="00365F6F" w:rsidRDefault="001E2300" w:rsidP="00F80DF7">
            <w:pPr>
              <w:pStyle w:val="ac"/>
              <w:adjustRightInd w:val="0"/>
              <w:snapToGrid w:val="0"/>
              <w:spacing w:before="0" w:beforeAutospacing="0" w:after="0" w:afterAutospacing="0" w:line="360" w:lineRule="auto"/>
              <w:jc w:val="center"/>
              <w:rPr>
                <w:iCs/>
                <w:sz w:val="21"/>
              </w:rPr>
            </w:pPr>
          </w:p>
        </w:tc>
        <w:tc>
          <w:tcPr>
            <w:tcW w:w="527" w:type="dxa"/>
            <w:vAlign w:val="center"/>
          </w:tcPr>
          <w:p w:rsidR="001E2300" w:rsidRPr="00365F6F" w:rsidRDefault="001E2300" w:rsidP="00F80DF7">
            <w:pPr>
              <w:pStyle w:val="ac"/>
              <w:adjustRightInd w:val="0"/>
              <w:snapToGrid w:val="0"/>
              <w:spacing w:before="0" w:beforeAutospacing="0" w:after="0" w:afterAutospacing="0" w:line="360" w:lineRule="auto"/>
              <w:jc w:val="center"/>
              <w:rPr>
                <w:iCs/>
                <w:sz w:val="21"/>
              </w:rPr>
            </w:pPr>
          </w:p>
        </w:tc>
        <w:tc>
          <w:tcPr>
            <w:tcW w:w="1313" w:type="dxa"/>
            <w:vAlign w:val="center"/>
          </w:tcPr>
          <w:p w:rsidR="001E2300" w:rsidRPr="00365F6F" w:rsidRDefault="001E2300" w:rsidP="00F80DF7">
            <w:pPr>
              <w:pStyle w:val="ac"/>
              <w:adjustRightInd w:val="0"/>
              <w:snapToGrid w:val="0"/>
              <w:spacing w:before="0" w:beforeAutospacing="0" w:after="0" w:afterAutospacing="0" w:line="360" w:lineRule="auto"/>
              <w:jc w:val="center"/>
              <w:rPr>
                <w:iCs/>
                <w:sz w:val="21"/>
              </w:rPr>
            </w:pPr>
          </w:p>
        </w:tc>
      </w:tr>
      <w:tr w:rsidR="001E2300" w:rsidRPr="00365F6F" w:rsidTr="001E2300">
        <w:tc>
          <w:tcPr>
            <w:tcW w:w="3716" w:type="dxa"/>
          </w:tcPr>
          <w:p w:rsidR="001E2300" w:rsidRPr="00365F6F" w:rsidRDefault="001E2300" w:rsidP="00F80DF7">
            <w:pPr>
              <w:pStyle w:val="ac"/>
              <w:adjustRightInd w:val="0"/>
              <w:snapToGrid w:val="0"/>
              <w:spacing w:before="0" w:beforeAutospacing="0" w:after="0" w:afterAutospacing="0" w:line="360" w:lineRule="auto"/>
              <w:ind w:firstLineChars="50" w:firstLine="105"/>
              <w:jc w:val="both"/>
              <w:rPr>
                <w:iCs/>
                <w:sz w:val="21"/>
              </w:rPr>
            </w:pPr>
            <w:r w:rsidRPr="00365F6F">
              <w:rPr>
                <w:rFonts w:hint="eastAsia"/>
                <w:iCs/>
                <w:sz w:val="21"/>
              </w:rPr>
              <w:t>第</w:t>
            </w:r>
            <w:r>
              <w:rPr>
                <w:rFonts w:hint="eastAsia"/>
                <w:iCs/>
                <w:sz w:val="21"/>
              </w:rPr>
              <w:t>4</w:t>
            </w:r>
            <w:r w:rsidRPr="00365F6F">
              <w:rPr>
                <w:rFonts w:hint="eastAsia"/>
                <w:iCs/>
                <w:sz w:val="21"/>
              </w:rPr>
              <w:t>章</w:t>
            </w:r>
            <w:r>
              <w:rPr>
                <w:rFonts w:hint="eastAsia"/>
                <w:iCs/>
                <w:sz w:val="21"/>
              </w:rPr>
              <w:t xml:space="preserve"> 字符串和多维数组</w:t>
            </w:r>
          </w:p>
        </w:tc>
        <w:tc>
          <w:tcPr>
            <w:tcW w:w="525" w:type="dxa"/>
            <w:gridSpan w:val="2"/>
            <w:vAlign w:val="center"/>
          </w:tcPr>
          <w:p w:rsidR="001E2300" w:rsidRPr="00365F6F" w:rsidRDefault="00CC18CB" w:rsidP="00F80DF7">
            <w:pPr>
              <w:pStyle w:val="ac"/>
              <w:adjustRightInd w:val="0"/>
              <w:snapToGrid w:val="0"/>
              <w:spacing w:before="0" w:beforeAutospacing="0" w:after="0" w:afterAutospacing="0" w:line="360" w:lineRule="auto"/>
              <w:jc w:val="center"/>
              <w:rPr>
                <w:iCs/>
                <w:sz w:val="21"/>
              </w:rPr>
            </w:pPr>
            <w:r>
              <w:rPr>
                <w:rFonts w:hint="eastAsia"/>
                <w:iCs/>
                <w:sz w:val="21"/>
              </w:rPr>
              <w:t>8</w:t>
            </w:r>
          </w:p>
        </w:tc>
        <w:tc>
          <w:tcPr>
            <w:tcW w:w="523" w:type="dxa"/>
            <w:vAlign w:val="center"/>
          </w:tcPr>
          <w:p w:rsidR="001E2300" w:rsidRPr="00365F6F" w:rsidRDefault="001E2300" w:rsidP="00F80DF7">
            <w:pPr>
              <w:pStyle w:val="ac"/>
              <w:adjustRightInd w:val="0"/>
              <w:snapToGrid w:val="0"/>
              <w:spacing w:before="0" w:beforeAutospacing="0" w:after="0" w:afterAutospacing="0" w:line="360" w:lineRule="auto"/>
              <w:jc w:val="center"/>
              <w:rPr>
                <w:iCs/>
                <w:sz w:val="21"/>
              </w:rPr>
            </w:pPr>
            <w:r>
              <w:rPr>
                <w:rFonts w:hint="eastAsia"/>
                <w:iCs/>
                <w:sz w:val="21"/>
              </w:rPr>
              <w:t>6</w:t>
            </w:r>
          </w:p>
        </w:tc>
        <w:tc>
          <w:tcPr>
            <w:tcW w:w="453" w:type="dxa"/>
            <w:vAlign w:val="center"/>
          </w:tcPr>
          <w:p w:rsidR="001E2300" w:rsidRPr="00365F6F" w:rsidRDefault="001E2300" w:rsidP="00F80DF7">
            <w:pPr>
              <w:pStyle w:val="ac"/>
              <w:adjustRightInd w:val="0"/>
              <w:snapToGrid w:val="0"/>
              <w:spacing w:before="0" w:beforeAutospacing="0" w:after="0" w:afterAutospacing="0" w:line="360" w:lineRule="auto"/>
              <w:jc w:val="center"/>
              <w:rPr>
                <w:iCs/>
                <w:sz w:val="21"/>
              </w:rPr>
            </w:pPr>
          </w:p>
        </w:tc>
        <w:tc>
          <w:tcPr>
            <w:tcW w:w="523" w:type="dxa"/>
            <w:vAlign w:val="center"/>
          </w:tcPr>
          <w:p w:rsidR="001E2300" w:rsidRPr="00365F6F" w:rsidRDefault="001E2300" w:rsidP="00F80DF7">
            <w:pPr>
              <w:pStyle w:val="ac"/>
              <w:adjustRightInd w:val="0"/>
              <w:snapToGrid w:val="0"/>
              <w:spacing w:before="0" w:beforeAutospacing="0" w:after="0" w:afterAutospacing="0" w:line="360" w:lineRule="auto"/>
              <w:jc w:val="center"/>
              <w:rPr>
                <w:iCs/>
                <w:sz w:val="21"/>
              </w:rPr>
            </w:pPr>
            <w:r>
              <w:rPr>
                <w:rFonts w:hint="eastAsia"/>
                <w:iCs/>
                <w:sz w:val="21"/>
              </w:rPr>
              <w:t>2</w:t>
            </w:r>
          </w:p>
        </w:tc>
        <w:tc>
          <w:tcPr>
            <w:tcW w:w="487" w:type="dxa"/>
            <w:vAlign w:val="center"/>
          </w:tcPr>
          <w:p w:rsidR="001E2300" w:rsidRPr="00365F6F" w:rsidRDefault="001E2300" w:rsidP="00F80DF7">
            <w:pPr>
              <w:pStyle w:val="ac"/>
              <w:adjustRightInd w:val="0"/>
              <w:snapToGrid w:val="0"/>
              <w:spacing w:before="0" w:beforeAutospacing="0" w:after="0" w:afterAutospacing="0" w:line="360" w:lineRule="auto"/>
              <w:jc w:val="center"/>
              <w:rPr>
                <w:iCs/>
                <w:sz w:val="21"/>
              </w:rPr>
            </w:pPr>
          </w:p>
        </w:tc>
        <w:tc>
          <w:tcPr>
            <w:tcW w:w="527" w:type="dxa"/>
            <w:vAlign w:val="center"/>
          </w:tcPr>
          <w:p w:rsidR="001E2300" w:rsidRPr="00365F6F" w:rsidRDefault="001E2300" w:rsidP="00F80DF7">
            <w:pPr>
              <w:pStyle w:val="ac"/>
              <w:adjustRightInd w:val="0"/>
              <w:snapToGrid w:val="0"/>
              <w:spacing w:before="0" w:beforeAutospacing="0" w:after="0" w:afterAutospacing="0" w:line="360" w:lineRule="auto"/>
              <w:jc w:val="center"/>
              <w:rPr>
                <w:iCs/>
                <w:sz w:val="21"/>
              </w:rPr>
            </w:pPr>
          </w:p>
        </w:tc>
        <w:tc>
          <w:tcPr>
            <w:tcW w:w="527" w:type="dxa"/>
            <w:vAlign w:val="center"/>
          </w:tcPr>
          <w:p w:rsidR="001E2300" w:rsidRPr="00365F6F" w:rsidRDefault="001E2300" w:rsidP="00F80DF7">
            <w:pPr>
              <w:pStyle w:val="ac"/>
              <w:adjustRightInd w:val="0"/>
              <w:snapToGrid w:val="0"/>
              <w:spacing w:before="0" w:beforeAutospacing="0" w:after="0" w:afterAutospacing="0" w:line="360" w:lineRule="auto"/>
              <w:jc w:val="center"/>
              <w:rPr>
                <w:iCs/>
                <w:sz w:val="21"/>
              </w:rPr>
            </w:pPr>
          </w:p>
        </w:tc>
        <w:tc>
          <w:tcPr>
            <w:tcW w:w="1313" w:type="dxa"/>
            <w:vAlign w:val="center"/>
          </w:tcPr>
          <w:p w:rsidR="001E2300" w:rsidRPr="00365F6F" w:rsidRDefault="001E2300" w:rsidP="00F80DF7">
            <w:pPr>
              <w:pStyle w:val="ac"/>
              <w:adjustRightInd w:val="0"/>
              <w:snapToGrid w:val="0"/>
              <w:spacing w:before="0" w:beforeAutospacing="0" w:after="0" w:afterAutospacing="0" w:line="360" w:lineRule="auto"/>
              <w:jc w:val="center"/>
              <w:rPr>
                <w:iCs/>
                <w:sz w:val="21"/>
              </w:rPr>
            </w:pPr>
          </w:p>
        </w:tc>
      </w:tr>
      <w:tr w:rsidR="001E2300" w:rsidRPr="00365F6F" w:rsidTr="001E2300">
        <w:tc>
          <w:tcPr>
            <w:tcW w:w="3716" w:type="dxa"/>
          </w:tcPr>
          <w:p w:rsidR="001E2300" w:rsidRPr="00365F6F" w:rsidRDefault="001E2300" w:rsidP="00F80DF7">
            <w:pPr>
              <w:pStyle w:val="ac"/>
              <w:adjustRightInd w:val="0"/>
              <w:snapToGrid w:val="0"/>
              <w:spacing w:before="0" w:beforeAutospacing="0" w:after="0" w:afterAutospacing="0" w:line="360" w:lineRule="auto"/>
              <w:ind w:firstLineChars="50" w:firstLine="105"/>
              <w:jc w:val="both"/>
              <w:rPr>
                <w:iCs/>
                <w:sz w:val="21"/>
              </w:rPr>
            </w:pPr>
            <w:r w:rsidRPr="00365F6F">
              <w:rPr>
                <w:rFonts w:hint="eastAsia"/>
                <w:iCs/>
                <w:sz w:val="21"/>
              </w:rPr>
              <w:t>第</w:t>
            </w:r>
            <w:r>
              <w:rPr>
                <w:rFonts w:hint="eastAsia"/>
                <w:iCs/>
                <w:sz w:val="21"/>
              </w:rPr>
              <w:t>5</w:t>
            </w:r>
            <w:r w:rsidRPr="00365F6F">
              <w:rPr>
                <w:rFonts w:hint="eastAsia"/>
                <w:iCs/>
                <w:sz w:val="21"/>
              </w:rPr>
              <w:t>章</w:t>
            </w:r>
            <w:r>
              <w:rPr>
                <w:rFonts w:hint="eastAsia"/>
                <w:iCs/>
                <w:sz w:val="21"/>
              </w:rPr>
              <w:t xml:space="preserve"> 树和二叉树</w:t>
            </w:r>
          </w:p>
        </w:tc>
        <w:tc>
          <w:tcPr>
            <w:tcW w:w="525" w:type="dxa"/>
            <w:gridSpan w:val="2"/>
            <w:vAlign w:val="center"/>
          </w:tcPr>
          <w:p w:rsidR="001E2300" w:rsidRPr="00365F6F" w:rsidRDefault="001E2300" w:rsidP="00CC18CB">
            <w:pPr>
              <w:pStyle w:val="ac"/>
              <w:adjustRightInd w:val="0"/>
              <w:snapToGrid w:val="0"/>
              <w:spacing w:before="0" w:beforeAutospacing="0" w:after="0" w:afterAutospacing="0" w:line="360" w:lineRule="auto"/>
              <w:jc w:val="center"/>
              <w:rPr>
                <w:iCs/>
                <w:sz w:val="21"/>
              </w:rPr>
            </w:pPr>
            <w:r>
              <w:rPr>
                <w:rFonts w:hint="eastAsia"/>
                <w:iCs/>
                <w:sz w:val="21"/>
              </w:rPr>
              <w:t>1</w:t>
            </w:r>
            <w:r w:rsidR="00CC18CB">
              <w:rPr>
                <w:rFonts w:hint="eastAsia"/>
                <w:iCs/>
                <w:sz w:val="21"/>
              </w:rPr>
              <w:t>8</w:t>
            </w:r>
          </w:p>
        </w:tc>
        <w:tc>
          <w:tcPr>
            <w:tcW w:w="523" w:type="dxa"/>
            <w:vAlign w:val="center"/>
          </w:tcPr>
          <w:p w:rsidR="001E2300" w:rsidRPr="00365F6F" w:rsidRDefault="001E2300" w:rsidP="00F80DF7">
            <w:pPr>
              <w:pStyle w:val="ac"/>
              <w:adjustRightInd w:val="0"/>
              <w:snapToGrid w:val="0"/>
              <w:spacing w:before="0" w:beforeAutospacing="0" w:after="0" w:afterAutospacing="0" w:line="360" w:lineRule="auto"/>
              <w:jc w:val="center"/>
              <w:rPr>
                <w:iCs/>
                <w:sz w:val="21"/>
              </w:rPr>
            </w:pPr>
            <w:r>
              <w:rPr>
                <w:rFonts w:hint="eastAsia"/>
                <w:iCs/>
                <w:sz w:val="21"/>
              </w:rPr>
              <w:t>12</w:t>
            </w:r>
          </w:p>
        </w:tc>
        <w:tc>
          <w:tcPr>
            <w:tcW w:w="453" w:type="dxa"/>
            <w:vAlign w:val="center"/>
          </w:tcPr>
          <w:p w:rsidR="001E2300" w:rsidRPr="00365F6F" w:rsidRDefault="001E2300" w:rsidP="00F80DF7">
            <w:pPr>
              <w:pStyle w:val="ac"/>
              <w:adjustRightInd w:val="0"/>
              <w:snapToGrid w:val="0"/>
              <w:spacing w:before="0" w:beforeAutospacing="0" w:after="0" w:afterAutospacing="0" w:line="360" w:lineRule="auto"/>
              <w:jc w:val="center"/>
              <w:rPr>
                <w:iCs/>
                <w:sz w:val="21"/>
              </w:rPr>
            </w:pPr>
          </w:p>
        </w:tc>
        <w:tc>
          <w:tcPr>
            <w:tcW w:w="523" w:type="dxa"/>
            <w:vAlign w:val="center"/>
          </w:tcPr>
          <w:p w:rsidR="001E2300" w:rsidRPr="00365F6F" w:rsidRDefault="001E2300" w:rsidP="00F80DF7">
            <w:pPr>
              <w:pStyle w:val="ac"/>
              <w:adjustRightInd w:val="0"/>
              <w:snapToGrid w:val="0"/>
              <w:spacing w:before="0" w:beforeAutospacing="0" w:after="0" w:afterAutospacing="0" w:line="360" w:lineRule="auto"/>
              <w:jc w:val="center"/>
              <w:rPr>
                <w:iCs/>
                <w:sz w:val="21"/>
              </w:rPr>
            </w:pPr>
            <w:r>
              <w:rPr>
                <w:rFonts w:hint="eastAsia"/>
                <w:iCs/>
                <w:sz w:val="21"/>
              </w:rPr>
              <w:t>4</w:t>
            </w:r>
          </w:p>
        </w:tc>
        <w:tc>
          <w:tcPr>
            <w:tcW w:w="487" w:type="dxa"/>
            <w:vAlign w:val="center"/>
          </w:tcPr>
          <w:p w:rsidR="001E2300" w:rsidRPr="00365F6F" w:rsidRDefault="001E2300" w:rsidP="00F80DF7">
            <w:pPr>
              <w:pStyle w:val="ac"/>
              <w:adjustRightInd w:val="0"/>
              <w:snapToGrid w:val="0"/>
              <w:spacing w:before="0" w:beforeAutospacing="0" w:after="0" w:afterAutospacing="0" w:line="360" w:lineRule="auto"/>
              <w:jc w:val="center"/>
              <w:rPr>
                <w:iCs/>
                <w:sz w:val="21"/>
              </w:rPr>
            </w:pPr>
            <w:r>
              <w:rPr>
                <w:rFonts w:hint="eastAsia"/>
                <w:iCs/>
                <w:sz w:val="21"/>
              </w:rPr>
              <w:t>2</w:t>
            </w:r>
          </w:p>
        </w:tc>
        <w:tc>
          <w:tcPr>
            <w:tcW w:w="527" w:type="dxa"/>
            <w:vAlign w:val="center"/>
          </w:tcPr>
          <w:p w:rsidR="001E2300" w:rsidRPr="00365F6F" w:rsidRDefault="001E2300" w:rsidP="00F80DF7">
            <w:pPr>
              <w:pStyle w:val="ac"/>
              <w:adjustRightInd w:val="0"/>
              <w:snapToGrid w:val="0"/>
              <w:spacing w:before="0" w:beforeAutospacing="0" w:after="0" w:afterAutospacing="0" w:line="360" w:lineRule="auto"/>
              <w:jc w:val="center"/>
              <w:rPr>
                <w:iCs/>
                <w:sz w:val="21"/>
              </w:rPr>
            </w:pPr>
          </w:p>
        </w:tc>
        <w:tc>
          <w:tcPr>
            <w:tcW w:w="527" w:type="dxa"/>
            <w:vAlign w:val="center"/>
          </w:tcPr>
          <w:p w:rsidR="001E2300" w:rsidRPr="00365F6F" w:rsidRDefault="001E2300" w:rsidP="00F80DF7">
            <w:pPr>
              <w:pStyle w:val="ac"/>
              <w:adjustRightInd w:val="0"/>
              <w:snapToGrid w:val="0"/>
              <w:spacing w:before="0" w:beforeAutospacing="0" w:after="0" w:afterAutospacing="0" w:line="360" w:lineRule="auto"/>
              <w:jc w:val="center"/>
              <w:rPr>
                <w:iCs/>
                <w:sz w:val="21"/>
              </w:rPr>
            </w:pPr>
          </w:p>
        </w:tc>
        <w:tc>
          <w:tcPr>
            <w:tcW w:w="1313" w:type="dxa"/>
            <w:vAlign w:val="center"/>
          </w:tcPr>
          <w:p w:rsidR="001E2300" w:rsidRPr="00365F6F" w:rsidRDefault="001E2300" w:rsidP="00F80DF7">
            <w:pPr>
              <w:pStyle w:val="ac"/>
              <w:adjustRightInd w:val="0"/>
              <w:snapToGrid w:val="0"/>
              <w:spacing w:before="0" w:beforeAutospacing="0" w:after="0" w:afterAutospacing="0" w:line="360" w:lineRule="auto"/>
              <w:jc w:val="center"/>
              <w:rPr>
                <w:iCs/>
                <w:sz w:val="21"/>
                <w:szCs w:val="21"/>
              </w:rPr>
            </w:pPr>
          </w:p>
        </w:tc>
      </w:tr>
      <w:tr w:rsidR="001E2300" w:rsidRPr="00365F6F" w:rsidTr="001E2300">
        <w:tc>
          <w:tcPr>
            <w:tcW w:w="3716" w:type="dxa"/>
          </w:tcPr>
          <w:p w:rsidR="001E2300" w:rsidRPr="00365F6F" w:rsidRDefault="001E2300" w:rsidP="00F80DF7">
            <w:pPr>
              <w:pStyle w:val="ac"/>
              <w:adjustRightInd w:val="0"/>
              <w:snapToGrid w:val="0"/>
              <w:spacing w:before="0" w:beforeAutospacing="0" w:after="0" w:afterAutospacing="0" w:line="360" w:lineRule="auto"/>
              <w:ind w:firstLineChars="50" w:firstLine="105"/>
              <w:jc w:val="both"/>
              <w:rPr>
                <w:iCs/>
                <w:sz w:val="21"/>
              </w:rPr>
            </w:pPr>
            <w:r w:rsidRPr="00365F6F">
              <w:rPr>
                <w:rFonts w:hint="eastAsia"/>
                <w:iCs/>
                <w:sz w:val="21"/>
              </w:rPr>
              <w:t>第</w:t>
            </w:r>
            <w:r>
              <w:rPr>
                <w:rFonts w:hint="eastAsia"/>
                <w:iCs/>
                <w:sz w:val="21"/>
              </w:rPr>
              <w:t>6</w:t>
            </w:r>
            <w:r w:rsidRPr="00365F6F">
              <w:rPr>
                <w:rFonts w:hint="eastAsia"/>
                <w:iCs/>
                <w:sz w:val="21"/>
              </w:rPr>
              <w:t>章</w:t>
            </w:r>
            <w:r>
              <w:rPr>
                <w:rFonts w:hint="eastAsia"/>
                <w:iCs/>
                <w:sz w:val="21"/>
              </w:rPr>
              <w:t xml:space="preserve"> 图</w:t>
            </w:r>
          </w:p>
        </w:tc>
        <w:tc>
          <w:tcPr>
            <w:tcW w:w="525" w:type="dxa"/>
            <w:gridSpan w:val="2"/>
            <w:vAlign w:val="center"/>
          </w:tcPr>
          <w:p w:rsidR="001E2300" w:rsidRPr="00365F6F" w:rsidRDefault="001E2300" w:rsidP="00CC18CB">
            <w:pPr>
              <w:pStyle w:val="ac"/>
              <w:adjustRightInd w:val="0"/>
              <w:snapToGrid w:val="0"/>
              <w:spacing w:before="0" w:beforeAutospacing="0" w:after="0" w:afterAutospacing="0" w:line="360" w:lineRule="auto"/>
              <w:jc w:val="center"/>
              <w:rPr>
                <w:iCs/>
                <w:sz w:val="21"/>
              </w:rPr>
            </w:pPr>
            <w:r>
              <w:rPr>
                <w:rFonts w:hint="eastAsia"/>
                <w:iCs/>
                <w:sz w:val="21"/>
              </w:rPr>
              <w:t>1</w:t>
            </w:r>
            <w:r w:rsidR="00CC18CB">
              <w:rPr>
                <w:rFonts w:hint="eastAsia"/>
                <w:iCs/>
                <w:sz w:val="21"/>
              </w:rPr>
              <w:t>6</w:t>
            </w:r>
          </w:p>
        </w:tc>
        <w:tc>
          <w:tcPr>
            <w:tcW w:w="523" w:type="dxa"/>
            <w:vAlign w:val="center"/>
          </w:tcPr>
          <w:p w:rsidR="001E2300" w:rsidRPr="00365F6F" w:rsidRDefault="001E2300" w:rsidP="00F80DF7">
            <w:pPr>
              <w:pStyle w:val="ac"/>
              <w:adjustRightInd w:val="0"/>
              <w:snapToGrid w:val="0"/>
              <w:spacing w:before="0" w:beforeAutospacing="0" w:after="0" w:afterAutospacing="0" w:line="360" w:lineRule="auto"/>
              <w:jc w:val="center"/>
              <w:rPr>
                <w:iCs/>
                <w:sz w:val="21"/>
              </w:rPr>
            </w:pPr>
            <w:r>
              <w:rPr>
                <w:rFonts w:hint="eastAsia"/>
                <w:iCs/>
                <w:sz w:val="21"/>
              </w:rPr>
              <w:t>12</w:t>
            </w:r>
          </w:p>
        </w:tc>
        <w:tc>
          <w:tcPr>
            <w:tcW w:w="453" w:type="dxa"/>
            <w:vAlign w:val="center"/>
          </w:tcPr>
          <w:p w:rsidR="001E2300" w:rsidRPr="00365F6F" w:rsidRDefault="001E2300" w:rsidP="00F80DF7">
            <w:pPr>
              <w:pStyle w:val="ac"/>
              <w:adjustRightInd w:val="0"/>
              <w:snapToGrid w:val="0"/>
              <w:spacing w:before="0" w:beforeAutospacing="0" w:after="0" w:afterAutospacing="0" w:line="360" w:lineRule="auto"/>
              <w:jc w:val="center"/>
              <w:rPr>
                <w:iCs/>
                <w:sz w:val="21"/>
              </w:rPr>
            </w:pPr>
          </w:p>
        </w:tc>
        <w:tc>
          <w:tcPr>
            <w:tcW w:w="523" w:type="dxa"/>
            <w:vAlign w:val="center"/>
          </w:tcPr>
          <w:p w:rsidR="001E2300" w:rsidRPr="00365F6F" w:rsidRDefault="001E2300" w:rsidP="00F80DF7">
            <w:pPr>
              <w:pStyle w:val="ac"/>
              <w:adjustRightInd w:val="0"/>
              <w:snapToGrid w:val="0"/>
              <w:spacing w:before="0" w:beforeAutospacing="0" w:after="0" w:afterAutospacing="0" w:line="360" w:lineRule="auto"/>
              <w:jc w:val="center"/>
              <w:rPr>
                <w:iCs/>
                <w:sz w:val="21"/>
              </w:rPr>
            </w:pPr>
            <w:r>
              <w:rPr>
                <w:rFonts w:hint="eastAsia"/>
                <w:iCs/>
                <w:sz w:val="21"/>
              </w:rPr>
              <w:t>2</w:t>
            </w:r>
          </w:p>
        </w:tc>
        <w:tc>
          <w:tcPr>
            <w:tcW w:w="487" w:type="dxa"/>
            <w:vAlign w:val="center"/>
          </w:tcPr>
          <w:p w:rsidR="001E2300" w:rsidRPr="00365F6F" w:rsidRDefault="001E2300" w:rsidP="00F80DF7">
            <w:pPr>
              <w:pStyle w:val="ac"/>
              <w:adjustRightInd w:val="0"/>
              <w:snapToGrid w:val="0"/>
              <w:spacing w:before="0" w:beforeAutospacing="0" w:after="0" w:afterAutospacing="0" w:line="360" w:lineRule="auto"/>
              <w:jc w:val="center"/>
              <w:rPr>
                <w:iCs/>
                <w:sz w:val="21"/>
              </w:rPr>
            </w:pPr>
            <w:r>
              <w:rPr>
                <w:rFonts w:hint="eastAsia"/>
                <w:iCs/>
                <w:sz w:val="21"/>
              </w:rPr>
              <w:t>2</w:t>
            </w:r>
          </w:p>
        </w:tc>
        <w:tc>
          <w:tcPr>
            <w:tcW w:w="527" w:type="dxa"/>
            <w:vAlign w:val="center"/>
          </w:tcPr>
          <w:p w:rsidR="001E2300" w:rsidRPr="00365F6F" w:rsidRDefault="001E2300" w:rsidP="00F80DF7">
            <w:pPr>
              <w:pStyle w:val="ac"/>
              <w:adjustRightInd w:val="0"/>
              <w:snapToGrid w:val="0"/>
              <w:spacing w:before="0" w:beforeAutospacing="0" w:after="0" w:afterAutospacing="0" w:line="360" w:lineRule="auto"/>
              <w:jc w:val="center"/>
              <w:rPr>
                <w:iCs/>
                <w:sz w:val="21"/>
              </w:rPr>
            </w:pPr>
          </w:p>
        </w:tc>
        <w:tc>
          <w:tcPr>
            <w:tcW w:w="527" w:type="dxa"/>
            <w:vAlign w:val="center"/>
          </w:tcPr>
          <w:p w:rsidR="001E2300" w:rsidRPr="00365F6F" w:rsidRDefault="001E2300" w:rsidP="00F80DF7">
            <w:pPr>
              <w:pStyle w:val="ac"/>
              <w:adjustRightInd w:val="0"/>
              <w:snapToGrid w:val="0"/>
              <w:spacing w:before="0" w:beforeAutospacing="0" w:after="0" w:afterAutospacing="0" w:line="360" w:lineRule="auto"/>
              <w:jc w:val="center"/>
              <w:rPr>
                <w:iCs/>
                <w:sz w:val="21"/>
              </w:rPr>
            </w:pPr>
          </w:p>
        </w:tc>
        <w:tc>
          <w:tcPr>
            <w:tcW w:w="1313" w:type="dxa"/>
            <w:vAlign w:val="center"/>
          </w:tcPr>
          <w:p w:rsidR="001E2300" w:rsidRPr="00365F6F" w:rsidRDefault="001E2300" w:rsidP="00F80DF7">
            <w:pPr>
              <w:pStyle w:val="ac"/>
              <w:adjustRightInd w:val="0"/>
              <w:snapToGrid w:val="0"/>
              <w:spacing w:before="0" w:beforeAutospacing="0" w:after="0" w:afterAutospacing="0" w:line="360" w:lineRule="auto"/>
              <w:jc w:val="center"/>
              <w:rPr>
                <w:iCs/>
                <w:sz w:val="21"/>
              </w:rPr>
            </w:pPr>
          </w:p>
        </w:tc>
      </w:tr>
      <w:tr w:rsidR="001E2300" w:rsidRPr="00365F6F" w:rsidTr="001E2300">
        <w:tc>
          <w:tcPr>
            <w:tcW w:w="3716" w:type="dxa"/>
          </w:tcPr>
          <w:p w:rsidR="001E2300" w:rsidRPr="00365F6F" w:rsidRDefault="001E2300" w:rsidP="00F80DF7">
            <w:pPr>
              <w:pStyle w:val="ac"/>
              <w:adjustRightInd w:val="0"/>
              <w:snapToGrid w:val="0"/>
              <w:spacing w:before="0" w:beforeAutospacing="0" w:after="0" w:afterAutospacing="0" w:line="360" w:lineRule="auto"/>
              <w:ind w:firstLineChars="50" w:firstLine="105"/>
              <w:jc w:val="both"/>
              <w:rPr>
                <w:iCs/>
                <w:sz w:val="21"/>
              </w:rPr>
            </w:pPr>
            <w:r w:rsidRPr="00365F6F">
              <w:rPr>
                <w:rFonts w:hint="eastAsia"/>
                <w:iCs/>
                <w:sz w:val="21"/>
              </w:rPr>
              <w:t>第</w:t>
            </w:r>
            <w:r>
              <w:rPr>
                <w:rFonts w:hint="eastAsia"/>
                <w:iCs/>
                <w:sz w:val="21"/>
              </w:rPr>
              <w:t>7</w:t>
            </w:r>
            <w:r w:rsidRPr="00365F6F">
              <w:rPr>
                <w:rFonts w:hint="eastAsia"/>
                <w:iCs/>
                <w:sz w:val="21"/>
              </w:rPr>
              <w:t>章</w:t>
            </w:r>
            <w:r>
              <w:rPr>
                <w:rFonts w:hint="eastAsia"/>
                <w:iCs/>
                <w:sz w:val="21"/>
              </w:rPr>
              <w:t xml:space="preserve"> 查找技术</w:t>
            </w:r>
          </w:p>
        </w:tc>
        <w:tc>
          <w:tcPr>
            <w:tcW w:w="525" w:type="dxa"/>
            <w:gridSpan w:val="2"/>
            <w:vAlign w:val="center"/>
          </w:tcPr>
          <w:p w:rsidR="001E2300" w:rsidRPr="00365F6F" w:rsidRDefault="00CC18CB" w:rsidP="00F80DF7">
            <w:pPr>
              <w:pStyle w:val="ac"/>
              <w:adjustRightInd w:val="0"/>
              <w:snapToGrid w:val="0"/>
              <w:spacing w:before="0" w:beforeAutospacing="0" w:after="0" w:afterAutospacing="0" w:line="360" w:lineRule="auto"/>
              <w:jc w:val="center"/>
              <w:rPr>
                <w:iCs/>
                <w:sz w:val="21"/>
              </w:rPr>
            </w:pPr>
            <w:r>
              <w:rPr>
                <w:rFonts w:hint="eastAsia"/>
                <w:iCs/>
                <w:sz w:val="21"/>
              </w:rPr>
              <w:t>8</w:t>
            </w:r>
          </w:p>
        </w:tc>
        <w:tc>
          <w:tcPr>
            <w:tcW w:w="523" w:type="dxa"/>
            <w:vAlign w:val="center"/>
          </w:tcPr>
          <w:p w:rsidR="001E2300" w:rsidRPr="00365F6F" w:rsidRDefault="001E2300" w:rsidP="00F80DF7">
            <w:pPr>
              <w:pStyle w:val="ac"/>
              <w:adjustRightInd w:val="0"/>
              <w:snapToGrid w:val="0"/>
              <w:spacing w:before="0" w:beforeAutospacing="0" w:after="0" w:afterAutospacing="0" w:line="360" w:lineRule="auto"/>
              <w:jc w:val="center"/>
              <w:rPr>
                <w:iCs/>
                <w:sz w:val="21"/>
              </w:rPr>
            </w:pPr>
            <w:r>
              <w:rPr>
                <w:rFonts w:hint="eastAsia"/>
                <w:iCs/>
                <w:sz w:val="21"/>
              </w:rPr>
              <w:t>6</w:t>
            </w:r>
          </w:p>
        </w:tc>
        <w:tc>
          <w:tcPr>
            <w:tcW w:w="453" w:type="dxa"/>
            <w:vAlign w:val="center"/>
          </w:tcPr>
          <w:p w:rsidR="001E2300" w:rsidRPr="00365F6F" w:rsidRDefault="001E2300" w:rsidP="00F80DF7">
            <w:pPr>
              <w:pStyle w:val="ac"/>
              <w:adjustRightInd w:val="0"/>
              <w:snapToGrid w:val="0"/>
              <w:spacing w:before="0" w:beforeAutospacing="0" w:after="0" w:afterAutospacing="0" w:line="360" w:lineRule="auto"/>
              <w:jc w:val="center"/>
              <w:rPr>
                <w:iCs/>
                <w:sz w:val="21"/>
              </w:rPr>
            </w:pPr>
          </w:p>
        </w:tc>
        <w:tc>
          <w:tcPr>
            <w:tcW w:w="523" w:type="dxa"/>
            <w:vAlign w:val="center"/>
          </w:tcPr>
          <w:p w:rsidR="001E2300" w:rsidRPr="00365F6F" w:rsidRDefault="001E2300" w:rsidP="00F80DF7">
            <w:pPr>
              <w:pStyle w:val="ac"/>
              <w:adjustRightInd w:val="0"/>
              <w:snapToGrid w:val="0"/>
              <w:spacing w:before="0" w:beforeAutospacing="0" w:after="0" w:afterAutospacing="0" w:line="360" w:lineRule="auto"/>
              <w:jc w:val="center"/>
              <w:rPr>
                <w:iCs/>
                <w:sz w:val="21"/>
              </w:rPr>
            </w:pPr>
            <w:r>
              <w:rPr>
                <w:rFonts w:hint="eastAsia"/>
                <w:iCs/>
                <w:sz w:val="21"/>
              </w:rPr>
              <w:t>2</w:t>
            </w:r>
          </w:p>
        </w:tc>
        <w:tc>
          <w:tcPr>
            <w:tcW w:w="487" w:type="dxa"/>
            <w:vAlign w:val="center"/>
          </w:tcPr>
          <w:p w:rsidR="001E2300" w:rsidRPr="00365F6F" w:rsidRDefault="001E2300" w:rsidP="00F80DF7">
            <w:pPr>
              <w:pStyle w:val="ac"/>
              <w:adjustRightInd w:val="0"/>
              <w:snapToGrid w:val="0"/>
              <w:spacing w:before="0" w:beforeAutospacing="0" w:after="0" w:afterAutospacing="0" w:line="360" w:lineRule="auto"/>
              <w:jc w:val="center"/>
              <w:rPr>
                <w:iCs/>
                <w:sz w:val="21"/>
              </w:rPr>
            </w:pPr>
          </w:p>
        </w:tc>
        <w:tc>
          <w:tcPr>
            <w:tcW w:w="527" w:type="dxa"/>
            <w:vAlign w:val="center"/>
          </w:tcPr>
          <w:p w:rsidR="001E2300" w:rsidRPr="00365F6F" w:rsidRDefault="001E2300" w:rsidP="00F80DF7">
            <w:pPr>
              <w:pStyle w:val="ac"/>
              <w:adjustRightInd w:val="0"/>
              <w:snapToGrid w:val="0"/>
              <w:spacing w:before="0" w:beforeAutospacing="0" w:after="0" w:afterAutospacing="0" w:line="360" w:lineRule="auto"/>
              <w:jc w:val="center"/>
              <w:rPr>
                <w:iCs/>
                <w:sz w:val="21"/>
              </w:rPr>
            </w:pPr>
          </w:p>
        </w:tc>
        <w:tc>
          <w:tcPr>
            <w:tcW w:w="527" w:type="dxa"/>
            <w:vAlign w:val="center"/>
          </w:tcPr>
          <w:p w:rsidR="001E2300" w:rsidRPr="00365F6F" w:rsidRDefault="001E2300" w:rsidP="00F80DF7">
            <w:pPr>
              <w:pStyle w:val="ac"/>
              <w:adjustRightInd w:val="0"/>
              <w:snapToGrid w:val="0"/>
              <w:spacing w:before="0" w:beforeAutospacing="0" w:after="0" w:afterAutospacing="0" w:line="360" w:lineRule="auto"/>
              <w:jc w:val="center"/>
              <w:rPr>
                <w:iCs/>
                <w:sz w:val="21"/>
              </w:rPr>
            </w:pPr>
          </w:p>
        </w:tc>
        <w:tc>
          <w:tcPr>
            <w:tcW w:w="1313" w:type="dxa"/>
            <w:vAlign w:val="center"/>
          </w:tcPr>
          <w:p w:rsidR="001E2300" w:rsidRPr="00365F6F" w:rsidRDefault="001E2300" w:rsidP="00F80DF7">
            <w:pPr>
              <w:pStyle w:val="ac"/>
              <w:adjustRightInd w:val="0"/>
              <w:snapToGrid w:val="0"/>
              <w:spacing w:before="0" w:beforeAutospacing="0" w:after="0" w:afterAutospacing="0" w:line="360" w:lineRule="auto"/>
              <w:jc w:val="center"/>
              <w:rPr>
                <w:iCs/>
                <w:sz w:val="21"/>
              </w:rPr>
            </w:pPr>
          </w:p>
        </w:tc>
      </w:tr>
      <w:tr w:rsidR="001E2300" w:rsidRPr="00365F6F" w:rsidTr="001E2300">
        <w:tc>
          <w:tcPr>
            <w:tcW w:w="3716" w:type="dxa"/>
          </w:tcPr>
          <w:p w:rsidR="001E2300" w:rsidRPr="00365F6F" w:rsidRDefault="001E2300" w:rsidP="00F80DF7">
            <w:pPr>
              <w:pStyle w:val="ac"/>
              <w:adjustRightInd w:val="0"/>
              <w:snapToGrid w:val="0"/>
              <w:spacing w:before="0" w:beforeAutospacing="0" w:after="0" w:afterAutospacing="0" w:line="360" w:lineRule="auto"/>
              <w:ind w:firstLineChars="50" w:firstLine="105"/>
              <w:jc w:val="both"/>
              <w:rPr>
                <w:iCs/>
                <w:sz w:val="21"/>
              </w:rPr>
            </w:pPr>
            <w:r w:rsidRPr="00365F6F">
              <w:rPr>
                <w:rFonts w:hint="eastAsia"/>
                <w:iCs/>
                <w:sz w:val="21"/>
              </w:rPr>
              <w:t>第</w:t>
            </w:r>
            <w:r>
              <w:rPr>
                <w:rFonts w:hint="eastAsia"/>
                <w:iCs/>
                <w:sz w:val="21"/>
              </w:rPr>
              <w:t>8</w:t>
            </w:r>
            <w:r w:rsidRPr="00365F6F">
              <w:rPr>
                <w:rFonts w:hint="eastAsia"/>
                <w:iCs/>
                <w:sz w:val="21"/>
              </w:rPr>
              <w:t>章</w:t>
            </w:r>
            <w:r>
              <w:rPr>
                <w:rFonts w:hint="eastAsia"/>
                <w:iCs/>
                <w:sz w:val="21"/>
              </w:rPr>
              <w:t xml:space="preserve"> 排序技术</w:t>
            </w:r>
          </w:p>
        </w:tc>
        <w:tc>
          <w:tcPr>
            <w:tcW w:w="525" w:type="dxa"/>
            <w:gridSpan w:val="2"/>
            <w:vAlign w:val="center"/>
          </w:tcPr>
          <w:p w:rsidR="001E2300" w:rsidRPr="00365F6F" w:rsidRDefault="00CC18CB" w:rsidP="00F80DF7">
            <w:pPr>
              <w:pStyle w:val="ac"/>
              <w:adjustRightInd w:val="0"/>
              <w:snapToGrid w:val="0"/>
              <w:spacing w:before="0" w:beforeAutospacing="0" w:after="0" w:afterAutospacing="0" w:line="360" w:lineRule="auto"/>
              <w:jc w:val="center"/>
              <w:rPr>
                <w:iCs/>
                <w:sz w:val="21"/>
              </w:rPr>
            </w:pPr>
            <w:r>
              <w:rPr>
                <w:rFonts w:hint="eastAsia"/>
                <w:iCs/>
                <w:sz w:val="21"/>
              </w:rPr>
              <w:t>8</w:t>
            </w:r>
          </w:p>
        </w:tc>
        <w:tc>
          <w:tcPr>
            <w:tcW w:w="523" w:type="dxa"/>
            <w:vAlign w:val="center"/>
          </w:tcPr>
          <w:p w:rsidR="001E2300" w:rsidRPr="00365F6F" w:rsidRDefault="001E2300" w:rsidP="00F80DF7">
            <w:pPr>
              <w:pStyle w:val="ac"/>
              <w:adjustRightInd w:val="0"/>
              <w:snapToGrid w:val="0"/>
              <w:spacing w:before="0" w:beforeAutospacing="0" w:after="0" w:afterAutospacing="0" w:line="360" w:lineRule="auto"/>
              <w:jc w:val="center"/>
              <w:rPr>
                <w:iCs/>
                <w:sz w:val="21"/>
              </w:rPr>
            </w:pPr>
            <w:r>
              <w:rPr>
                <w:rFonts w:hint="eastAsia"/>
                <w:iCs/>
                <w:sz w:val="21"/>
              </w:rPr>
              <w:t>6</w:t>
            </w:r>
          </w:p>
        </w:tc>
        <w:tc>
          <w:tcPr>
            <w:tcW w:w="453" w:type="dxa"/>
            <w:vAlign w:val="center"/>
          </w:tcPr>
          <w:p w:rsidR="001E2300" w:rsidRPr="00365F6F" w:rsidRDefault="001E2300" w:rsidP="00F80DF7">
            <w:pPr>
              <w:pStyle w:val="ac"/>
              <w:adjustRightInd w:val="0"/>
              <w:snapToGrid w:val="0"/>
              <w:spacing w:before="0" w:beforeAutospacing="0" w:after="0" w:afterAutospacing="0" w:line="360" w:lineRule="auto"/>
              <w:jc w:val="center"/>
              <w:rPr>
                <w:iCs/>
                <w:sz w:val="21"/>
              </w:rPr>
            </w:pPr>
          </w:p>
        </w:tc>
        <w:tc>
          <w:tcPr>
            <w:tcW w:w="523" w:type="dxa"/>
            <w:vAlign w:val="center"/>
          </w:tcPr>
          <w:p w:rsidR="001E2300" w:rsidRPr="00365F6F" w:rsidRDefault="001E2300" w:rsidP="00F80DF7">
            <w:pPr>
              <w:pStyle w:val="ac"/>
              <w:adjustRightInd w:val="0"/>
              <w:snapToGrid w:val="0"/>
              <w:spacing w:before="0" w:beforeAutospacing="0" w:after="0" w:afterAutospacing="0" w:line="360" w:lineRule="auto"/>
              <w:jc w:val="center"/>
              <w:rPr>
                <w:iCs/>
                <w:sz w:val="21"/>
              </w:rPr>
            </w:pPr>
            <w:r>
              <w:rPr>
                <w:rFonts w:hint="eastAsia"/>
                <w:iCs/>
                <w:sz w:val="21"/>
              </w:rPr>
              <w:t>2</w:t>
            </w:r>
          </w:p>
        </w:tc>
        <w:tc>
          <w:tcPr>
            <w:tcW w:w="487" w:type="dxa"/>
            <w:vAlign w:val="center"/>
          </w:tcPr>
          <w:p w:rsidR="001E2300" w:rsidRPr="00365F6F" w:rsidRDefault="001E2300" w:rsidP="00F80DF7">
            <w:pPr>
              <w:pStyle w:val="ac"/>
              <w:adjustRightInd w:val="0"/>
              <w:snapToGrid w:val="0"/>
              <w:spacing w:before="0" w:beforeAutospacing="0" w:after="0" w:afterAutospacing="0" w:line="360" w:lineRule="auto"/>
              <w:jc w:val="center"/>
              <w:rPr>
                <w:iCs/>
                <w:sz w:val="21"/>
              </w:rPr>
            </w:pPr>
          </w:p>
        </w:tc>
        <w:tc>
          <w:tcPr>
            <w:tcW w:w="527" w:type="dxa"/>
            <w:vAlign w:val="center"/>
          </w:tcPr>
          <w:p w:rsidR="001E2300" w:rsidRPr="00365F6F" w:rsidRDefault="001E2300" w:rsidP="00F80DF7">
            <w:pPr>
              <w:pStyle w:val="ac"/>
              <w:adjustRightInd w:val="0"/>
              <w:snapToGrid w:val="0"/>
              <w:spacing w:before="0" w:beforeAutospacing="0" w:after="0" w:afterAutospacing="0" w:line="360" w:lineRule="auto"/>
              <w:jc w:val="center"/>
              <w:rPr>
                <w:iCs/>
                <w:sz w:val="21"/>
              </w:rPr>
            </w:pPr>
          </w:p>
        </w:tc>
        <w:tc>
          <w:tcPr>
            <w:tcW w:w="527" w:type="dxa"/>
            <w:vAlign w:val="center"/>
          </w:tcPr>
          <w:p w:rsidR="001E2300" w:rsidRPr="00365F6F" w:rsidRDefault="001E2300" w:rsidP="00F80DF7">
            <w:pPr>
              <w:pStyle w:val="ac"/>
              <w:adjustRightInd w:val="0"/>
              <w:snapToGrid w:val="0"/>
              <w:spacing w:before="0" w:beforeAutospacing="0" w:after="0" w:afterAutospacing="0" w:line="360" w:lineRule="auto"/>
              <w:jc w:val="center"/>
              <w:rPr>
                <w:iCs/>
                <w:sz w:val="21"/>
              </w:rPr>
            </w:pPr>
          </w:p>
        </w:tc>
        <w:tc>
          <w:tcPr>
            <w:tcW w:w="1313" w:type="dxa"/>
            <w:vAlign w:val="center"/>
          </w:tcPr>
          <w:p w:rsidR="001E2300" w:rsidRPr="00365F6F" w:rsidRDefault="001E2300" w:rsidP="00F80DF7">
            <w:pPr>
              <w:pStyle w:val="ac"/>
              <w:adjustRightInd w:val="0"/>
              <w:snapToGrid w:val="0"/>
              <w:spacing w:before="0" w:beforeAutospacing="0" w:after="0" w:afterAutospacing="0" w:line="360" w:lineRule="auto"/>
              <w:jc w:val="center"/>
              <w:rPr>
                <w:iCs/>
                <w:sz w:val="21"/>
              </w:rPr>
            </w:pPr>
          </w:p>
        </w:tc>
      </w:tr>
      <w:tr w:rsidR="001E2300" w:rsidRPr="00365F6F" w:rsidTr="001E2300">
        <w:tc>
          <w:tcPr>
            <w:tcW w:w="3716" w:type="dxa"/>
          </w:tcPr>
          <w:p w:rsidR="001E2300" w:rsidRPr="00365F6F" w:rsidRDefault="001E2300" w:rsidP="00F80DF7">
            <w:pPr>
              <w:pStyle w:val="ac"/>
              <w:adjustRightInd w:val="0"/>
              <w:snapToGrid w:val="0"/>
              <w:spacing w:before="0" w:beforeAutospacing="0" w:after="0" w:afterAutospacing="0" w:line="360" w:lineRule="auto"/>
              <w:ind w:firstLineChars="50" w:firstLine="105"/>
              <w:jc w:val="both"/>
              <w:rPr>
                <w:iCs/>
                <w:sz w:val="21"/>
              </w:rPr>
            </w:pPr>
            <w:r w:rsidRPr="00365F6F">
              <w:rPr>
                <w:rFonts w:hint="eastAsia"/>
                <w:iCs/>
                <w:sz w:val="21"/>
              </w:rPr>
              <w:t>第</w:t>
            </w:r>
            <w:r>
              <w:rPr>
                <w:rFonts w:hint="eastAsia"/>
                <w:iCs/>
                <w:sz w:val="21"/>
              </w:rPr>
              <w:t>9</w:t>
            </w:r>
            <w:r w:rsidRPr="00365F6F">
              <w:rPr>
                <w:rFonts w:hint="eastAsia"/>
                <w:iCs/>
                <w:sz w:val="21"/>
              </w:rPr>
              <w:t>章</w:t>
            </w:r>
            <w:r>
              <w:rPr>
                <w:rFonts w:hint="eastAsia"/>
                <w:iCs/>
                <w:sz w:val="21"/>
              </w:rPr>
              <w:t xml:space="preserve"> 索引技术</w:t>
            </w:r>
          </w:p>
        </w:tc>
        <w:tc>
          <w:tcPr>
            <w:tcW w:w="525" w:type="dxa"/>
            <w:gridSpan w:val="2"/>
            <w:vAlign w:val="center"/>
          </w:tcPr>
          <w:p w:rsidR="001E2300" w:rsidRPr="00365F6F" w:rsidRDefault="001E2300" w:rsidP="00F80DF7">
            <w:pPr>
              <w:pStyle w:val="ac"/>
              <w:adjustRightInd w:val="0"/>
              <w:snapToGrid w:val="0"/>
              <w:spacing w:before="0" w:beforeAutospacing="0" w:after="0" w:afterAutospacing="0" w:line="360" w:lineRule="auto"/>
              <w:jc w:val="center"/>
              <w:rPr>
                <w:iCs/>
                <w:sz w:val="21"/>
              </w:rPr>
            </w:pPr>
            <w:r w:rsidRPr="00365F6F">
              <w:rPr>
                <w:rFonts w:hint="eastAsia"/>
                <w:iCs/>
                <w:sz w:val="21"/>
              </w:rPr>
              <w:t>4</w:t>
            </w:r>
          </w:p>
        </w:tc>
        <w:tc>
          <w:tcPr>
            <w:tcW w:w="523" w:type="dxa"/>
            <w:vAlign w:val="center"/>
          </w:tcPr>
          <w:p w:rsidR="001E2300" w:rsidRPr="00365F6F" w:rsidRDefault="001E2300" w:rsidP="00F80DF7">
            <w:pPr>
              <w:pStyle w:val="ac"/>
              <w:adjustRightInd w:val="0"/>
              <w:snapToGrid w:val="0"/>
              <w:spacing w:before="0" w:beforeAutospacing="0" w:after="0" w:afterAutospacing="0" w:line="360" w:lineRule="auto"/>
              <w:jc w:val="center"/>
              <w:rPr>
                <w:iCs/>
                <w:sz w:val="21"/>
              </w:rPr>
            </w:pPr>
            <w:r w:rsidRPr="00365F6F">
              <w:rPr>
                <w:rFonts w:hint="eastAsia"/>
                <w:iCs/>
                <w:sz w:val="21"/>
              </w:rPr>
              <w:t>4</w:t>
            </w:r>
          </w:p>
        </w:tc>
        <w:tc>
          <w:tcPr>
            <w:tcW w:w="453" w:type="dxa"/>
            <w:vAlign w:val="center"/>
          </w:tcPr>
          <w:p w:rsidR="001E2300" w:rsidRPr="00365F6F" w:rsidRDefault="001E2300" w:rsidP="00F80DF7">
            <w:pPr>
              <w:pStyle w:val="ac"/>
              <w:adjustRightInd w:val="0"/>
              <w:snapToGrid w:val="0"/>
              <w:spacing w:before="0" w:beforeAutospacing="0" w:after="0" w:afterAutospacing="0" w:line="360" w:lineRule="auto"/>
              <w:jc w:val="center"/>
              <w:rPr>
                <w:iCs/>
                <w:sz w:val="21"/>
              </w:rPr>
            </w:pPr>
          </w:p>
        </w:tc>
        <w:tc>
          <w:tcPr>
            <w:tcW w:w="523" w:type="dxa"/>
            <w:vAlign w:val="center"/>
          </w:tcPr>
          <w:p w:rsidR="001E2300" w:rsidRPr="00365F6F" w:rsidRDefault="001E2300" w:rsidP="00F80DF7">
            <w:pPr>
              <w:pStyle w:val="ac"/>
              <w:adjustRightInd w:val="0"/>
              <w:snapToGrid w:val="0"/>
              <w:spacing w:before="0" w:beforeAutospacing="0" w:after="0" w:afterAutospacing="0" w:line="360" w:lineRule="auto"/>
              <w:jc w:val="center"/>
              <w:rPr>
                <w:iCs/>
                <w:sz w:val="21"/>
              </w:rPr>
            </w:pPr>
          </w:p>
        </w:tc>
        <w:tc>
          <w:tcPr>
            <w:tcW w:w="487" w:type="dxa"/>
            <w:vAlign w:val="center"/>
          </w:tcPr>
          <w:p w:rsidR="001E2300" w:rsidRPr="00365F6F" w:rsidRDefault="001E2300" w:rsidP="00F80DF7">
            <w:pPr>
              <w:pStyle w:val="ac"/>
              <w:adjustRightInd w:val="0"/>
              <w:snapToGrid w:val="0"/>
              <w:spacing w:before="0" w:beforeAutospacing="0" w:after="0" w:afterAutospacing="0" w:line="360" w:lineRule="auto"/>
              <w:jc w:val="center"/>
              <w:rPr>
                <w:iCs/>
                <w:sz w:val="21"/>
              </w:rPr>
            </w:pPr>
          </w:p>
        </w:tc>
        <w:tc>
          <w:tcPr>
            <w:tcW w:w="527" w:type="dxa"/>
            <w:vAlign w:val="center"/>
          </w:tcPr>
          <w:p w:rsidR="001E2300" w:rsidRPr="00365F6F" w:rsidRDefault="001E2300" w:rsidP="00F80DF7">
            <w:pPr>
              <w:pStyle w:val="ac"/>
              <w:adjustRightInd w:val="0"/>
              <w:snapToGrid w:val="0"/>
              <w:spacing w:before="0" w:beforeAutospacing="0" w:after="0" w:afterAutospacing="0" w:line="360" w:lineRule="auto"/>
              <w:jc w:val="center"/>
              <w:rPr>
                <w:iCs/>
                <w:sz w:val="21"/>
              </w:rPr>
            </w:pPr>
          </w:p>
        </w:tc>
        <w:tc>
          <w:tcPr>
            <w:tcW w:w="527" w:type="dxa"/>
            <w:vAlign w:val="center"/>
          </w:tcPr>
          <w:p w:rsidR="001E2300" w:rsidRPr="00365F6F" w:rsidRDefault="001E2300" w:rsidP="00F80DF7">
            <w:pPr>
              <w:pStyle w:val="ac"/>
              <w:adjustRightInd w:val="0"/>
              <w:snapToGrid w:val="0"/>
              <w:spacing w:before="0" w:beforeAutospacing="0" w:after="0" w:afterAutospacing="0" w:line="360" w:lineRule="auto"/>
              <w:jc w:val="center"/>
              <w:rPr>
                <w:iCs/>
                <w:sz w:val="21"/>
              </w:rPr>
            </w:pPr>
          </w:p>
        </w:tc>
        <w:tc>
          <w:tcPr>
            <w:tcW w:w="1313" w:type="dxa"/>
            <w:vAlign w:val="center"/>
          </w:tcPr>
          <w:p w:rsidR="001E2300" w:rsidRPr="00365F6F" w:rsidRDefault="001E2300" w:rsidP="00F80DF7">
            <w:pPr>
              <w:pStyle w:val="ac"/>
              <w:adjustRightInd w:val="0"/>
              <w:snapToGrid w:val="0"/>
              <w:spacing w:before="0" w:beforeAutospacing="0" w:after="0" w:afterAutospacing="0" w:line="360" w:lineRule="auto"/>
              <w:jc w:val="center"/>
              <w:rPr>
                <w:iCs/>
                <w:sz w:val="21"/>
              </w:rPr>
            </w:pPr>
          </w:p>
        </w:tc>
      </w:tr>
      <w:tr w:rsidR="001E2300" w:rsidRPr="00365F6F" w:rsidTr="001E2300">
        <w:tc>
          <w:tcPr>
            <w:tcW w:w="3723" w:type="dxa"/>
            <w:gridSpan w:val="2"/>
            <w:vAlign w:val="center"/>
          </w:tcPr>
          <w:p w:rsidR="001E2300" w:rsidRPr="00365F6F" w:rsidRDefault="001E2300" w:rsidP="00F80DF7">
            <w:pPr>
              <w:pStyle w:val="ac"/>
              <w:adjustRightInd w:val="0"/>
              <w:snapToGrid w:val="0"/>
              <w:spacing w:before="0" w:beforeAutospacing="0" w:after="0" w:afterAutospacing="0" w:line="360" w:lineRule="auto"/>
              <w:jc w:val="center"/>
              <w:rPr>
                <w:iCs/>
                <w:sz w:val="21"/>
              </w:rPr>
            </w:pPr>
            <w:r w:rsidRPr="00365F6F">
              <w:rPr>
                <w:rFonts w:hint="eastAsia"/>
                <w:iCs/>
                <w:sz w:val="21"/>
              </w:rPr>
              <w:t>合   计</w:t>
            </w:r>
          </w:p>
        </w:tc>
        <w:tc>
          <w:tcPr>
            <w:tcW w:w="518" w:type="dxa"/>
            <w:vAlign w:val="center"/>
          </w:tcPr>
          <w:p w:rsidR="001E2300" w:rsidRPr="00365F6F" w:rsidRDefault="00CC18CB" w:rsidP="00F80DF7">
            <w:pPr>
              <w:pStyle w:val="ac"/>
              <w:adjustRightInd w:val="0"/>
              <w:snapToGrid w:val="0"/>
              <w:spacing w:before="0" w:beforeAutospacing="0" w:after="0" w:afterAutospacing="0" w:line="360" w:lineRule="auto"/>
              <w:jc w:val="center"/>
              <w:rPr>
                <w:iCs/>
                <w:sz w:val="21"/>
              </w:rPr>
            </w:pPr>
            <w:r>
              <w:rPr>
                <w:rFonts w:hint="eastAsia"/>
                <w:iCs/>
                <w:sz w:val="21"/>
              </w:rPr>
              <w:t>88</w:t>
            </w:r>
          </w:p>
        </w:tc>
        <w:tc>
          <w:tcPr>
            <w:tcW w:w="523" w:type="dxa"/>
            <w:vAlign w:val="center"/>
          </w:tcPr>
          <w:p w:rsidR="001E2300" w:rsidRPr="00365F6F" w:rsidRDefault="001E2300" w:rsidP="00F80DF7">
            <w:pPr>
              <w:pStyle w:val="ac"/>
              <w:adjustRightInd w:val="0"/>
              <w:snapToGrid w:val="0"/>
              <w:spacing w:before="0" w:beforeAutospacing="0" w:after="0" w:afterAutospacing="0" w:line="360" w:lineRule="auto"/>
              <w:jc w:val="center"/>
              <w:rPr>
                <w:iCs/>
                <w:sz w:val="21"/>
              </w:rPr>
            </w:pPr>
            <w:r>
              <w:rPr>
                <w:rFonts w:hint="eastAsia"/>
                <w:iCs/>
                <w:sz w:val="21"/>
              </w:rPr>
              <w:t>64</w:t>
            </w:r>
          </w:p>
        </w:tc>
        <w:tc>
          <w:tcPr>
            <w:tcW w:w="453" w:type="dxa"/>
            <w:vAlign w:val="center"/>
          </w:tcPr>
          <w:p w:rsidR="001E2300" w:rsidRPr="00365F6F" w:rsidRDefault="001E2300" w:rsidP="00F80DF7">
            <w:pPr>
              <w:pStyle w:val="ac"/>
              <w:adjustRightInd w:val="0"/>
              <w:snapToGrid w:val="0"/>
              <w:spacing w:before="0" w:beforeAutospacing="0" w:after="0" w:afterAutospacing="0" w:line="360" w:lineRule="auto"/>
              <w:jc w:val="center"/>
              <w:rPr>
                <w:iCs/>
                <w:sz w:val="21"/>
              </w:rPr>
            </w:pPr>
          </w:p>
        </w:tc>
        <w:tc>
          <w:tcPr>
            <w:tcW w:w="523" w:type="dxa"/>
            <w:vAlign w:val="center"/>
          </w:tcPr>
          <w:p w:rsidR="001E2300" w:rsidRPr="00365F6F" w:rsidRDefault="001E2300" w:rsidP="00F80DF7">
            <w:pPr>
              <w:pStyle w:val="ac"/>
              <w:adjustRightInd w:val="0"/>
              <w:snapToGrid w:val="0"/>
              <w:spacing w:before="0" w:beforeAutospacing="0" w:after="0" w:afterAutospacing="0" w:line="360" w:lineRule="auto"/>
              <w:jc w:val="center"/>
              <w:rPr>
                <w:iCs/>
                <w:sz w:val="21"/>
              </w:rPr>
            </w:pPr>
            <w:r>
              <w:rPr>
                <w:rFonts w:hint="eastAsia"/>
                <w:iCs/>
                <w:sz w:val="21"/>
              </w:rPr>
              <w:t>1</w:t>
            </w:r>
            <w:r w:rsidRPr="00365F6F">
              <w:rPr>
                <w:rFonts w:hint="eastAsia"/>
                <w:iCs/>
                <w:sz w:val="21"/>
              </w:rPr>
              <w:t>6</w:t>
            </w:r>
          </w:p>
        </w:tc>
        <w:tc>
          <w:tcPr>
            <w:tcW w:w="487" w:type="dxa"/>
            <w:vAlign w:val="center"/>
          </w:tcPr>
          <w:p w:rsidR="001E2300" w:rsidRPr="00365F6F" w:rsidRDefault="001E2300" w:rsidP="00F80DF7">
            <w:pPr>
              <w:pStyle w:val="ac"/>
              <w:adjustRightInd w:val="0"/>
              <w:snapToGrid w:val="0"/>
              <w:spacing w:before="0" w:beforeAutospacing="0" w:after="0" w:afterAutospacing="0" w:line="360" w:lineRule="auto"/>
              <w:jc w:val="center"/>
              <w:rPr>
                <w:iCs/>
                <w:sz w:val="21"/>
              </w:rPr>
            </w:pPr>
            <w:r>
              <w:rPr>
                <w:rFonts w:hint="eastAsia"/>
                <w:iCs/>
                <w:sz w:val="21"/>
              </w:rPr>
              <w:t>8</w:t>
            </w:r>
          </w:p>
        </w:tc>
        <w:tc>
          <w:tcPr>
            <w:tcW w:w="527" w:type="dxa"/>
            <w:vAlign w:val="center"/>
          </w:tcPr>
          <w:p w:rsidR="001E2300" w:rsidRPr="00365F6F" w:rsidRDefault="001E2300" w:rsidP="00F80DF7">
            <w:pPr>
              <w:pStyle w:val="ac"/>
              <w:adjustRightInd w:val="0"/>
              <w:snapToGrid w:val="0"/>
              <w:spacing w:before="0" w:beforeAutospacing="0" w:after="0" w:afterAutospacing="0" w:line="360" w:lineRule="auto"/>
              <w:jc w:val="center"/>
              <w:rPr>
                <w:iCs/>
                <w:sz w:val="21"/>
              </w:rPr>
            </w:pPr>
          </w:p>
        </w:tc>
        <w:tc>
          <w:tcPr>
            <w:tcW w:w="527" w:type="dxa"/>
            <w:vAlign w:val="center"/>
          </w:tcPr>
          <w:p w:rsidR="001E2300" w:rsidRPr="00365F6F" w:rsidRDefault="001E2300" w:rsidP="00F80DF7">
            <w:pPr>
              <w:pStyle w:val="ac"/>
              <w:adjustRightInd w:val="0"/>
              <w:snapToGrid w:val="0"/>
              <w:spacing w:before="0" w:beforeAutospacing="0" w:after="0" w:afterAutospacing="0" w:line="360" w:lineRule="auto"/>
              <w:jc w:val="center"/>
              <w:rPr>
                <w:iCs/>
                <w:sz w:val="21"/>
              </w:rPr>
            </w:pPr>
          </w:p>
        </w:tc>
        <w:tc>
          <w:tcPr>
            <w:tcW w:w="1313" w:type="dxa"/>
            <w:vAlign w:val="center"/>
          </w:tcPr>
          <w:p w:rsidR="001E2300" w:rsidRPr="00365F6F" w:rsidRDefault="001E2300" w:rsidP="00F80DF7">
            <w:pPr>
              <w:pStyle w:val="ac"/>
              <w:adjustRightInd w:val="0"/>
              <w:snapToGrid w:val="0"/>
              <w:spacing w:before="0" w:beforeAutospacing="0" w:after="0" w:afterAutospacing="0" w:line="360" w:lineRule="auto"/>
              <w:jc w:val="center"/>
              <w:rPr>
                <w:iCs/>
                <w:sz w:val="21"/>
              </w:rPr>
            </w:pPr>
          </w:p>
        </w:tc>
      </w:tr>
    </w:tbl>
    <w:p w:rsidR="001E2300" w:rsidRDefault="001E2300" w:rsidP="00F80DF7">
      <w:pPr>
        <w:tabs>
          <w:tab w:val="left" w:pos="420"/>
          <w:tab w:val="left" w:pos="840"/>
          <w:tab w:val="left" w:pos="3990"/>
        </w:tabs>
        <w:spacing w:line="360" w:lineRule="auto"/>
        <w:jc w:val="center"/>
        <w:rPr>
          <w:rFonts w:ascii="黑体" w:eastAsia="黑体" w:hAnsi="宋体"/>
          <w:b/>
          <w:bCs/>
          <w:szCs w:val="28"/>
        </w:rPr>
      </w:pPr>
    </w:p>
    <w:p w:rsidR="001E2300" w:rsidRPr="00BC0439" w:rsidRDefault="001E2300"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五、考核说明</w:t>
      </w:r>
    </w:p>
    <w:p w:rsidR="001E2300" w:rsidRPr="00523E39" w:rsidRDefault="001E2300" w:rsidP="00F80DF7">
      <w:pPr>
        <w:widowControl/>
        <w:spacing w:line="360" w:lineRule="auto"/>
        <w:ind w:firstLineChars="200" w:firstLine="420"/>
        <w:jc w:val="left"/>
        <w:rPr>
          <w:rFonts w:ascii="宋体" w:hAnsi="宋体" w:cs="宋体"/>
          <w:color w:val="333333"/>
          <w:kern w:val="0"/>
          <w:szCs w:val="21"/>
        </w:rPr>
      </w:pPr>
      <w:r w:rsidRPr="00523E39">
        <w:rPr>
          <w:rFonts w:ascii="宋体" w:hAnsi="宋体" w:cs="宋体"/>
          <w:color w:val="333333"/>
          <w:kern w:val="0"/>
          <w:szCs w:val="21"/>
        </w:rPr>
        <w:t>本课程考试采取期末闭卷考试(占</w:t>
      </w:r>
      <w:r>
        <w:rPr>
          <w:rFonts w:ascii="宋体" w:hAnsi="宋体" w:cs="宋体" w:hint="eastAsia"/>
          <w:color w:val="333333"/>
          <w:kern w:val="0"/>
          <w:szCs w:val="21"/>
        </w:rPr>
        <w:t>7</w:t>
      </w:r>
      <w:r w:rsidRPr="00523E39">
        <w:rPr>
          <w:rFonts w:ascii="宋体" w:hAnsi="宋体" w:cs="宋体"/>
          <w:color w:val="333333"/>
          <w:kern w:val="0"/>
          <w:szCs w:val="21"/>
        </w:rPr>
        <w:t>0%)、实验考核（占</w:t>
      </w:r>
      <w:r>
        <w:rPr>
          <w:rFonts w:ascii="宋体" w:hAnsi="宋体" w:cs="宋体" w:hint="eastAsia"/>
          <w:color w:val="333333"/>
          <w:kern w:val="0"/>
          <w:szCs w:val="21"/>
        </w:rPr>
        <w:t>2</w:t>
      </w:r>
      <w:r w:rsidRPr="00523E39">
        <w:rPr>
          <w:rFonts w:ascii="宋体" w:hAnsi="宋体" w:cs="宋体"/>
          <w:color w:val="333333"/>
          <w:kern w:val="0"/>
          <w:szCs w:val="21"/>
        </w:rPr>
        <w:t>0%）</w:t>
      </w:r>
      <w:r>
        <w:rPr>
          <w:rFonts w:ascii="宋体" w:hAnsi="宋体" w:cs="宋体" w:hint="eastAsia"/>
          <w:color w:val="333333"/>
          <w:kern w:val="0"/>
          <w:szCs w:val="21"/>
        </w:rPr>
        <w:t>、</w:t>
      </w:r>
      <w:r w:rsidRPr="00523E39">
        <w:rPr>
          <w:rFonts w:ascii="宋体" w:hAnsi="宋体" w:cs="宋体"/>
          <w:color w:val="333333"/>
          <w:kern w:val="0"/>
          <w:szCs w:val="21"/>
        </w:rPr>
        <w:t>平时考核(占</w:t>
      </w:r>
      <w:r>
        <w:rPr>
          <w:rFonts w:ascii="宋体" w:hAnsi="宋体" w:cs="宋体" w:hint="eastAsia"/>
          <w:color w:val="333333"/>
          <w:kern w:val="0"/>
          <w:szCs w:val="21"/>
        </w:rPr>
        <w:t>1</w:t>
      </w:r>
      <w:r w:rsidRPr="00523E39">
        <w:rPr>
          <w:rFonts w:ascii="宋体" w:hAnsi="宋体" w:cs="宋体"/>
          <w:color w:val="333333"/>
          <w:kern w:val="0"/>
          <w:szCs w:val="21"/>
        </w:rPr>
        <w:t>0%)相结合的方式进行。其中，闭卷考试主要考查数据结构的基本概念、基本理论和基本知识，测试学生对基础知识的理解、判断、分析、综合应用等能力；实验考核主要综合考查实验的出勤率、完成情况、课程设计等；平时考查主要综合考虑上课的出勤率、作业情况等。</w:t>
      </w:r>
    </w:p>
    <w:p w:rsidR="001E2300" w:rsidRPr="00BC0439" w:rsidRDefault="001E2300" w:rsidP="00F80DF7">
      <w:pPr>
        <w:tabs>
          <w:tab w:val="left" w:pos="315"/>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六、主要教材及教学参考书目</w:t>
      </w:r>
    </w:p>
    <w:p w:rsidR="001E2300" w:rsidRDefault="004B2523" w:rsidP="00F80DF7">
      <w:pPr>
        <w:spacing w:line="360" w:lineRule="auto"/>
        <w:rPr>
          <w:color w:val="00FFFF"/>
        </w:rPr>
      </w:pPr>
      <w:r>
        <w:rPr>
          <w:rFonts w:ascii="黑体" w:eastAsia="黑体" w:hint="eastAsia"/>
        </w:rPr>
        <w:t xml:space="preserve">   </w:t>
      </w:r>
      <w:r w:rsidR="001E2300">
        <w:rPr>
          <w:rFonts w:ascii="黑体" w:eastAsia="黑体" w:hint="eastAsia"/>
        </w:rPr>
        <w:t>（一）主要教材</w:t>
      </w:r>
    </w:p>
    <w:p w:rsidR="001E2300" w:rsidRPr="009A5032" w:rsidRDefault="001E2300" w:rsidP="00F80DF7">
      <w:pPr>
        <w:widowControl/>
        <w:spacing w:line="360" w:lineRule="auto"/>
        <w:ind w:firstLineChars="200" w:firstLine="420"/>
        <w:jc w:val="left"/>
        <w:rPr>
          <w:rFonts w:ascii="宋体" w:hAnsi="宋体" w:cs="宋体"/>
          <w:color w:val="333333"/>
          <w:kern w:val="0"/>
          <w:szCs w:val="21"/>
        </w:rPr>
      </w:pPr>
      <w:r w:rsidRPr="009A5032">
        <w:rPr>
          <w:rFonts w:ascii="宋体" w:hAnsi="宋体" w:cs="宋体" w:hint="eastAsia"/>
          <w:color w:val="333333"/>
          <w:kern w:val="0"/>
          <w:szCs w:val="21"/>
        </w:rPr>
        <w:t>1．</w:t>
      </w:r>
      <w:r w:rsidRPr="00484DD0">
        <w:rPr>
          <w:rFonts w:ascii="宋体" w:hAnsi="宋体" w:cs="宋体"/>
          <w:color w:val="333333"/>
          <w:kern w:val="0"/>
          <w:szCs w:val="21"/>
        </w:rPr>
        <w:t>《数据结构（C</w:t>
      </w:r>
      <w:r w:rsidRPr="009A5032">
        <w:rPr>
          <w:rFonts w:ascii="宋体" w:hAnsi="宋体" w:cs="宋体" w:hint="eastAsia"/>
          <w:color w:val="333333"/>
          <w:kern w:val="0"/>
          <w:szCs w:val="21"/>
        </w:rPr>
        <w:t>++</w:t>
      </w:r>
      <w:r w:rsidRPr="00484DD0">
        <w:rPr>
          <w:rFonts w:ascii="宋体" w:hAnsi="宋体" w:cs="宋体"/>
          <w:color w:val="333333"/>
          <w:kern w:val="0"/>
          <w:szCs w:val="21"/>
        </w:rPr>
        <w:t>版）》</w:t>
      </w:r>
      <w:r w:rsidRPr="009A5032">
        <w:rPr>
          <w:rFonts w:ascii="宋体" w:hAnsi="宋体" w:cs="宋体" w:hint="eastAsia"/>
          <w:color w:val="333333"/>
          <w:kern w:val="0"/>
          <w:szCs w:val="21"/>
        </w:rPr>
        <w:t>，王红梅主编，清华大学</w:t>
      </w:r>
      <w:r w:rsidRPr="009A5032">
        <w:rPr>
          <w:rFonts w:ascii="宋体" w:hAnsi="宋体" w:cs="宋体"/>
          <w:color w:val="333333"/>
          <w:kern w:val="0"/>
          <w:szCs w:val="21"/>
        </w:rPr>
        <w:t>出版社，20</w:t>
      </w:r>
      <w:r w:rsidRPr="009A5032">
        <w:rPr>
          <w:rFonts w:ascii="宋体" w:hAnsi="宋体" w:cs="宋体" w:hint="eastAsia"/>
          <w:color w:val="333333"/>
          <w:kern w:val="0"/>
          <w:szCs w:val="21"/>
        </w:rPr>
        <w:t>12</w:t>
      </w:r>
      <w:r w:rsidRPr="009A5032">
        <w:rPr>
          <w:rFonts w:ascii="宋体" w:hAnsi="宋体" w:cs="宋体"/>
          <w:color w:val="333333"/>
          <w:kern w:val="0"/>
          <w:szCs w:val="21"/>
        </w:rPr>
        <w:t>年</w:t>
      </w:r>
      <w:r w:rsidRPr="009A5032">
        <w:rPr>
          <w:rFonts w:ascii="宋体" w:hAnsi="宋体" w:cs="宋体" w:hint="eastAsia"/>
          <w:color w:val="333333"/>
          <w:kern w:val="0"/>
          <w:szCs w:val="21"/>
        </w:rPr>
        <w:t>。</w:t>
      </w:r>
    </w:p>
    <w:p w:rsidR="001E2300" w:rsidRPr="009A5032" w:rsidRDefault="001E2300" w:rsidP="00F80DF7">
      <w:pPr>
        <w:widowControl/>
        <w:spacing w:line="360" w:lineRule="auto"/>
        <w:ind w:firstLineChars="200" w:firstLine="420"/>
        <w:jc w:val="left"/>
        <w:rPr>
          <w:rFonts w:ascii="宋体" w:hAnsi="宋体" w:cs="宋体"/>
          <w:color w:val="333333"/>
          <w:kern w:val="0"/>
          <w:szCs w:val="21"/>
        </w:rPr>
      </w:pPr>
      <w:r w:rsidRPr="009A5032">
        <w:rPr>
          <w:rFonts w:ascii="宋体" w:hAnsi="宋体" w:cs="宋体" w:hint="eastAsia"/>
          <w:color w:val="333333"/>
          <w:kern w:val="0"/>
          <w:szCs w:val="21"/>
        </w:rPr>
        <w:t>2．</w:t>
      </w:r>
      <w:r w:rsidRPr="00484DD0">
        <w:rPr>
          <w:rFonts w:ascii="宋体" w:hAnsi="宋体" w:cs="宋体"/>
          <w:color w:val="333333"/>
          <w:kern w:val="0"/>
          <w:szCs w:val="21"/>
        </w:rPr>
        <w:t>《数据结构（C</w:t>
      </w:r>
      <w:r w:rsidRPr="009A5032">
        <w:rPr>
          <w:rFonts w:ascii="宋体" w:hAnsi="宋体" w:cs="宋体" w:hint="eastAsia"/>
          <w:color w:val="333333"/>
          <w:kern w:val="0"/>
          <w:szCs w:val="21"/>
        </w:rPr>
        <w:t>++</w:t>
      </w:r>
      <w:r w:rsidRPr="00484DD0">
        <w:rPr>
          <w:rFonts w:ascii="宋体" w:hAnsi="宋体" w:cs="宋体"/>
          <w:color w:val="333333"/>
          <w:kern w:val="0"/>
          <w:szCs w:val="21"/>
        </w:rPr>
        <w:t>版）</w:t>
      </w:r>
      <w:r>
        <w:rPr>
          <w:rFonts w:ascii="宋体" w:hAnsi="宋体" w:cs="宋体" w:hint="eastAsia"/>
          <w:color w:val="333333"/>
          <w:kern w:val="0"/>
          <w:szCs w:val="21"/>
        </w:rPr>
        <w:t>学习辅导与实验指导</w:t>
      </w:r>
      <w:r w:rsidRPr="00484DD0">
        <w:rPr>
          <w:rFonts w:ascii="宋体" w:hAnsi="宋体" w:cs="宋体"/>
          <w:color w:val="333333"/>
          <w:kern w:val="0"/>
          <w:szCs w:val="21"/>
        </w:rPr>
        <w:t>》</w:t>
      </w:r>
      <w:r w:rsidRPr="009A5032">
        <w:rPr>
          <w:rFonts w:ascii="宋体" w:hAnsi="宋体" w:cs="宋体" w:hint="eastAsia"/>
          <w:color w:val="333333"/>
          <w:kern w:val="0"/>
          <w:szCs w:val="21"/>
        </w:rPr>
        <w:t>，王红梅主编，清华大学</w:t>
      </w:r>
      <w:r w:rsidRPr="009A5032">
        <w:rPr>
          <w:rFonts w:ascii="宋体" w:hAnsi="宋体" w:cs="宋体"/>
          <w:color w:val="333333"/>
          <w:kern w:val="0"/>
          <w:szCs w:val="21"/>
        </w:rPr>
        <w:t>出版社，20</w:t>
      </w:r>
      <w:r w:rsidRPr="009A5032">
        <w:rPr>
          <w:rFonts w:ascii="宋体" w:hAnsi="宋体" w:cs="宋体" w:hint="eastAsia"/>
          <w:color w:val="333333"/>
          <w:kern w:val="0"/>
          <w:szCs w:val="21"/>
        </w:rPr>
        <w:t>12</w:t>
      </w:r>
      <w:r w:rsidRPr="009A5032">
        <w:rPr>
          <w:rFonts w:ascii="宋体" w:hAnsi="宋体" w:cs="宋体"/>
          <w:color w:val="333333"/>
          <w:kern w:val="0"/>
          <w:szCs w:val="21"/>
        </w:rPr>
        <w:t>年</w:t>
      </w:r>
      <w:r w:rsidRPr="009A5032">
        <w:rPr>
          <w:rFonts w:ascii="宋体" w:hAnsi="宋体" w:cs="宋体" w:hint="eastAsia"/>
          <w:color w:val="333333"/>
          <w:kern w:val="0"/>
          <w:szCs w:val="21"/>
        </w:rPr>
        <w:t>。</w:t>
      </w:r>
    </w:p>
    <w:p w:rsidR="001E2300" w:rsidRDefault="001E2300" w:rsidP="00F80DF7">
      <w:pPr>
        <w:spacing w:line="360" w:lineRule="auto"/>
        <w:rPr>
          <w:rFonts w:ascii="黑体" w:eastAsia="黑体" w:hAnsi="宋体"/>
          <w:b/>
          <w:kern w:val="0"/>
          <w:szCs w:val="28"/>
        </w:rPr>
      </w:pPr>
      <w:r w:rsidRPr="00523E39">
        <w:rPr>
          <w:rFonts w:ascii="黑体" w:eastAsia="黑体" w:hAnsi="宋体" w:hint="eastAsia"/>
          <w:b/>
          <w:kern w:val="0"/>
          <w:szCs w:val="28"/>
        </w:rPr>
        <w:t xml:space="preserve"> </w:t>
      </w:r>
      <w:r>
        <w:rPr>
          <w:rFonts w:ascii="黑体" w:eastAsia="黑体" w:hAnsi="宋体" w:hint="eastAsia"/>
          <w:b/>
          <w:kern w:val="0"/>
          <w:szCs w:val="28"/>
        </w:rPr>
        <w:t xml:space="preserve">   </w:t>
      </w:r>
      <w:r>
        <w:rPr>
          <w:rFonts w:ascii="黑体" w:eastAsia="黑体" w:hint="eastAsia"/>
        </w:rPr>
        <w:t>（二）主要参考书目</w:t>
      </w:r>
    </w:p>
    <w:p w:rsidR="001E2300" w:rsidRPr="00484DD0" w:rsidRDefault="001E2300" w:rsidP="00F80DF7">
      <w:pPr>
        <w:pStyle w:val="a4"/>
        <w:spacing w:line="360" w:lineRule="auto"/>
        <w:ind w:leftChars="200" w:left="420"/>
      </w:pPr>
      <w:r w:rsidRPr="00484DD0">
        <w:rPr>
          <w:rFonts w:hint="eastAsia"/>
        </w:rPr>
        <w:t>1</w:t>
      </w:r>
      <w:r w:rsidRPr="00484DD0">
        <w:rPr>
          <w:rFonts w:hint="eastAsia"/>
        </w:rPr>
        <w:t>．</w:t>
      </w:r>
      <w:r w:rsidRPr="00484DD0">
        <w:t>《数据结构》（</w:t>
      </w:r>
      <w:r w:rsidRPr="00484DD0">
        <w:t>C</w:t>
      </w:r>
      <w:r w:rsidRPr="00484DD0">
        <w:t>语言版），严蔚敏、吴伟民</w:t>
      </w:r>
      <w:r w:rsidRPr="00484DD0">
        <w:t xml:space="preserve">. </w:t>
      </w:r>
      <w:r w:rsidRPr="00484DD0">
        <w:t>清华大学出版社，</w:t>
      </w:r>
      <w:r w:rsidRPr="00484DD0">
        <w:t>2008</w:t>
      </w:r>
      <w:r w:rsidRPr="00484DD0">
        <w:t>年</w:t>
      </w:r>
    </w:p>
    <w:p w:rsidR="001E2300" w:rsidRPr="00484DD0" w:rsidRDefault="001E2300" w:rsidP="00F80DF7">
      <w:pPr>
        <w:pStyle w:val="a4"/>
        <w:spacing w:line="360" w:lineRule="auto"/>
        <w:ind w:leftChars="200" w:left="420"/>
      </w:pPr>
      <w:r w:rsidRPr="00484DD0">
        <w:rPr>
          <w:rFonts w:hint="eastAsia"/>
        </w:rPr>
        <w:t>2</w:t>
      </w:r>
      <w:r w:rsidRPr="00484DD0">
        <w:rPr>
          <w:rFonts w:hint="eastAsia"/>
        </w:rPr>
        <w:t>．</w:t>
      </w:r>
      <w:r w:rsidRPr="00484DD0">
        <w:t>《数据结构习题集》</w:t>
      </w:r>
      <w:r w:rsidRPr="00484DD0">
        <w:t>(C</w:t>
      </w:r>
      <w:r w:rsidRPr="00484DD0">
        <w:t>语言版</w:t>
      </w:r>
      <w:r w:rsidRPr="00484DD0">
        <w:t>)</w:t>
      </w:r>
      <w:r w:rsidRPr="00484DD0">
        <w:t>，严蔚敏等，清华大学出版社</w:t>
      </w:r>
      <w:r w:rsidRPr="00484DD0">
        <w:rPr>
          <w:rFonts w:hint="eastAsia"/>
        </w:rPr>
        <w:t>，</w:t>
      </w:r>
      <w:r w:rsidRPr="00484DD0">
        <w:rPr>
          <w:rFonts w:hint="eastAsia"/>
        </w:rPr>
        <w:t>200</w:t>
      </w:r>
      <w:r>
        <w:rPr>
          <w:rFonts w:hint="eastAsia"/>
        </w:rPr>
        <w:t>8</w:t>
      </w:r>
      <w:r w:rsidRPr="00484DD0">
        <w:rPr>
          <w:rFonts w:hint="eastAsia"/>
        </w:rPr>
        <w:t>年</w:t>
      </w:r>
    </w:p>
    <w:p w:rsidR="00B52093" w:rsidRDefault="00B52093" w:rsidP="00F80DF7">
      <w:pPr>
        <w:spacing w:line="360" w:lineRule="auto"/>
      </w:pPr>
    </w:p>
    <w:p w:rsidR="00514E8D" w:rsidRPr="00F46E6C" w:rsidRDefault="00514E8D" w:rsidP="00F80DF7">
      <w:pPr>
        <w:pStyle w:val="2"/>
        <w:spacing w:line="360" w:lineRule="auto"/>
        <w:jc w:val="center"/>
        <w:rPr>
          <w:rFonts w:ascii="Cambria" w:eastAsia="宋体" w:hAnsi="Cambria" w:cs="Times New Roman"/>
        </w:rPr>
      </w:pPr>
      <w:bookmarkStart w:id="21" w:name="_Toc435216675"/>
      <w:r w:rsidRPr="00F46E6C">
        <w:rPr>
          <w:rFonts w:ascii="Cambria" w:eastAsia="宋体" w:hAnsi="Cambria" w:cs="Times New Roman" w:hint="eastAsia"/>
        </w:rPr>
        <w:lastRenderedPageBreak/>
        <w:t>“多媒体技术”课程教学大纲</w:t>
      </w:r>
      <w:bookmarkEnd w:id="21"/>
    </w:p>
    <w:p w:rsidR="00514E8D" w:rsidRPr="00F46E6C" w:rsidRDefault="00514E8D" w:rsidP="00F80DF7">
      <w:pPr>
        <w:spacing w:line="360" w:lineRule="auto"/>
        <w:jc w:val="center"/>
        <w:rPr>
          <w:rFonts w:ascii="宋体" w:hAnsi="宋体"/>
          <w:bCs/>
          <w:szCs w:val="21"/>
        </w:rPr>
      </w:pPr>
    </w:p>
    <w:p w:rsidR="00514E8D" w:rsidRPr="00F46E6C" w:rsidRDefault="004C33A6" w:rsidP="00F80DF7">
      <w:pPr>
        <w:spacing w:line="360" w:lineRule="auto"/>
        <w:jc w:val="center"/>
        <w:rPr>
          <w:rFonts w:ascii="仿宋_GB2312" w:eastAsia="仿宋_GB2312" w:hAnsi="宋体"/>
          <w:bCs/>
          <w:sz w:val="24"/>
        </w:rPr>
      </w:pPr>
      <w:r>
        <w:rPr>
          <w:rFonts w:ascii="仿宋_GB2312" w:eastAsia="仿宋_GB2312" w:hAnsi="宋体" w:hint="eastAsia"/>
          <w:bCs/>
          <w:sz w:val="24"/>
        </w:rPr>
        <w:t>教研室主任：赵景秀</w:t>
      </w:r>
      <w:r w:rsidR="00514E8D" w:rsidRPr="00F46E6C">
        <w:rPr>
          <w:rFonts w:ascii="仿宋_GB2312" w:eastAsia="仿宋_GB2312" w:hAnsi="宋体" w:hint="eastAsia"/>
          <w:bCs/>
          <w:sz w:val="24"/>
        </w:rPr>
        <w:t xml:space="preserve">   执笔人：</w:t>
      </w:r>
      <w:smartTag w:uri="urn:schemas-microsoft-com:office:smarttags" w:element="PersonName">
        <w:smartTagPr>
          <w:attr w:name="ProductID" w:val="李圣"/>
        </w:smartTagPr>
        <w:r w:rsidR="00514E8D" w:rsidRPr="00F46E6C">
          <w:rPr>
            <w:rFonts w:ascii="仿宋_GB2312" w:eastAsia="仿宋_GB2312" w:hAnsi="宋体" w:hint="eastAsia"/>
            <w:bCs/>
            <w:sz w:val="24"/>
          </w:rPr>
          <w:t>李圣</w:t>
        </w:r>
      </w:smartTag>
      <w:r w:rsidR="00514E8D" w:rsidRPr="00F46E6C">
        <w:rPr>
          <w:rFonts w:ascii="仿宋_GB2312" w:eastAsia="仿宋_GB2312" w:hAnsi="宋体" w:hint="eastAsia"/>
          <w:bCs/>
          <w:sz w:val="24"/>
        </w:rPr>
        <w:t>君</w:t>
      </w:r>
    </w:p>
    <w:p w:rsidR="00514E8D" w:rsidRPr="00F46E6C" w:rsidRDefault="00514E8D" w:rsidP="00F80DF7">
      <w:pPr>
        <w:spacing w:line="360" w:lineRule="auto"/>
        <w:jc w:val="center"/>
        <w:rPr>
          <w:rFonts w:ascii="宋体" w:hAnsi="宋体"/>
          <w:bCs/>
          <w:szCs w:val="21"/>
        </w:rPr>
      </w:pPr>
    </w:p>
    <w:p w:rsidR="00514E8D" w:rsidRPr="00514E8D" w:rsidRDefault="00514E8D" w:rsidP="00F80DF7">
      <w:pPr>
        <w:pStyle w:val="a4"/>
        <w:spacing w:line="360" w:lineRule="auto"/>
        <w:rPr>
          <w:rFonts w:ascii="Calibri" w:eastAsia="宋体" w:hAnsi="Calibri" w:cs="Times New Roman"/>
          <w:b/>
          <w:sz w:val="24"/>
          <w:szCs w:val="24"/>
        </w:rPr>
      </w:pPr>
      <w:r w:rsidRPr="00514E8D">
        <w:rPr>
          <w:rFonts w:ascii="Calibri" w:eastAsia="宋体" w:hAnsi="Calibri" w:cs="Times New Roman" w:hint="eastAsia"/>
          <w:b/>
          <w:sz w:val="24"/>
          <w:szCs w:val="24"/>
        </w:rPr>
        <w:t>一、课程基本信息</w:t>
      </w:r>
    </w:p>
    <w:p w:rsidR="00514E8D" w:rsidRPr="00E02324" w:rsidRDefault="00514E8D" w:rsidP="00F80DF7">
      <w:pPr>
        <w:spacing w:line="360" w:lineRule="auto"/>
        <w:ind w:firstLineChars="200" w:firstLine="420"/>
        <w:rPr>
          <w:rFonts w:ascii="黑体" w:eastAsia="黑体" w:hAnsi="黑体"/>
          <w:szCs w:val="21"/>
        </w:rPr>
      </w:pPr>
      <w:r w:rsidRPr="00E02324">
        <w:rPr>
          <w:rFonts w:ascii="黑体" w:eastAsia="黑体" w:hAnsi="黑体" w:hint="eastAsia"/>
          <w:bCs/>
          <w:szCs w:val="21"/>
        </w:rPr>
        <w:t>开课单位</w:t>
      </w:r>
      <w:r w:rsidRPr="00E02324">
        <w:rPr>
          <w:rFonts w:ascii="黑体" w:eastAsia="黑体" w:hAnsi="黑体" w:hint="eastAsia"/>
          <w:szCs w:val="21"/>
        </w:rPr>
        <w:t>：</w:t>
      </w:r>
      <w:r w:rsidR="00517DDE" w:rsidRPr="00E02324">
        <w:rPr>
          <w:rFonts w:ascii="黑体" w:eastAsia="黑体" w:hAnsi="黑体" w:hint="eastAsia"/>
          <w:szCs w:val="21"/>
        </w:rPr>
        <w:t>信息科学与工程学院</w:t>
      </w:r>
    </w:p>
    <w:p w:rsidR="00514E8D" w:rsidRPr="00E02324" w:rsidRDefault="00514E8D" w:rsidP="00F80DF7">
      <w:pPr>
        <w:spacing w:line="360" w:lineRule="auto"/>
        <w:ind w:firstLineChars="200" w:firstLine="420"/>
        <w:rPr>
          <w:rFonts w:ascii="黑体" w:eastAsia="黑体" w:hAnsi="黑体"/>
          <w:szCs w:val="21"/>
        </w:rPr>
      </w:pPr>
      <w:r w:rsidRPr="00E02324">
        <w:rPr>
          <w:rFonts w:ascii="黑体" w:eastAsia="黑体" w:hAnsi="黑体" w:hint="eastAsia"/>
          <w:bCs/>
          <w:szCs w:val="21"/>
        </w:rPr>
        <w:t>课程名称</w:t>
      </w:r>
      <w:r w:rsidRPr="00E02324">
        <w:rPr>
          <w:rFonts w:ascii="黑体" w:eastAsia="黑体" w:hAnsi="黑体" w:hint="eastAsia"/>
          <w:szCs w:val="21"/>
        </w:rPr>
        <w:t>：多媒体技术</w:t>
      </w:r>
    </w:p>
    <w:p w:rsidR="00514E8D" w:rsidRPr="00E02324" w:rsidRDefault="00514E8D" w:rsidP="00F80DF7">
      <w:pPr>
        <w:tabs>
          <w:tab w:val="left" w:pos="840"/>
        </w:tabs>
        <w:spacing w:line="360" w:lineRule="auto"/>
        <w:ind w:firstLineChars="200" w:firstLine="420"/>
        <w:rPr>
          <w:rFonts w:ascii="黑体" w:eastAsia="黑体" w:hAnsi="黑体"/>
          <w:color w:val="FF0000"/>
          <w:szCs w:val="21"/>
        </w:rPr>
      </w:pPr>
      <w:r w:rsidRPr="00E02324">
        <w:rPr>
          <w:rFonts w:ascii="黑体" w:eastAsia="黑体" w:hAnsi="黑体" w:hint="eastAsia"/>
          <w:bCs/>
          <w:szCs w:val="21"/>
        </w:rPr>
        <w:t>课程编号</w:t>
      </w:r>
      <w:r w:rsidRPr="00E02324">
        <w:rPr>
          <w:rFonts w:ascii="黑体" w:eastAsia="黑体" w:hAnsi="黑体" w:hint="eastAsia"/>
          <w:szCs w:val="21"/>
        </w:rPr>
        <w:t>：174105</w:t>
      </w:r>
    </w:p>
    <w:p w:rsidR="00514E8D" w:rsidRPr="00E02324" w:rsidRDefault="00514E8D" w:rsidP="00F80DF7">
      <w:pPr>
        <w:tabs>
          <w:tab w:val="left" w:pos="945"/>
        </w:tabs>
        <w:spacing w:line="360" w:lineRule="auto"/>
        <w:ind w:firstLineChars="200" w:firstLine="420"/>
        <w:rPr>
          <w:rFonts w:ascii="黑体" w:eastAsia="黑体" w:hAnsi="黑体"/>
          <w:szCs w:val="21"/>
        </w:rPr>
      </w:pPr>
      <w:r w:rsidRPr="00E02324">
        <w:rPr>
          <w:rFonts w:ascii="黑体" w:eastAsia="黑体" w:hAnsi="黑体" w:hint="eastAsia"/>
          <w:bCs/>
          <w:szCs w:val="21"/>
        </w:rPr>
        <w:t>英文名称</w:t>
      </w:r>
      <w:r w:rsidRPr="00E02324">
        <w:rPr>
          <w:rFonts w:ascii="黑体" w:eastAsia="黑体" w:hAnsi="黑体" w:hint="eastAsia"/>
          <w:b/>
          <w:szCs w:val="21"/>
        </w:rPr>
        <w:t>：</w:t>
      </w:r>
      <w:r w:rsidRPr="00E02324">
        <w:rPr>
          <w:rFonts w:ascii="黑体" w:eastAsia="黑体" w:hAnsi="黑体" w:hint="eastAsia"/>
          <w:szCs w:val="21"/>
        </w:rPr>
        <w:t>Multimedia Technology</w:t>
      </w:r>
    </w:p>
    <w:p w:rsidR="00514E8D" w:rsidRPr="00E02324" w:rsidRDefault="00514E8D" w:rsidP="00F80DF7">
      <w:pPr>
        <w:tabs>
          <w:tab w:val="left" w:pos="840"/>
        </w:tabs>
        <w:spacing w:line="360" w:lineRule="auto"/>
        <w:ind w:firstLineChars="200" w:firstLine="420"/>
        <w:rPr>
          <w:rFonts w:ascii="黑体" w:eastAsia="黑体" w:hAnsi="黑体"/>
          <w:szCs w:val="21"/>
        </w:rPr>
      </w:pPr>
      <w:r w:rsidRPr="00E02324">
        <w:rPr>
          <w:rFonts w:ascii="黑体" w:eastAsia="黑体" w:hAnsi="黑体" w:hint="eastAsia"/>
          <w:bCs/>
          <w:szCs w:val="21"/>
        </w:rPr>
        <w:t>课程类型</w:t>
      </w:r>
      <w:r w:rsidRPr="00E02324">
        <w:rPr>
          <w:rFonts w:ascii="黑体" w:eastAsia="黑体" w:hAnsi="黑体" w:hint="eastAsia"/>
          <w:b/>
          <w:szCs w:val="21"/>
        </w:rPr>
        <w:t>：</w:t>
      </w:r>
      <w:r w:rsidRPr="00E02324">
        <w:rPr>
          <w:rFonts w:ascii="黑体" w:eastAsia="黑体" w:hAnsi="黑体" w:hint="eastAsia"/>
          <w:szCs w:val="21"/>
        </w:rPr>
        <w:t>专业任选课</w:t>
      </w:r>
    </w:p>
    <w:p w:rsidR="00514E8D" w:rsidRPr="00E02324" w:rsidRDefault="00514E8D" w:rsidP="00F80DF7">
      <w:pPr>
        <w:tabs>
          <w:tab w:val="left" w:pos="840"/>
          <w:tab w:val="left" w:pos="4200"/>
        </w:tabs>
        <w:spacing w:line="360" w:lineRule="auto"/>
        <w:ind w:firstLineChars="200" w:firstLine="420"/>
        <w:rPr>
          <w:rFonts w:ascii="黑体" w:eastAsia="黑体" w:hAnsi="黑体"/>
          <w:szCs w:val="21"/>
        </w:rPr>
      </w:pPr>
      <w:r w:rsidRPr="00E02324">
        <w:rPr>
          <w:rFonts w:ascii="黑体" w:eastAsia="黑体" w:hAnsi="黑体" w:hint="eastAsia"/>
          <w:bCs/>
          <w:szCs w:val="21"/>
        </w:rPr>
        <w:t xml:space="preserve">总 学 时： </w:t>
      </w:r>
      <w:r w:rsidRPr="00E02324">
        <w:rPr>
          <w:rFonts w:ascii="黑体" w:eastAsia="黑体" w:hAnsi="黑体" w:hint="eastAsia"/>
          <w:szCs w:val="21"/>
        </w:rPr>
        <w:t xml:space="preserve">70   </w:t>
      </w:r>
      <w:r w:rsidRPr="00E02324">
        <w:rPr>
          <w:rFonts w:ascii="黑体" w:eastAsia="黑体" w:hAnsi="黑体" w:hint="eastAsia"/>
          <w:bCs/>
          <w:szCs w:val="21"/>
        </w:rPr>
        <w:t>理论学时</w:t>
      </w:r>
      <w:r w:rsidRPr="00E02324">
        <w:rPr>
          <w:rFonts w:ascii="黑体" w:eastAsia="黑体" w:hAnsi="黑体" w:hint="eastAsia"/>
          <w:szCs w:val="21"/>
        </w:rPr>
        <w:t xml:space="preserve">：54 </w:t>
      </w:r>
      <w:r w:rsidRPr="00E02324">
        <w:rPr>
          <w:rFonts w:ascii="黑体" w:eastAsia="黑体" w:hAnsi="黑体" w:hint="eastAsia"/>
          <w:bCs/>
          <w:szCs w:val="21"/>
        </w:rPr>
        <w:t>实验学时</w:t>
      </w:r>
      <w:r w:rsidRPr="00E02324">
        <w:rPr>
          <w:rFonts w:ascii="黑体" w:eastAsia="黑体" w:hAnsi="黑体" w:hint="eastAsia"/>
          <w:szCs w:val="21"/>
        </w:rPr>
        <w:t>：  16</w:t>
      </w:r>
    </w:p>
    <w:p w:rsidR="00514E8D" w:rsidRPr="00E02324" w:rsidRDefault="00514E8D" w:rsidP="00F80DF7">
      <w:pPr>
        <w:tabs>
          <w:tab w:val="left" w:pos="840"/>
          <w:tab w:val="left" w:pos="4200"/>
        </w:tabs>
        <w:spacing w:line="360" w:lineRule="auto"/>
        <w:ind w:firstLineChars="200" w:firstLine="420"/>
        <w:rPr>
          <w:rFonts w:ascii="黑体" w:eastAsia="黑体" w:hAnsi="黑体"/>
          <w:szCs w:val="21"/>
        </w:rPr>
      </w:pPr>
      <w:r w:rsidRPr="00E02324">
        <w:rPr>
          <w:rFonts w:ascii="黑体" w:eastAsia="黑体" w:hAnsi="黑体" w:hint="eastAsia"/>
          <w:bCs/>
          <w:szCs w:val="21"/>
        </w:rPr>
        <w:t>学    分</w:t>
      </w:r>
      <w:r w:rsidRPr="00E02324">
        <w:rPr>
          <w:rFonts w:ascii="黑体" w:eastAsia="黑体" w:hAnsi="黑体" w:hint="eastAsia"/>
          <w:szCs w:val="21"/>
        </w:rPr>
        <w:t>：3</w:t>
      </w:r>
    </w:p>
    <w:p w:rsidR="00514E8D" w:rsidRPr="00E02324" w:rsidRDefault="00514E8D" w:rsidP="00F80DF7">
      <w:pPr>
        <w:tabs>
          <w:tab w:val="left" w:pos="945"/>
        </w:tabs>
        <w:spacing w:line="360" w:lineRule="auto"/>
        <w:ind w:firstLineChars="200" w:firstLine="420"/>
        <w:rPr>
          <w:rFonts w:ascii="黑体" w:eastAsia="黑体" w:hAnsi="黑体"/>
          <w:szCs w:val="21"/>
        </w:rPr>
      </w:pPr>
      <w:r w:rsidRPr="00E02324">
        <w:rPr>
          <w:rFonts w:ascii="黑体" w:eastAsia="黑体" w:hAnsi="黑体" w:hint="eastAsia"/>
          <w:bCs/>
          <w:szCs w:val="21"/>
        </w:rPr>
        <w:t>开设专业：</w:t>
      </w:r>
      <w:r w:rsidRPr="00E02324">
        <w:rPr>
          <w:rFonts w:ascii="黑体" w:eastAsia="黑体" w:hAnsi="黑体" w:hint="eastAsia"/>
          <w:szCs w:val="21"/>
        </w:rPr>
        <w:t xml:space="preserve">计算机科学与技术 </w:t>
      </w:r>
    </w:p>
    <w:p w:rsidR="00514E8D" w:rsidRPr="00E02324" w:rsidRDefault="00514E8D" w:rsidP="00F80DF7">
      <w:pPr>
        <w:tabs>
          <w:tab w:val="left" w:pos="840"/>
          <w:tab w:val="left" w:pos="3990"/>
        </w:tabs>
        <w:spacing w:line="360" w:lineRule="auto"/>
        <w:ind w:firstLineChars="200" w:firstLine="420"/>
        <w:rPr>
          <w:rFonts w:ascii="黑体" w:eastAsia="黑体" w:hAnsi="黑体" w:cs="Arial"/>
          <w:color w:val="333333"/>
          <w:szCs w:val="21"/>
        </w:rPr>
      </w:pPr>
      <w:r w:rsidRPr="00E02324">
        <w:rPr>
          <w:rFonts w:ascii="黑体" w:eastAsia="黑体" w:hAnsi="黑体" w:hint="eastAsia"/>
          <w:bCs/>
          <w:szCs w:val="21"/>
        </w:rPr>
        <w:t>先修课程</w:t>
      </w:r>
      <w:r w:rsidRPr="00E02324">
        <w:rPr>
          <w:rFonts w:ascii="黑体" w:eastAsia="黑体" w:hAnsi="黑体" w:hint="eastAsia"/>
          <w:szCs w:val="21"/>
        </w:rPr>
        <w:t>：</w:t>
      </w:r>
      <w:r w:rsidRPr="00E02324">
        <w:rPr>
          <w:rFonts w:ascii="黑体" w:eastAsia="黑体" w:hAnsi="黑体"/>
          <w:szCs w:val="21"/>
        </w:rPr>
        <w:t>计算机组成原理</w:t>
      </w:r>
      <w:r w:rsidRPr="00E02324">
        <w:rPr>
          <w:rFonts w:ascii="黑体" w:eastAsia="黑体" w:hAnsi="黑体" w:hint="eastAsia"/>
          <w:szCs w:val="21"/>
        </w:rPr>
        <w:t>、计算机网络</w:t>
      </w:r>
    </w:p>
    <w:p w:rsidR="00514E8D" w:rsidRDefault="00514E8D" w:rsidP="00F80DF7">
      <w:pPr>
        <w:pStyle w:val="a4"/>
        <w:spacing w:line="360" w:lineRule="auto"/>
        <w:rPr>
          <w:b/>
          <w:sz w:val="24"/>
          <w:szCs w:val="24"/>
        </w:rPr>
      </w:pPr>
    </w:p>
    <w:p w:rsidR="00514E8D" w:rsidRPr="00514E8D" w:rsidRDefault="00514E8D" w:rsidP="00F80DF7">
      <w:pPr>
        <w:pStyle w:val="a4"/>
        <w:spacing w:line="360" w:lineRule="auto"/>
        <w:rPr>
          <w:rFonts w:ascii="Calibri" w:eastAsia="宋体" w:hAnsi="Calibri" w:cs="Times New Roman"/>
          <w:b/>
          <w:sz w:val="24"/>
          <w:szCs w:val="24"/>
        </w:rPr>
      </w:pPr>
      <w:r w:rsidRPr="00514E8D">
        <w:rPr>
          <w:rFonts w:ascii="Calibri" w:eastAsia="宋体" w:hAnsi="Calibri" w:cs="Times New Roman" w:hint="eastAsia"/>
          <w:b/>
          <w:sz w:val="24"/>
          <w:szCs w:val="24"/>
        </w:rPr>
        <w:t>二、课程任务目标</w:t>
      </w:r>
    </w:p>
    <w:p w:rsidR="00514E8D" w:rsidRDefault="00514E8D" w:rsidP="00F80DF7">
      <w:pPr>
        <w:pStyle w:val="a4"/>
        <w:spacing w:line="360" w:lineRule="auto"/>
      </w:pPr>
    </w:p>
    <w:p w:rsidR="00514E8D" w:rsidRPr="00514E8D" w:rsidRDefault="00514E8D" w:rsidP="00F80DF7">
      <w:pPr>
        <w:pStyle w:val="a4"/>
        <w:spacing w:line="360" w:lineRule="auto"/>
        <w:rPr>
          <w:rFonts w:ascii="Calibri" w:eastAsia="宋体" w:hAnsi="Calibri" w:cs="Times New Roman"/>
          <w:b/>
        </w:rPr>
      </w:pPr>
      <w:r>
        <w:rPr>
          <w:rFonts w:hint="eastAsia"/>
        </w:rPr>
        <w:t xml:space="preserve">   </w:t>
      </w:r>
      <w:r w:rsidRPr="00514E8D">
        <w:rPr>
          <w:rFonts w:ascii="Calibri" w:eastAsia="宋体" w:hAnsi="Calibri" w:cs="Times New Roman" w:hint="eastAsia"/>
          <w:b/>
        </w:rPr>
        <w:t>（一）课程任务</w:t>
      </w:r>
    </w:p>
    <w:p w:rsidR="00514E8D" w:rsidRPr="00F46E6C" w:rsidRDefault="00514E8D" w:rsidP="00F80DF7">
      <w:pPr>
        <w:spacing w:line="360" w:lineRule="auto"/>
        <w:ind w:firstLineChars="212" w:firstLine="445"/>
        <w:rPr>
          <w:rFonts w:ascii="宋体" w:hAnsi="宋体"/>
          <w:szCs w:val="21"/>
        </w:rPr>
      </w:pPr>
      <w:r w:rsidRPr="00F46E6C">
        <w:rPr>
          <w:rFonts w:ascii="宋体" w:hAnsi="宋体" w:hint="eastAsia"/>
          <w:szCs w:val="21"/>
        </w:rPr>
        <w:t>《多媒体技术》课程是大学本科计算机、通信、电子等信息类工科专业学生的技术基础课程，其内容涉及多媒体压缩编码、多媒体存储和多媒体传输等多个方面。本课程注重使学生掌握多媒体技术及应用的基本概念、基本理论和基本方法，了解多媒体信息表示和处理的基本原理，掌握常用多媒体素材的制作方法与处理技术，在理解多媒体应用设计原理基础上，能够使用专业创作工具，进行多媒体应用系统的设计与开发，包括网络多媒体应用设计与开发。本课程将为学生在多媒体知识与技术运用方面打下良好基础。在传授知识的同时，更加注重实际技能和综合能力的培养，使学生能综合运用所学知识熟练解决多媒体实际应用问题。</w:t>
      </w:r>
    </w:p>
    <w:p w:rsidR="00514E8D" w:rsidRDefault="00514E8D" w:rsidP="00F80DF7">
      <w:pPr>
        <w:pStyle w:val="a4"/>
        <w:spacing w:line="360" w:lineRule="auto"/>
        <w:rPr>
          <w:b/>
        </w:rPr>
      </w:pPr>
      <w:r>
        <w:rPr>
          <w:rFonts w:hint="eastAsia"/>
          <w:b/>
        </w:rPr>
        <w:t xml:space="preserve">   </w:t>
      </w:r>
    </w:p>
    <w:p w:rsidR="00514E8D" w:rsidRPr="00514E8D" w:rsidRDefault="00514E8D" w:rsidP="00F80DF7">
      <w:pPr>
        <w:pStyle w:val="a4"/>
        <w:spacing w:line="360" w:lineRule="auto"/>
        <w:rPr>
          <w:rFonts w:ascii="Calibri" w:eastAsia="宋体" w:hAnsi="Calibri" w:cs="Times New Roman"/>
          <w:b/>
        </w:rPr>
      </w:pPr>
      <w:r>
        <w:rPr>
          <w:rFonts w:hint="eastAsia"/>
          <w:b/>
        </w:rPr>
        <w:t xml:space="preserve">   </w:t>
      </w:r>
      <w:r w:rsidRPr="00514E8D">
        <w:rPr>
          <w:rFonts w:ascii="Calibri" w:eastAsia="宋体" w:hAnsi="Calibri" w:cs="Times New Roman" w:hint="eastAsia"/>
          <w:b/>
        </w:rPr>
        <w:t>（二）课程目标</w:t>
      </w:r>
    </w:p>
    <w:p w:rsidR="00514E8D" w:rsidRPr="00F46E6C" w:rsidRDefault="00514E8D" w:rsidP="00F80DF7">
      <w:pPr>
        <w:spacing w:line="360" w:lineRule="auto"/>
        <w:ind w:firstLineChars="212" w:firstLine="445"/>
        <w:rPr>
          <w:rFonts w:ascii="宋体" w:hAnsi="宋体"/>
          <w:szCs w:val="21"/>
        </w:rPr>
      </w:pPr>
      <w:r w:rsidRPr="00F46E6C">
        <w:rPr>
          <w:rFonts w:ascii="宋体" w:hAnsi="宋体" w:hint="eastAsia"/>
          <w:szCs w:val="21"/>
        </w:rPr>
        <w:lastRenderedPageBreak/>
        <w:t>经过多层次，多方式教学的全面训练后，学生应达到下列要求：</w:t>
      </w:r>
    </w:p>
    <w:p w:rsidR="00514E8D" w:rsidRPr="00F46E6C" w:rsidRDefault="00514E8D" w:rsidP="00F80DF7">
      <w:pPr>
        <w:spacing w:line="360" w:lineRule="auto"/>
        <w:ind w:firstLineChars="200" w:firstLine="420"/>
        <w:rPr>
          <w:rFonts w:ascii="宋体" w:hAnsi="宋体"/>
          <w:szCs w:val="21"/>
        </w:rPr>
      </w:pPr>
      <w:r w:rsidRPr="00F46E6C">
        <w:rPr>
          <w:rFonts w:ascii="宋体" w:hAnsi="宋体" w:hint="eastAsia"/>
          <w:szCs w:val="21"/>
        </w:rPr>
        <w:t>1.掌握多媒体数据压缩理论，会用常用的数据压缩方法对数据进行压缩；</w:t>
      </w:r>
    </w:p>
    <w:p w:rsidR="00514E8D" w:rsidRPr="00F46E6C" w:rsidRDefault="00514E8D" w:rsidP="00F80DF7">
      <w:pPr>
        <w:spacing w:line="360" w:lineRule="auto"/>
        <w:ind w:firstLineChars="200" w:firstLine="420"/>
        <w:rPr>
          <w:rFonts w:ascii="宋体" w:hAnsi="宋体"/>
          <w:szCs w:val="21"/>
        </w:rPr>
      </w:pPr>
      <w:r w:rsidRPr="00F46E6C">
        <w:rPr>
          <w:rFonts w:ascii="宋体" w:hAnsi="宋体" w:hint="eastAsia"/>
          <w:szCs w:val="21"/>
        </w:rPr>
        <w:t>2.掌握声音、图像、视频和动画等多种媒体信息的基本概念，数字化编码方法；</w:t>
      </w:r>
    </w:p>
    <w:p w:rsidR="00514E8D" w:rsidRPr="00F46E6C" w:rsidRDefault="00514E8D" w:rsidP="00F80DF7">
      <w:pPr>
        <w:spacing w:line="360" w:lineRule="auto"/>
        <w:ind w:firstLineChars="200" w:firstLine="420"/>
        <w:rPr>
          <w:rFonts w:ascii="宋体" w:hAnsi="宋体"/>
          <w:szCs w:val="21"/>
        </w:rPr>
      </w:pPr>
      <w:r w:rsidRPr="00F46E6C">
        <w:rPr>
          <w:rFonts w:ascii="宋体" w:hAnsi="宋体" w:hint="eastAsia"/>
          <w:szCs w:val="21"/>
        </w:rPr>
        <w:t>3.掌握常见媒体工具及其相关处理技术；</w:t>
      </w:r>
    </w:p>
    <w:p w:rsidR="00514E8D" w:rsidRPr="00F46E6C" w:rsidRDefault="00514E8D" w:rsidP="00F80DF7">
      <w:pPr>
        <w:spacing w:line="360" w:lineRule="auto"/>
        <w:ind w:firstLineChars="200" w:firstLine="420"/>
        <w:rPr>
          <w:rFonts w:ascii="宋体" w:hAnsi="宋体"/>
          <w:szCs w:val="21"/>
        </w:rPr>
      </w:pPr>
      <w:r w:rsidRPr="00F46E6C">
        <w:rPr>
          <w:rFonts w:ascii="宋体" w:hAnsi="宋体" w:hint="eastAsia"/>
          <w:szCs w:val="21"/>
        </w:rPr>
        <w:t>4.了解多媒体存储媒体的原理；</w:t>
      </w:r>
    </w:p>
    <w:p w:rsidR="00514E8D" w:rsidRPr="00F46E6C" w:rsidRDefault="00514E8D" w:rsidP="00F80DF7">
      <w:pPr>
        <w:spacing w:line="360" w:lineRule="auto"/>
        <w:ind w:firstLineChars="200" w:firstLine="420"/>
        <w:rPr>
          <w:rFonts w:ascii="宋体" w:hAnsi="宋体"/>
          <w:szCs w:val="21"/>
        </w:rPr>
      </w:pPr>
      <w:r w:rsidRPr="00F46E6C">
        <w:rPr>
          <w:rFonts w:ascii="宋体" w:hAnsi="宋体" w:hint="eastAsia"/>
          <w:szCs w:val="21"/>
        </w:rPr>
        <w:t>5.了解多媒体网络应用，理解多媒体传输的相关协议和新技术。</w:t>
      </w:r>
    </w:p>
    <w:p w:rsidR="00514E8D" w:rsidRPr="00F46E6C" w:rsidRDefault="00514E8D" w:rsidP="00F80DF7">
      <w:pPr>
        <w:snapToGrid w:val="0"/>
        <w:spacing w:line="360" w:lineRule="auto"/>
        <w:ind w:firstLineChars="200" w:firstLine="420"/>
        <w:rPr>
          <w:rFonts w:ascii="宋体" w:hAnsi="宋体"/>
          <w:szCs w:val="21"/>
        </w:rPr>
      </w:pPr>
      <w:r w:rsidRPr="00F46E6C">
        <w:rPr>
          <w:rFonts w:ascii="宋体" w:hAnsi="宋体" w:hint="eastAsia"/>
          <w:szCs w:val="21"/>
        </w:rPr>
        <w:t>6. 通过学习，为进行多媒体领域的研究和开发工作打下坚实的基础，达到提高学生在知识与信息化社会中综合素质的教学目的。</w:t>
      </w:r>
    </w:p>
    <w:p w:rsidR="00514E8D" w:rsidRPr="00F46E6C" w:rsidRDefault="00514E8D" w:rsidP="00F80DF7">
      <w:pPr>
        <w:tabs>
          <w:tab w:val="left" w:pos="315"/>
          <w:tab w:val="left" w:pos="840"/>
          <w:tab w:val="left" w:pos="3990"/>
        </w:tabs>
        <w:spacing w:line="360" w:lineRule="auto"/>
        <w:ind w:firstLineChars="200" w:firstLine="482"/>
        <w:rPr>
          <w:rFonts w:ascii="黑体" w:eastAsia="黑体" w:hAnsi="宋体"/>
          <w:b/>
          <w:bCs/>
          <w:sz w:val="24"/>
        </w:rPr>
      </w:pPr>
      <w:r w:rsidRPr="00F46E6C">
        <w:rPr>
          <w:rFonts w:ascii="黑体" w:eastAsia="黑体" w:hAnsi="宋体" w:hint="eastAsia"/>
          <w:b/>
          <w:bCs/>
          <w:sz w:val="24"/>
        </w:rPr>
        <w:t>三、教学内容和要求</w:t>
      </w:r>
    </w:p>
    <w:p w:rsidR="00514E8D" w:rsidRPr="00F46E6C" w:rsidRDefault="00514E8D" w:rsidP="00F80DF7">
      <w:pPr>
        <w:pStyle w:val="21"/>
        <w:spacing w:line="360" w:lineRule="auto"/>
        <w:ind w:firstLine="420"/>
        <w:rPr>
          <w:rFonts w:ascii="黑体" w:eastAsia="黑体"/>
          <w:sz w:val="21"/>
          <w:szCs w:val="21"/>
        </w:rPr>
      </w:pPr>
      <w:r w:rsidRPr="00F46E6C">
        <w:rPr>
          <w:rFonts w:ascii="黑体" w:eastAsia="黑体" w:hint="eastAsia"/>
          <w:sz w:val="21"/>
          <w:szCs w:val="21"/>
        </w:rPr>
        <w:t>（一）理论教学的内容及要求</w:t>
      </w:r>
    </w:p>
    <w:p w:rsidR="00514E8D" w:rsidRPr="00F46E6C" w:rsidRDefault="00514E8D" w:rsidP="00F80DF7">
      <w:pPr>
        <w:spacing w:line="360" w:lineRule="auto"/>
        <w:rPr>
          <w:rFonts w:ascii="宋体" w:hAnsi="宋体"/>
          <w:szCs w:val="21"/>
        </w:rPr>
      </w:pPr>
      <w:r w:rsidRPr="00F46E6C">
        <w:rPr>
          <w:rFonts w:ascii="宋体" w:hAnsi="宋体" w:hint="eastAsia"/>
          <w:szCs w:val="21"/>
        </w:rPr>
        <w:t>第</w:t>
      </w:r>
      <w:r w:rsidRPr="00F46E6C">
        <w:rPr>
          <w:rFonts w:ascii="宋体" w:hAnsi="宋体"/>
          <w:szCs w:val="21"/>
        </w:rPr>
        <w:t>1</w:t>
      </w:r>
      <w:r w:rsidRPr="00F46E6C">
        <w:rPr>
          <w:rFonts w:ascii="宋体" w:hAnsi="宋体" w:hint="eastAsia"/>
          <w:szCs w:val="21"/>
        </w:rPr>
        <w:t>章</w:t>
      </w:r>
      <w:r w:rsidRPr="00F46E6C">
        <w:rPr>
          <w:rFonts w:ascii="宋体" w:hAnsi="宋体"/>
          <w:szCs w:val="21"/>
        </w:rPr>
        <w:t xml:space="preserve"> </w:t>
      </w:r>
      <w:r w:rsidRPr="00F46E6C">
        <w:rPr>
          <w:rFonts w:ascii="宋体" w:hAnsi="宋体" w:hint="eastAsia"/>
          <w:szCs w:val="21"/>
        </w:rPr>
        <w:t>多媒体技术概要</w:t>
      </w:r>
    </w:p>
    <w:p w:rsidR="00514E8D" w:rsidRPr="00F46E6C" w:rsidRDefault="00514E8D" w:rsidP="00F80DF7">
      <w:pPr>
        <w:spacing w:line="360" w:lineRule="auto"/>
        <w:rPr>
          <w:rFonts w:ascii="宋体" w:hAnsi="宋体"/>
          <w:b/>
          <w:szCs w:val="21"/>
        </w:rPr>
      </w:pPr>
      <w:r w:rsidRPr="00F46E6C">
        <w:rPr>
          <w:rFonts w:ascii="宋体" w:hAnsi="宋体" w:hint="eastAsia"/>
          <w:b/>
          <w:szCs w:val="21"/>
        </w:rPr>
        <w:t>主要内容</w:t>
      </w:r>
    </w:p>
    <w:p w:rsidR="00514E8D" w:rsidRPr="00F46E6C" w:rsidRDefault="00514E8D" w:rsidP="00F80DF7">
      <w:pPr>
        <w:spacing w:line="360" w:lineRule="auto"/>
        <w:rPr>
          <w:rFonts w:ascii="宋体" w:hAnsi="宋体"/>
          <w:szCs w:val="21"/>
        </w:rPr>
      </w:pPr>
      <w:r w:rsidRPr="00F46E6C">
        <w:rPr>
          <w:rFonts w:ascii="宋体" w:hAnsi="宋体"/>
          <w:szCs w:val="21"/>
        </w:rPr>
        <w:t>1.1 多媒体</w:t>
      </w:r>
      <w:r w:rsidRPr="00F46E6C">
        <w:rPr>
          <w:rFonts w:ascii="宋体" w:hAnsi="宋体" w:hint="eastAsia"/>
          <w:szCs w:val="21"/>
        </w:rPr>
        <w:t>的概念</w:t>
      </w:r>
    </w:p>
    <w:p w:rsidR="00514E8D" w:rsidRPr="00F46E6C" w:rsidRDefault="00514E8D" w:rsidP="00F80DF7">
      <w:pPr>
        <w:spacing w:line="360" w:lineRule="auto"/>
        <w:rPr>
          <w:rFonts w:ascii="宋体" w:hAnsi="宋体"/>
          <w:szCs w:val="21"/>
        </w:rPr>
      </w:pPr>
      <w:r w:rsidRPr="00F46E6C">
        <w:rPr>
          <w:rFonts w:ascii="宋体" w:hAnsi="宋体"/>
          <w:szCs w:val="21"/>
        </w:rPr>
        <w:t>1.2 多媒体</w:t>
      </w:r>
      <w:r w:rsidRPr="00F46E6C">
        <w:rPr>
          <w:rFonts w:ascii="宋体" w:hAnsi="宋体" w:hint="eastAsia"/>
          <w:szCs w:val="21"/>
        </w:rPr>
        <w:t>数据压缩与编码</w:t>
      </w:r>
    </w:p>
    <w:p w:rsidR="00514E8D" w:rsidRPr="00F46E6C" w:rsidRDefault="00514E8D" w:rsidP="00F80DF7">
      <w:pPr>
        <w:spacing w:line="360" w:lineRule="auto"/>
        <w:rPr>
          <w:rFonts w:ascii="宋体" w:hAnsi="宋体"/>
          <w:szCs w:val="21"/>
        </w:rPr>
      </w:pPr>
      <w:r w:rsidRPr="00F46E6C">
        <w:rPr>
          <w:rFonts w:ascii="宋体" w:hAnsi="宋体"/>
          <w:szCs w:val="21"/>
        </w:rPr>
        <w:t>1.3 多媒体与</w:t>
      </w:r>
      <w:r w:rsidRPr="00F46E6C">
        <w:rPr>
          <w:rFonts w:ascii="宋体" w:hAnsi="宋体" w:hint="eastAsia"/>
          <w:szCs w:val="21"/>
        </w:rPr>
        <w:t>光盘</w:t>
      </w:r>
    </w:p>
    <w:p w:rsidR="00514E8D" w:rsidRPr="00F46E6C" w:rsidRDefault="00514E8D" w:rsidP="00F80DF7">
      <w:pPr>
        <w:spacing w:line="360" w:lineRule="auto"/>
        <w:rPr>
          <w:rFonts w:ascii="宋体" w:hAnsi="宋体"/>
          <w:szCs w:val="21"/>
        </w:rPr>
      </w:pPr>
      <w:r w:rsidRPr="00F46E6C">
        <w:rPr>
          <w:rFonts w:ascii="宋体" w:hAnsi="宋体"/>
          <w:szCs w:val="21"/>
        </w:rPr>
        <w:t>1.4 多媒体与</w:t>
      </w:r>
      <w:r w:rsidRPr="00F46E6C">
        <w:rPr>
          <w:rFonts w:ascii="宋体" w:hAnsi="宋体" w:hint="eastAsia"/>
          <w:szCs w:val="21"/>
        </w:rPr>
        <w:t>网络</w:t>
      </w:r>
    </w:p>
    <w:p w:rsidR="00514E8D" w:rsidRPr="00F46E6C" w:rsidRDefault="00514E8D" w:rsidP="00F80DF7">
      <w:pPr>
        <w:spacing w:line="360" w:lineRule="auto"/>
        <w:rPr>
          <w:rFonts w:ascii="宋体" w:hAnsi="宋体"/>
          <w:szCs w:val="21"/>
        </w:rPr>
      </w:pPr>
      <w:r w:rsidRPr="00F46E6C">
        <w:rPr>
          <w:rFonts w:ascii="宋体" w:hAnsi="宋体"/>
          <w:szCs w:val="21"/>
        </w:rPr>
        <w:t>1.5 多媒体</w:t>
      </w:r>
      <w:r w:rsidRPr="00F46E6C">
        <w:rPr>
          <w:rFonts w:ascii="宋体" w:hAnsi="宋体" w:hint="eastAsia"/>
          <w:szCs w:val="21"/>
        </w:rPr>
        <w:t>国际标准</w:t>
      </w:r>
    </w:p>
    <w:p w:rsidR="00514E8D" w:rsidRPr="00F46E6C" w:rsidRDefault="00514E8D" w:rsidP="00F80DF7">
      <w:pPr>
        <w:spacing w:line="360" w:lineRule="auto"/>
        <w:rPr>
          <w:rFonts w:ascii="宋体" w:hAnsi="宋体"/>
          <w:szCs w:val="21"/>
        </w:rPr>
      </w:pPr>
      <w:r w:rsidRPr="00F46E6C">
        <w:rPr>
          <w:rFonts w:ascii="宋体" w:hAnsi="宋体" w:hint="eastAsia"/>
          <w:szCs w:val="21"/>
        </w:rPr>
        <w:t>1.6 迈向信息时代</w:t>
      </w:r>
    </w:p>
    <w:p w:rsidR="00514E8D" w:rsidRPr="00F46E6C" w:rsidRDefault="00514E8D" w:rsidP="00F80DF7">
      <w:pPr>
        <w:spacing w:line="360" w:lineRule="auto"/>
        <w:rPr>
          <w:rFonts w:ascii="宋体" w:hAnsi="宋体"/>
          <w:b/>
          <w:szCs w:val="21"/>
        </w:rPr>
      </w:pPr>
      <w:r w:rsidRPr="00F46E6C">
        <w:rPr>
          <w:rFonts w:ascii="宋体" w:hAnsi="宋体"/>
          <w:b/>
          <w:szCs w:val="21"/>
        </w:rPr>
        <w:t>基本要求</w:t>
      </w:r>
    </w:p>
    <w:p w:rsidR="00514E8D" w:rsidRPr="00F46E6C" w:rsidRDefault="00514E8D" w:rsidP="00F80DF7">
      <w:pPr>
        <w:spacing w:line="360" w:lineRule="auto"/>
        <w:rPr>
          <w:rFonts w:ascii="宋体" w:hAnsi="宋体"/>
          <w:szCs w:val="21"/>
        </w:rPr>
      </w:pPr>
      <w:r w:rsidRPr="00F46E6C">
        <w:rPr>
          <w:rFonts w:ascii="宋体" w:hAnsi="宋体"/>
          <w:szCs w:val="21"/>
        </w:rPr>
        <w:t>掌握多媒体</w:t>
      </w:r>
      <w:r w:rsidRPr="00F46E6C">
        <w:rPr>
          <w:rFonts w:ascii="宋体" w:hAnsi="宋体" w:hint="eastAsia"/>
          <w:szCs w:val="21"/>
        </w:rPr>
        <w:t>的概念</w:t>
      </w:r>
    </w:p>
    <w:p w:rsidR="00514E8D" w:rsidRPr="00F46E6C" w:rsidRDefault="00514E8D" w:rsidP="00F80DF7">
      <w:pPr>
        <w:spacing w:line="360" w:lineRule="auto"/>
        <w:rPr>
          <w:rFonts w:ascii="宋体" w:hAnsi="宋体"/>
          <w:szCs w:val="21"/>
        </w:rPr>
      </w:pPr>
      <w:r w:rsidRPr="00F46E6C">
        <w:rPr>
          <w:rFonts w:ascii="宋体" w:hAnsi="宋体" w:hint="eastAsia"/>
          <w:szCs w:val="21"/>
        </w:rPr>
        <w:t>掌握超文本和超媒体的概念</w:t>
      </w:r>
    </w:p>
    <w:p w:rsidR="00514E8D" w:rsidRPr="00F46E6C" w:rsidRDefault="00514E8D" w:rsidP="00F80DF7">
      <w:pPr>
        <w:spacing w:line="360" w:lineRule="auto"/>
        <w:rPr>
          <w:rFonts w:ascii="宋体" w:hAnsi="宋体"/>
          <w:szCs w:val="21"/>
        </w:rPr>
      </w:pPr>
      <w:r w:rsidRPr="00F46E6C">
        <w:rPr>
          <w:rFonts w:ascii="宋体" w:hAnsi="宋体"/>
          <w:szCs w:val="21"/>
        </w:rPr>
        <w:t>了解多媒体与光盘存储器、</w:t>
      </w:r>
      <w:r w:rsidRPr="00F46E6C">
        <w:rPr>
          <w:rFonts w:ascii="宋体" w:hAnsi="宋体" w:hint="eastAsia"/>
          <w:szCs w:val="21"/>
        </w:rPr>
        <w:t>了解</w:t>
      </w:r>
      <w:r w:rsidRPr="00F46E6C">
        <w:rPr>
          <w:rFonts w:ascii="宋体" w:hAnsi="宋体"/>
          <w:szCs w:val="21"/>
        </w:rPr>
        <w:t>多媒体</w:t>
      </w:r>
      <w:r w:rsidRPr="00F46E6C">
        <w:rPr>
          <w:rFonts w:ascii="宋体" w:hAnsi="宋体" w:hint="eastAsia"/>
          <w:szCs w:val="21"/>
        </w:rPr>
        <w:t>网络技术</w:t>
      </w:r>
    </w:p>
    <w:p w:rsidR="00514E8D" w:rsidRPr="00F46E6C" w:rsidRDefault="00514E8D" w:rsidP="00F80DF7">
      <w:pPr>
        <w:spacing w:line="360" w:lineRule="auto"/>
        <w:rPr>
          <w:rFonts w:ascii="宋体" w:hAnsi="宋体"/>
          <w:b/>
          <w:szCs w:val="21"/>
        </w:rPr>
      </w:pPr>
      <w:r w:rsidRPr="00F46E6C">
        <w:rPr>
          <w:rFonts w:ascii="宋体" w:hAnsi="宋体"/>
          <w:b/>
          <w:szCs w:val="21"/>
        </w:rPr>
        <w:t>重点难点</w:t>
      </w:r>
    </w:p>
    <w:p w:rsidR="00514E8D" w:rsidRPr="00F46E6C" w:rsidRDefault="00514E8D" w:rsidP="00F80DF7">
      <w:pPr>
        <w:spacing w:line="360" w:lineRule="auto"/>
        <w:rPr>
          <w:rFonts w:ascii="宋体" w:hAnsi="宋体"/>
          <w:szCs w:val="21"/>
        </w:rPr>
      </w:pPr>
      <w:r w:rsidRPr="00F46E6C">
        <w:rPr>
          <w:rFonts w:ascii="宋体" w:hAnsi="宋体" w:hint="eastAsia"/>
          <w:szCs w:val="21"/>
        </w:rPr>
        <w:t>多媒体，超文本，超媒体</w:t>
      </w:r>
    </w:p>
    <w:p w:rsidR="00514E8D" w:rsidRPr="00F46E6C" w:rsidRDefault="00514E8D" w:rsidP="00F80DF7">
      <w:pPr>
        <w:spacing w:line="360" w:lineRule="auto"/>
        <w:rPr>
          <w:rFonts w:ascii="宋体" w:hAnsi="宋体"/>
          <w:szCs w:val="21"/>
        </w:rPr>
      </w:pPr>
      <w:r w:rsidRPr="00F46E6C">
        <w:rPr>
          <w:rFonts w:ascii="宋体" w:hAnsi="宋体" w:hint="eastAsia"/>
          <w:szCs w:val="21"/>
        </w:rPr>
        <w:t>第2章 数据无损压缩</w:t>
      </w:r>
    </w:p>
    <w:p w:rsidR="00514E8D" w:rsidRPr="00F46E6C" w:rsidRDefault="00514E8D" w:rsidP="00F80DF7">
      <w:pPr>
        <w:widowControl/>
        <w:spacing w:line="360" w:lineRule="auto"/>
        <w:jc w:val="left"/>
        <w:rPr>
          <w:rFonts w:ascii="宋体" w:hAnsi="宋体"/>
          <w:b/>
          <w:szCs w:val="21"/>
        </w:rPr>
      </w:pPr>
      <w:r w:rsidRPr="00F46E6C">
        <w:rPr>
          <w:rFonts w:ascii="宋体" w:hAnsi="宋体" w:hint="eastAsia"/>
          <w:b/>
          <w:szCs w:val="21"/>
        </w:rPr>
        <w:t>主要内容</w:t>
      </w:r>
    </w:p>
    <w:p w:rsidR="00514E8D" w:rsidRPr="00F46E6C" w:rsidRDefault="00514E8D" w:rsidP="00F80DF7">
      <w:pPr>
        <w:widowControl/>
        <w:spacing w:line="360" w:lineRule="auto"/>
        <w:jc w:val="left"/>
        <w:rPr>
          <w:rFonts w:ascii="宋体" w:hAnsi="宋体"/>
          <w:szCs w:val="21"/>
        </w:rPr>
      </w:pPr>
      <w:r w:rsidRPr="00F46E6C">
        <w:rPr>
          <w:rFonts w:ascii="宋体" w:hAnsi="宋体"/>
          <w:szCs w:val="21"/>
        </w:rPr>
        <w:t xml:space="preserve">2.1 </w:t>
      </w:r>
      <w:r w:rsidRPr="00F46E6C">
        <w:rPr>
          <w:rFonts w:ascii="宋体" w:hAnsi="宋体" w:hint="eastAsia"/>
          <w:szCs w:val="21"/>
        </w:rPr>
        <w:t>数据的冗余</w:t>
      </w:r>
    </w:p>
    <w:p w:rsidR="00514E8D" w:rsidRPr="00F46E6C" w:rsidRDefault="00514E8D" w:rsidP="00F80DF7">
      <w:pPr>
        <w:widowControl/>
        <w:spacing w:line="360" w:lineRule="auto"/>
        <w:jc w:val="left"/>
        <w:rPr>
          <w:rFonts w:ascii="宋体" w:hAnsi="宋体"/>
          <w:szCs w:val="21"/>
        </w:rPr>
      </w:pPr>
      <w:r w:rsidRPr="00F46E6C">
        <w:rPr>
          <w:rFonts w:ascii="宋体" w:hAnsi="宋体"/>
          <w:szCs w:val="21"/>
        </w:rPr>
        <w:t xml:space="preserve">2.2 </w:t>
      </w:r>
      <w:r w:rsidRPr="00F46E6C">
        <w:rPr>
          <w:rFonts w:ascii="宋体" w:hAnsi="宋体" w:hint="eastAsia"/>
          <w:szCs w:val="21"/>
        </w:rPr>
        <w:t>统计编码</w:t>
      </w:r>
    </w:p>
    <w:p w:rsidR="00514E8D" w:rsidRPr="00F46E6C" w:rsidRDefault="00514E8D" w:rsidP="00F80DF7">
      <w:pPr>
        <w:widowControl/>
        <w:spacing w:line="360" w:lineRule="auto"/>
        <w:jc w:val="left"/>
        <w:rPr>
          <w:rFonts w:ascii="宋体" w:hAnsi="宋体"/>
          <w:szCs w:val="21"/>
        </w:rPr>
      </w:pPr>
      <w:r w:rsidRPr="00F46E6C">
        <w:rPr>
          <w:rFonts w:ascii="宋体" w:hAnsi="宋体"/>
          <w:szCs w:val="21"/>
        </w:rPr>
        <w:t>2.3 RLE</w:t>
      </w:r>
      <w:r w:rsidRPr="00F46E6C">
        <w:rPr>
          <w:rFonts w:ascii="宋体" w:hAnsi="宋体" w:hint="eastAsia"/>
          <w:szCs w:val="21"/>
        </w:rPr>
        <w:t>编码</w:t>
      </w:r>
    </w:p>
    <w:p w:rsidR="00514E8D" w:rsidRPr="00F46E6C" w:rsidRDefault="00514E8D" w:rsidP="00F80DF7">
      <w:pPr>
        <w:widowControl/>
        <w:spacing w:line="360" w:lineRule="auto"/>
        <w:jc w:val="left"/>
        <w:rPr>
          <w:rFonts w:ascii="宋体" w:hAnsi="宋体"/>
          <w:szCs w:val="21"/>
        </w:rPr>
      </w:pPr>
      <w:r w:rsidRPr="00F46E6C">
        <w:rPr>
          <w:rFonts w:ascii="宋体" w:hAnsi="宋体"/>
          <w:szCs w:val="21"/>
        </w:rPr>
        <w:t xml:space="preserve">2.4 </w:t>
      </w:r>
      <w:r w:rsidRPr="00F46E6C">
        <w:rPr>
          <w:rFonts w:ascii="宋体" w:hAnsi="宋体" w:hint="eastAsia"/>
          <w:szCs w:val="21"/>
        </w:rPr>
        <w:t>词典编码</w:t>
      </w:r>
    </w:p>
    <w:p w:rsidR="00514E8D" w:rsidRPr="00F46E6C" w:rsidRDefault="00514E8D" w:rsidP="00F80DF7">
      <w:pPr>
        <w:widowControl/>
        <w:spacing w:line="360" w:lineRule="auto"/>
        <w:jc w:val="left"/>
        <w:rPr>
          <w:rFonts w:ascii="宋体" w:hAnsi="宋体"/>
          <w:b/>
          <w:szCs w:val="21"/>
        </w:rPr>
      </w:pPr>
      <w:r w:rsidRPr="00F46E6C">
        <w:rPr>
          <w:rFonts w:ascii="宋体" w:hAnsi="宋体" w:hint="eastAsia"/>
          <w:b/>
          <w:szCs w:val="21"/>
        </w:rPr>
        <w:lastRenderedPageBreak/>
        <w:t>基本要求</w:t>
      </w:r>
    </w:p>
    <w:p w:rsidR="00514E8D" w:rsidRPr="00F46E6C" w:rsidRDefault="00514E8D" w:rsidP="00F80DF7">
      <w:pPr>
        <w:widowControl/>
        <w:spacing w:line="360" w:lineRule="auto"/>
        <w:jc w:val="left"/>
        <w:rPr>
          <w:rFonts w:ascii="宋体" w:hAnsi="宋体"/>
          <w:szCs w:val="21"/>
        </w:rPr>
      </w:pPr>
      <w:r w:rsidRPr="00F46E6C">
        <w:rPr>
          <w:rFonts w:ascii="宋体" w:hAnsi="宋体" w:hint="eastAsia"/>
          <w:szCs w:val="21"/>
        </w:rPr>
        <w:t>理解数据压缩的可能性和必要性</w:t>
      </w:r>
    </w:p>
    <w:p w:rsidR="00514E8D" w:rsidRPr="00F46E6C" w:rsidRDefault="00514E8D" w:rsidP="00F80DF7">
      <w:pPr>
        <w:widowControl/>
        <w:spacing w:line="360" w:lineRule="auto"/>
        <w:jc w:val="left"/>
        <w:rPr>
          <w:rFonts w:ascii="宋体" w:hAnsi="宋体"/>
          <w:szCs w:val="21"/>
        </w:rPr>
      </w:pPr>
      <w:r w:rsidRPr="00F46E6C">
        <w:rPr>
          <w:rFonts w:ascii="宋体" w:hAnsi="宋体" w:hint="eastAsia"/>
          <w:szCs w:val="21"/>
        </w:rPr>
        <w:t>掌握数据无损压缩的各种统计编码和词典编码的算法</w:t>
      </w:r>
    </w:p>
    <w:p w:rsidR="00514E8D" w:rsidRPr="00F46E6C" w:rsidRDefault="00514E8D" w:rsidP="00F80DF7">
      <w:pPr>
        <w:widowControl/>
        <w:spacing w:line="360" w:lineRule="auto"/>
        <w:jc w:val="left"/>
        <w:rPr>
          <w:rFonts w:ascii="宋体" w:hAnsi="宋体"/>
          <w:b/>
          <w:szCs w:val="21"/>
        </w:rPr>
      </w:pPr>
      <w:r w:rsidRPr="00F46E6C">
        <w:rPr>
          <w:rFonts w:ascii="宋体" w:hAnsi="宋体" w:hint="eastAsia"/>
          <w:b/>
          <w:szCs w:val="21"/>
        </w:rPr>
        <w:t>重点难点</w:t>
      </w:r>
    </w:p>
    <w:p w:rsidR="00514E8D" w:rsidRPr="00F46E6C" w:rsidRDefault="00514E8D" w:rsidP="00F80DF7">
      <w:pPr>
        <w:widowControl/>
        <w:spacing w:line="360" w:lineRule="auto"/>
        <w:jc w:val="left"/>
        <w:rPr>
          <w:rFonts w:ascii="宋体" w:hAnsi="宋体"/>
          <w:szCs w:val="21"/>
        </w:rPr>
      </w:pPr>
      <w:r w:rsidRPr="00F46E6C">
        <w:rPr>
          <w:rFonts w:ascii="宋体" w:hAnsi="宋体" w:hint="eastAsia"/>
          <w:szCs w:val="21"/>
        </w:rPr>
        <w:t>统计编码和词典编码的算法</w:t>
      </w:r>
    </w:p>
    <w:p w:rsidR="00514E8D" w:rsidRPr="00F46E6C" w:rsidRDefault="00514E8D" w:rsidP="00F80DF7">
      <w:pPr>
        <w:widowControl/>
        <w:spacing w:line="360" w:lineRule="auto"/>
        <w:jc w:val="left"/>
        <w:rPr>
          <w:rFonts w:ascii="宋体" w:hAnsi="宋体"/>
          <w:szCs w:val="21"/>
        </w:rPr>
      </w:pPr>
      <w:r w:rsidRPr="00F46E6C">
        <w:rPr>
          <w:rFonts w:ascii="宋体" w:hAnsi="宋体" w:hint="eastAsia"/>
          <w:szCs w:val="21"/>
        </w:rPr>
        <w:t>第3章 数字声音编码</w:t>
      </w:r>
    </w:p>
    <w:p w:rsidR="00514E8D" w:rsidRPr="00F46E6C" w:rsidRDefault="00514E8D" w:rsidP="00F80DF7">
      <w:pPr>
        <w:widowControl/>
        <w:spacing w:line="360" w:lineRule="auto"/>
        <w:jc w:val="left"/>
        <w:rPr>
          <w:rFonts w:ascii="宋体" w:hAnsi="宋体"/>
          <w:b/>
          <w:szCs w:val="21"/>
        </w:rPr>
      </w:pPr>
      <w:r w:rsidRPr="00F46E6C">
        <w:rPr>
          <w:rFonts w:ascii="宋体" w:hAnsi="宋体" w:hint="eastAsia"/>
          <w:b/>
          <w:szCs w:val="21"/>
        </w:rPr>
        <w:t>主要内容</w:t>
      </w:r>
    </w:p>
    <w:p w:rsidR="00514E8D" w:rsidRPr="00F46E6C" w:rsidRDefault="00514E8D" w:rsidP="00F80DF7">
      <w:pPr>
        <w:spacing w:line="360" w:lineRule="auto"/>
        <w:rPr>
          <w:rFonts w:ascii="宋体" w:hAnsi="宋体"/>
          <w:szCs w:val="21"/>
        </w:rPr>
      </w:pPr>
      <w:r w:rsidRPr="00F46E6C">
        <w:rPr>
          <w:rFonts w:ascii="宋体" w:hAnsi="宋体"/>
          <w:szCs w:val="21"/>
        </w:rPr>
        <w:t xml:space="preserve">3.1 </w:t>
      </w:r>
      <w:r w:rsidRPr="00F46E6C">
        <w:rPr>
          <w:rFonts w:ascii="宋体" w:hAnsi="宋体" w:hint="eastAsia"/>
          <w:szCs w:val="21"/>
        </w:rPr>
        <w:t>声音简介</w:t>
      </w:r>
    </w:p>
    <w:p w:rsidR="00514E8D" w:rsidRPr="00F46E6C" w:rsidRDefault="00514E8D" w:rsidP="00F80DF7">
      <w:pPr>
        <w:spacing w:line="360" w:lineRule="auto"/>
        <w:rPr>
          <w:rFonts w:ascii="宋体" w:hAnsi="宋体"/>
          <w:szCs w:val="21"/>
        </w:rPr>
      </w:pPr>
      <w:r w:rsidRPr="00F46E6C">
        <w:rPr>
          <w:rFonts w:ascii="宋体" w:hAnsi="宋体"/>
          <w:szCs w:val="21"/>
        </w:rPr>
        <w:t xml:space="preserve">3.2 </w:t>
      </w:r>
      <w:r w:rsidRPr="00F46E6C">
        <w:rPr>
          <w:rFonts w:ascii="宋体" w:hAnsi="宋体" w:hint="eastAsia"/>
          <w:szCs w:val="21"/>
        </w:rPr>
        <w:t>声音信号数字化</w:t>
      </w:r>
    </w:p>
    <w:p w:rsidR="00514E8D" w:rsidRPr="00F46E6C" w:rsidRDefault="00514E8D" w:rsidP="00F80DF7">
      <w:pPr>
        <w:spacing w:line="360" w:lineRule="auto"/>
        <w:rPr>
          <w:rFonts w:ascii="宋体" w:hAnsi="宋体"/>
          <w:szCs w:val="21"/>
        </w:rPr>
      </w:pPr>
      <w:r w:rsidRPr="00F46E6C">
        <w:rPr>
          <w:rFonts w:ascii="宋体" w:hAnsi="宋体"/>
          <w:szCs w:val="21"/>
        </w:rPr>
        <w:t xml:space="preserve">3.3 </w:t>
      </w:r>
      <w:r w:rsidRPr="00F46E6C">
        <w:rPr>
          <w:rFonts w:ascii="宋体" w:hAnsi="宋体" w:hint="eastAsia"/>
          <w:szCs w:val="21"/>
        </w:rPr>
        <w:t>声音工具</w:t>
      </w:r>
    </w:p>
    <w:p w:rsidR="00514E8D" w:rsidRPr="00F46E6C" w:rsidRDefault="00514E8D" w:rsidP="00F80DF7">
      <w:pPr>
        <w:spacing w:line="360" w:lineRule="auto"/>
        <w:rPr>
          <w:rFonts w:ascii="宋体" w:hAnsi="宋体"/>
          <w:szCs w:val="21"/>
        </w:rPr>
      </w:pPr>
      <w:r w:rsidRPr="00F46E6C">
        <w:rPr>
          <w:rFonts w:ascii="宋体" w:hAnsi="宋体"/>
          <w:szCs w:val="21"/>
        </w:rPr>
        <w:t>3.4</w:t>
      </w:r>
      <w:r>
        <w:rPr>
          <w:rFonts w:ascii="宋体" w:hAnsi="宋体" w:hint="eastAsia"/>
          <w:szCs w:val="21"/>
        </w:rPr>
        <w:t xml:space="preserve"> </w:t>
      </w:r>
      <w:r w:rsidRPr="00F46E6C">
        <w:rPr>
          <w:rFonts w:ascii="宋体" w:hAnsi="宋体" w:hint="eastAsia"/>
          <w:szCs w:val="21"/>
        </w:rPr>
        <w:t>声音质量的</w:t>
      </w:r>
      <w:r w:rsidRPr="00F46E6C">
        <w:rPr>
          <w:rFonts w:ascii="宋体" w:hAnsi="宋体"/>
          <w:szCs w:val="21"/>
        </w:rPr>
        <w:t>MOS</w:t>
      </w:r>
      <w:r w:rsidRPr="00F46E6C">
        <w:rPr>
          <w:rFonts w:ascii="宋体" w:hAnsi="宋体" w:hint="eastAsia"/>
          <w:szCs w:val="21"/>
        </w:rPr>
        <w:t>评分标准</w:t>
      </w:r>
    </w:p>
    <w:p w:rsidR="00514E8D" w:rsidRPr="00F46E6C" w:rsidRDefault="00514E8D" w:rsidP="00F80DF7">
      <w:pPr>
        <w:spacing w:line="360" w:lineRule="auto"/>
        <w:rPr>
          <w:rFonts w:ascii="宋体" w:hAnsi="宋体"/>
          <w:szCs w:val="21"/>
        </w:rPr>
      </w:pPr>
      <w:r w:rsidRPr="00F46E6C">
        <w:rPr>
          <w:rFonts w:ascii="宋体" w:hAnsi="宋体"/>
          <w:szCs w:val="21"/>
        </w:rPr>
        <w:t xml:space="preserve">3.5 </w:t>
      </w:r>
      <w:r w:rsidRPr="00F46E6C">
        <w:rPr>
          <w:rFonts w:ascii="宋体" w:hAnsi="宋体" w:hint="eastAsia"/>
          <w:szCs w:val="21"/>
        </w:rPr>
        <w:t>脉冲编码调制</w:t>
      </w:r>
      <w:r w:rsidRPr="00F46E6C">
        <w:rPr>
          <w:rFonts w:ascii="宋体" w:hAnsi="宋体"/>
          <w:szCs w:val="21"/>
        </w:rPr>
        <w:t>(PCM)</w:t>
      </w:r>
    </w:p>
    <w:p w:rsidR="00514E8D" w:rsidRPr="00F46E6C" w:rsidRDefault="00514E8D" w:rsidP="00F80DF7">
      <w:pPr>
        <w:spacing w:line="360" w:lineRule="auto"/>
        <w:rPr>
          <w:rFonts w:ascii="宋体" w:hAnsi="宋体"/>
          <w:szCs w:val="21"/>
        </w:rPr>
      </w:pPr>
      <w:r w:rsidRPr="00F46E6C">
        <w:rPr>
          <w:rFonts w:ascii="宋体" w:hAnsi="宋体"/>
          <w:szCs w:val="21"/>
        </w:rPr>
        <w:t>3.6 PCM</w:t>
      </w:r>
      <w:r w:rsidRPr="00F46E6C">
        <w:rPr>
          <w:rFonts w:ascii="宋体" w:hAnsi="宋体" w:hint="eastAsia"/>
          <w:szCs w:val="21"/>
        </w:rPr>
        <w:t>在通信中的应用</w:t>
      </w:r>
    </w:p>
    <w:p w:rsidR="00514E8D" w:rsidRPr="00F46E6C" w:rsidRDefault="00514E8D" w:rsidP="00F80DF7">
      <w:pPr>
        <w:spacing w:line="360" w:lineRule="auto"/>
        <w:rPr>
          <w:rFonts w:ascii="宋体" w:hAnsi="宋体"/>
          <w:szCs w:val="21"/>
        </w:rPr>
      </w:pPr>
      <w:r w:rsidRPr="00F46E6C">
        <w:rPr>
          <w:rFonts w:ascii="宋体" w:hAnsi="宋体"/>
          <w:szCs w:val="21"/>
        </w:rPr>
        <w:t xml:space="preserve">3.7 </w:t>
      </w:r>
      <w:r w:rsidRPr="00F46E6C">
        <w:rPr>
          <w:rFonts w:ascii="宋体" w:hAnsi="宋体" w:hint="eastAsia"/>
          <w:szCs w:val="21"/>
        </w:rPr>
        <w:t>增量调制与自适应增量调制</w:t>
      </w:r>
    </w:p>
    <w:p w:rsidR="00514E8D" w:rsidRPr="00F46E6C" w:rsidRDefault="00514E8D" w:rsidP="00F80DF7">
      <w:pPr>
        <w:spacing w:line="360" w:lineRule="auto"/>
        <w:rPr>
          <w:rFonts w:ascii="宋体" w:hAnsi="宋体"/>
          <w:szCs w:val="21"/>
        </w:rPr>
      </w:pPr>
      <w:r w:rsidRPr="00F46E6C">
        <w:rPr>
          <w:rFonts w:ascii="宋体" w:hAnsi="宋体"/>
          <w:szCs w:val="21"/>
        </w:rPr>
        <w:t xml:space="preserve">3.8 </w:t>
      </w:r>
      <w:r w:rsidRPr="00F46E6C">
        <w:rPr>
          <w:rFonts w:ascii="宋体" w:hAnsi="宋体" w:hint="eastAsia"/>
          <w:szCs w:val="21"/>
        </w:rPr>
        <w:t>自适应差分脉冲编码调制</w:t>
      </w:r>
    </w:p>
    <w:p w:rsidR="00514E8D" w:rsidRPr="00F46E6C" w:rsidRDefault="00514E8D" w:rsidP="00F80DF7">
      <w:pPr>
        <w:spacing w:line="360" w:lineRule="auto"/>
        <w:rPr>
          <w:rFonts w:ascii="宋体" w:hAnsi="宋体"/>
          <w:szCs w:val="21"/>
        </w:rPr>
      </w:pPr>
      <w:smartTag w:uri="urn:schemas-microsoft-com:office:smarttags" w:element="chmetcnv">
        <w:smartTagPr>
          <w:attr w:name="UnitName" w:val="g"/>
          <w:attr w:name="SourceValue" w:val="3.9"/>
          <w:attr w:name="HasSpace" w:val="True"/>
          <w:attr w:name="Negative" w:val="False"/>
          <w:attr w:name="NumberType" w:val="1"/>
          <w:attr w:name="TCSC" w:val="0"/>
        </w:smartTagPr>
        <w:r w:rsidRPr="00F46E6C">
          <w:rPr>
            <w:rFonts w:ascii="宋体" w:hAnsi="宋体"/>
            <w:szCs w:val="21"/>
          </w:rPr>
          <w:t>3.9 G</w:t>
        </w:r>
      </w:smartTag>
      <w:r w:rsidRPr="00F46E6C">
        <w:rPr>
          <w:rFonts w:ascii="宋体" w:hAnsi="宋体"/>
          <w:szCs w:val="21"/>
        </w:rPr>
        <w:t>.722 SB-ADPCM</w:t>
      </w:r>
      <w:r w:rsidRPr="00F46E6C">
        <w:rPr>
          <w:rFonts w:ascii="宋体" w:hAnsi="宋体" w:hint="eastAsia"/>
          <w:szCs w:val="21"/>
        </w:rPr>
        <w:t>编译码器</w:t>
      </w:r>
    </w:p>
    <w:p w:rsidR="00514E8D" w:rsidRPr="00F46E6C" w:rsidRDefault="00514E8D" w:rsidP="00F80DF7">
      <w:pPr>
        <w:spacing w:line="360" w:lineRule="auto"/>
        <w:rPr>
          <w:rFonts w:ascii="宋体" w:hAnsi="宋体"/>
          <w:szCs w:val="21"/>
        </w:rPr>
      </w:pPr>
      <w:r w:rsidRPr="00F46E6C">
        <w:rPr>
          <w:rFonts w:ascii="宋体" w:hAnsi="宋体"/>
          <w:szCs w:val="21"/>
        </w:rPr>
        <w:t>3.10 GSM</w:t>
      </w:r>
      <w:r w:rsidRPr="00F46E6C">
        <w:rPr>
          <w:rFonts w:ascii="宋体" w:hAnsi="宋体" w:hint="eastAsia"/>
          <w:szCs w:val="21"/>
        </w:rPr>
        <w:t>声音简介</w:t>
      </w:r>
    </w:p>
    <w:p w:rsidR="00514E8D" w:rsidRPr="00F46E6C" w:rsidRDefault="00514E8D" w:rsidP="00F80DF7">
      <w:pPr>
        <w:spacing w:line="360" w:lineRule="auto"/>
        <w:rPr>
          <w:rFonts w:ascii="宋体" w:hAnsi="宋体"/>
          <w:szCs w:val="21"/>
        </w:rPr>
      </w:pPr>
      <w:r w:rsidRPr="00F46E6C">
        <w:rPr>
          <w:rFonts w:ascii="宋体" w:hAnsi="宋体"/>
          <w:szCs w:val="21"/>
        </w:rPr>
        <w:t xml:space="preserve">3.11 </w:t>
      </w:r>
      <w:r w:rsidRPr="00F46E6C">
        <w:rPr>
          <w:rFonts w:ascii="宋体" w:hAnsi="宋体" w:hint="eastAsia"/>
          <w:szCs w:val="21"/>
        </w:rPr>
        <w:t>话音编码标准摘要</w:t>
      </w:r>
    </w:p>
    <w:p w:rsidR="00514E8D" w:rsidRPr="00F46E6C" w:rsidRDefault="00514E8D" w:rsidP="00F80DF7">
      <w:pPr>
        <w:spacing w:line="360" w:lineRule="auto"/>
        <w:rPr>
          <w:rFonts w:ascii="宋体" w:hAnsi="宋体"/>
          <w:b/>
          <w:szCs w:val="21"/>
        </w:rPr>
      </w:pPr>
      <w:r w:rsidRPr="00F46E6C">
        <w:rPr>
          <w:rFonts w:ascii="宋体" w:hAnsi="宋体" w:hint="eastAsia"/>
          <w:b/>
          <w:szCs w:val="21"/>
        </w:rPr>
        <w:t>基本要求</w:t>
      </w:r>
    </w:p>
    <w:p w:rsidR="00514E8D" w:rsidRPr="00F46E6C" w:rsidRDefault="00514E8D" w:rsidP="00F80DF7">
      <w:pPr>
        <w:widowControl/>
        <w:spacing w:line="360" w:lineRule="auto"/>
        <w:jc w:val="left"/>
        <w:rPr>
          <w:rFonts w:ascii="宋体" w:hAnsi="宋体"/>
          <w:szCs w:val="21"/>
        </w:rPr>
      </w:pPr>
      <w:r w:rsidRPr="00F46E6C">
        <w:rPr>
          <w:rFonts w:ascii="宋体" w:hAnsi="宋体" w:hint="eastAsia"/>
          <w:szCs w:val="21"/>
        </w:rPr>
        <w:t>了解声音的原理</w:t>
      </w:r>
    </w:p>
    <w:p w:rsidR="00514E8D" w:rsidRPr="00F46E6C" w:rsidRDefault="00514E8D" w:rsidP="00F80DF7">
      <w:pPr>
        <w:widowControl/>
        <w:spacing w:line="360" w:lineRule="auto"/>
        <w:jc w:val="left"/>
        <w:rPr>
          <w:rFonts w:ascii="宋体" w:hAnsi="宋体"/>
          <w:szCs w:val="21"/>
        </w:rPr>
      </w:pPr>
      <w:r w:rsidRPr="00F46E6C">
        <w:rPr>
          <w:rFonts w:ascii="宋体" w:hAnsi="宋体" w:hint="eastAsia"/>
          <w:szCs w:val="21"/>
        </w:rPr>
        <w:t>掌握声音信号的数字化过程</w:t>
      </w:r>
    </w:p>
    <w:p w:rsidR="00514E8D" w:rsidRPr="00F46E6C" w:rsidRDefault="00514E8D" w:rsidP="00F80DF7">
      <w:pPr>
        <w:widowControl/>
        <w:spacing w:line="360" w:lineRule="auto"/>
        <w:jc w:val="left"/>
        <w:rPr>
          <w:rFonts w:ascii="宋体" w:hAnsi="宋体"/>
          <w:szCs w:val="21"/>
        </w:rPr>
      </w:pPr>
      <w:r w:rsidRPr="00F46E6C">
        <w:rPr>
          <w:rFonts w:ascii="宋体" w:hAnsi="宋体" w:hint="eastAsia"/>
          <w:szCs w:val="21"/>
        </w:rPr>
        <w:t>理解PCM、APCM、DPCM和ADPCM以及子带编码、增量编码的基本思想</w:t>
      </w:r>
    </w:p>
    <w:p w:rsidR="00514E8D" w:rsidRPr="00F46E6C" w:rsidRDefault="00514E8D" w:rsidP="00F80DF7">
      <w:pPr>
        <w:spacing w:line="360" w:lineRule="auto"/>
        <w:rPr>
          <w:rFonts w:ascii="宋体" w:hAnsi="宋体"/>
          <w:b/>
          <w:szCs w:val="21"/>
        </w:rPr>
      </w:pPr>
      <w:r w:rsidRPr="00F46E6C">
        <w:rPr>
          <w:rFonts w:ascii="宋体" w:hAnsi="宋体" w:hint="eastAsia"/>
          <w:b/>
          <w:szCs w:val="21"/>
        </w:rPr>
        <w:t>重点难点</w:t>
      </w:r>
    </w:p>
    <w:p w:rsidR="00514E8D" w:rsidRPr="00F46E6C" w:rsidRDefault="00514E8D" w:rsidP="00F80DF7">
      <w:pPr>
        <w:widowControl/>
        <w:spacing w:line="360" w:lineRule="auto"/>
        <w:jc w:val="left"/>
        <w:rPr>
          <w:rFonts w:ascii="宋体" w:hAnsi="宋体"/>
          <w:szCs w:val="21"/>
        </w:rPr>
      </w:pPr>
      <w:r w:rsidRPr="00F46E6C">
        <w:rPr>
          <w:rFonts w:ascii="宋体" w:hAnsi="宋体" w:hint="eastAsia"/>
          <w:szCs w:val="21"/>
        </w:rPr>
        <w:t>声音信号的数字化过程</w:t>
      </w:r>
    </w:p>
    <w:p w:rsidR="00514E8D" w:rsidRPr="00F46E6C" w:rsidRDefault="00514E8D" w:rsidP="00F80DF7">
      <w:pPr>
        <w:widowControl/>
        <w:spacing w:line="360" w:lineRule="auto"/>
        <w:jc w:val="left"/>
        <w:rPr>
          <w:rFonts w:ascii="宋体" w:hAnsi="宋体"/>
          <w:szCs w:val="21"/>
        </w:rPr>
      </w:pPr>
      <w:r w:rsidRPr="00F46E6C">
        <w:rPr>
          <w:rFonts w:ascii="宋体" w:hAnsi="宋体" w:hint="eastAsia"/>
          <w:szCs w:val="21"/>
        </w:rPr>
        <w:t>第4章 彩色数字图像基础</w:t>
      </w:r>
    </w:p>
    <w:p w:rsidR="00514E8D" w:rsidRPr="00F46E6C" w:rsidRDefault="00514E8D" w:rsidP="00F80DF7">
      <w:pPr>
        <w:spacing w:line="360" w:lineRule="auto"/>
        <w:rPr>
          <w:rFonts w:ascii="宋体" w:hAnsi="宋体"/>
          <w:b/>
          <w:szCs w:val="21"/>
        </w:rPr>
      </w:pPr>
      <w:r w:rsidRPr="00F46E6C">
        <w:rPr>
          <w:rFonts w:ascii="宋体" w:hAnsi="宋体" w:hint="eastAsia"/>
          <w:b/>
          <w:szCs w:val="21"/>
        </w:rPr>
        <w:t>主要内容</w:t>
      </w:r>
    </w:p>
    <w:p w:rsidR="00514E8D" w:rsidRPr="00F46E6C" w:rsidRDefault="00514E8D" w:rsidP="00F80DF7">
      <w:pPr>
        <w:spacing w:line="360" w:lineRule="auto"/>
        <w:rPr>
          <w:rFonts w:ascii="宋体" w:hAnsi="宋体"/>
          <w:szCs w:val="21"/>
        </w:rPr>
      </w:pPr>
      <w:r w:rsidRPr="00F46E6C">
        <w:rPr>
          <w:rFonts w:ascii="宋体" w:hAnsi="宋体"/>
          <w:szCs w:val="21"/>
        </w:rPr>
        <w:t xml:space="preserve">4.1 </w:t>
      </w:r>
      <w:r w:rsidRPr="00F46E6C">
        <w:rPr>
          <w:rFonts w:ascii="宋体" w:hAnsi="宋体" w:hint="eastAsia"/>
          <w:szCs w:val="21"/>
        </w:rPr>
        <w:t>视觉系统对颜色的感知</w:t>
      </w:r>
    </w:p>
    <w:p w:rsidR="00514E8D" w:rsidRPr="00F46E6C" w:rsidRDefault="00514E8D" w:rsidP="00F80DF7">
      <w:pPr>
        <w:spacing w:line="360" w:lineRule="auto"/>
        <w:rPr>
          <w:rFonts w:ascii="宋体" w:hAnsi="宋体"/>
          <w:szCs w:val="21"/>
        </w:rPr>
      </w:pPr>
      <w:r w:rsidRPr="00F46E6C">
        <w:rPr>
          <w:rFonts w:ascii="宋体" w:hAnsi="宋体"/>
          <w:szCs w:val="21"/>
        </w:rPr>
        <w:t xml:space="preserve">4.2 </w:t>
      </w:r>
      <w:r w:rsidRPr="00F46E6C">
        <w:rPr>
          <w:rFonts w:ascii="宋体" w:hAnsi="宋体" w:hint="eastAsia"/>
          <w:szCs w:val="21"/>
        </w:rPr>
        <w:t>图像的颜色模型</w:t>
      </w:r>
    </w:p>
    <w:p w:rsidR="00514E8D" w:rsidRPr="00F46E6C" w:rsidRDefault="00514E8D" w:rsidP="00F80DF7">
      <w:pPr>
        <w:spacing w:line="360" w:lineRule="auto"/>
        <w:rPr>
          <w:rFonts w:ascii="宋体" w:hAnsi="宋体"/>
          <w:szCs w:val="21"/>
        </w:rPr>
      </w:pPr>
      <w:r w:rsidRPr="00F46E6C">
        <w:rPr>
          <w:rFonts w:ascii="宋体" w:hAnsi="宋体"/>
          <w:szCs w:val="21"/>
        </w:rPr>
        <w:t xml:space="preserve">4.3 </w:t>
      </w:r>
      <w:r w:rsidRPr="00F46E6C">
        <w:rPr>
          <w:rFonts w:ascii="宋体" w:hAnsi="宋体" w:hint="eastAsia"/>
          <w:szCs w:val="21"/>
        </w:rPr>
        <w:t>图像的三个基本属性</w:t>
      </w:r>
    </w:p>
    <w:p w:rsidR="00514E8D" w:rsidRPr="00F46E6C" w:rsidRDefault="00514E8D" w:rsidP="00F80DF7">
      <w:pPr>
        <w:spacing w:line="360" w:lineRule="auto"/>
        <w:rPr>
          <w:rFonts w:ascii="宋体" w:hAnsi="宋体"/>
          <w:szCs w:val="21"/>
        </w:rPr>
      </w:pPr>
      <w:r w:rsidRPr="00F46E6C">
        <w:rPr>
          <w:rFonts w:ascii="宋体" w:hAnsi="宋体"/>
          <w:szCs w:val="21"/>
        </w:rPr>
        <w:t xml:space="preserve">4.4 </w:t>
      </w:r>
      <w:r w:rsidRPr="00F46E6C">
        <w:rPr>
          <w:rFonts w:ascii="宋体" w:hAnsi="宋体" w:hint="eastAsia"/>
          <w:szCs w:val="21"/>
        </w:rPr>
        <w:t>图像的种类</w:t>
      </w:r>
    </w:p>
    <w:p w:rsidR="00514E8D" w:rsidRPr="00F46E6C" w:rsidRDefault="00514E8D" w:rsidP="00F80DF7">
      <w:pPr>
        <w:spacing w:line="360" w:lineRule="auto"/>
        <w:rPr>
          <w:rFonts w:ascii="宋体" w:hAnsi="宋体"/>
          <w:szCs w:val="21"/>
        </w:rPr>
      </w:pPr>
      <w:r w:rsidRPr="00F46E6C">
        <w:rPr>
          <w:rFonts w:ascii="宋体" w:hAnsi="宋体"/>
          <w:szCs w:val="21"/>
        </w:rPr>
        <w:lastRenderedPageBreak/>
        <w:t xml:space="preserve">4.5 </w:t>
      </w:r>
      <w:r w:rsidRPr="00F46E6C">
        <w:rPr>
          <w:rFonts w:ascii="宋体" w:hAnsi="宋体" w:hint="eastAsia"/>
          <w:szCs w:val="21"/>
        </w:rPr>
        <w:t>伽马</w:t>
      </w:r>
      <w:r w:rsidRPr="00F46E6C">
        <w:rPr>
          <w:rFonts w:ascii="宋体" w:hAnsi="宋体"/>
          <w:szCs w:val="21"/>
        </w:rPr>
        <w:t>(</w:t>
      </w:r>
      <w:r w:rsidRPr="00F46E6C">
        <w:rPr>
          <w:rFonts w:ascii="宋体" w:hAnsi="宋体" w:hint="eastAsia"/>
          <w:szCs w:val="21"/>
        </w:rPr>
        <w:t>γ</w:t>
      </w:r>
      <w:r w:rsidRPr="00F46E6C">
        <w:rPr>
          <w:rFonts w:ascii="宋体" w:hAnsi="宋体"/>
          <w:szCs w:val="21"/>
        </w:rPr>
        <w:t>)</w:t>
      </w:r>
      <w:r w:rsidRPr="00F46E6C">
        <w:rPr>
          <w:rFonts w:ascii="宋体" w:hAnsi="宋体" w:hint="eastAsia"/>
          <w:szCs w:val="21"/>
        </w:rPr>
        <w:t>校正</w:t>
      </w:r>
    </w:p>
    <w:p w:rsidR="00514E8D" w:rsidRPr="00F46E6C" w:rsidRDefault="00514E8D" w:rsidP="00F80DF7">
      <w:pPr>
        <w:spacing w:line="360" w:lineRule="auto"/>
        <w:rPr>
          <w:rFonts w:ascii="宋体" w:hAnsi="宋体"/>
          <w:szCs w:val="21"/>
        </w:rPr>
      </w:pPr>
      <w:r w:rsidRPr="00F46E6C">
        <w:rPr>
          <w:rFonts w:ascii="宋体" w:hAnsi="宋体"/>
          <w:szCs w:val="21"/>
        </w:rPr>
        <w:t xml:space="preserve">4.6 </w:t>
      </w:r>
      <w:r w:rsidRPr="00F46E6C">
        <w:rPr>
          <w:rFonts w:ascii="宋体" w:hAnsi="宋体" w:hint="eastAsia"/>
          <w:szCs w:val="21"/>
        </w:rPr>
        <w:t>图像文件格式</w:t>
      </w:r>
    </w:p>
    <w:p w:rsidR="00514E8D" w:rsidRPr="00F46E6C" w:rsidRDefault="00514E8D" w:rsidP="00F80DF7">
      <w:pPr>
        <w:spacing w:line="360" w:lineRule="auto"/>
        <w:rPr>
          <w:rFonts w:ascii="宋体" w:hAnsi="宋体"/>
          <w:b/>
          <w:szCs w:val="21"/>
        </w:rPr>
      </w:pPr>
      <w:r w:rsidRPr="00F46E6C">
        <w:rPr>
          <w:rFonts w:ascii="宋体" w:hAnsi="宋体" w:hint="eastAsia"/>
          <w:b/>
          <w:szCs w:val="21"/>
        </w:rPr>
        <w:t>基本要求</w:t>
      </w:r>
    </w:p>
    <w:p w:rsidR="00514E8D" w:rsidRPr="00F46E6C" w:rsidRDefault="00514E8D" w:rsidP="00F80DF7">
      <w:pPr>
        <w:spacing w:line="360" w:lineRule="auto"/>
        <w:rPr>
          <w:rFonts w:ascii="宋体" w:hAnsi="宋体"/>
          <w:szCs w:val="21"/>
        </w:rPr>
      </w:pPr>
      <w:r w:rsidRPr="00F46E6C">
        <w:rPr>
          <w:rFonts w:ascii="宋体" w:hAnsi="宋体" w:hint="eastAsia"/>
          <w:szCs w:val="21"/>
        </w:rPr>
        <w:t>理解颜色的原理</w:t>
      </w:r>
    </w:p>
    <w:p w:rsidR="00514E8D" w:rsidRPr="00F46E6C" w:rsidRDefault="00514E8D" w:rsidP="00F80DF7">
      <w:pPr>
        <w:spacing w:line="360" w:lineRule="auto"/>
        <w:rPr>
          <w:rFonts w:ascii="宋体" w:hAnsi="宋体"/>
          <w:szCs w:val="21"/>
        </w:rPr>
      </w:pPr>
      <w:r w:rsidRPr="00F46E6C">
        <w:rPr>
          <w:rFonts w:ascii="宋体" w:hAnsi="宋体" w:hint="eastAsia"/>
          <w:szCs w:val="21"/>
        </w:rPr>
        <w:t>掌握颜色及常见颜色模型</w:t>
      </w:r>
    </w:p>
    <w:p w:rsidR="00514E8D" w:rsidRPr="00F46E6C" w:rsidRDefault="00514E8D" w:rsidP="00F80DF7">
      <w:pPr>
        <w:spacing w:line="360" w:lineRule="auto"/>
        <w:rPr>
          <w:rFonts w:ascii="宋体" w:hAnsi="宋体"/>
          <w:szCs w:val="21"/>
        </w:rPr>
      </w:pPr>
      <w:r w:rsidRPr="00F46E6C">
        <w:rPr>
          <w:rFonts w:ascii="宋体" w:hAnsi="宋体" w:hint="eastAsia"/>
          <w:szCs w:val="21"/>
        </w:rPr>
        <w:t>掌握像素、分辨率、像素深度、真彩色的基本概念及图像的分类</w:t>
      </w:r>
    </w:p>
    <w:p w:rsidR="00514E8D" w:rsidRPr="00F46E6C" w:rsidRDefault="00514E8D" w:rsidP="00F80DF7">
      <w:pPr>
        <w:spacing w:line="360" w:lineRule="auto"/>
        <w:rPr>
          <w:rFonts w:ascii="宋体" w:hAnsi="宋体"/>
          <w:szCs w:val="21"/>
        </w:rPr>
      </w:pPr>
      <w:r w:rsidRPr="00F46E6C">
        <w:rPr>
          <w:rFonts w:ascii="宋体" w:hAnsi="宋体" w:hint="eastAsia"/>
          <w:szCs w:val="21"/>
        </w:rPr>
        <w:t>了解图像的常见文件格式</w:t>
      </w:r>
    </w:p>
    <w:p w:rsidR="00514E8D" w:rsidRPr="00F46E6C" w:rsidRDefault="00514E8D" w:rsidP="00F80DF7">
      <w:pPr>
        <w:spacing w:line="360" w:lineRule="auto"/>
        <w:rPr>
          <w:rFonts w:ascii="宋体" w:hAnsi="宋体"/>
          <w:b/>
          <w:szCs w:val="21"/>
        </w:rPr>
      </w:pPr>
      <w:r w:rsidRPr="00F46E6C">
        <w:rPr>
          <w:rFonts w:ascii="宋体" w:hAnsi="宋体" w:hint="eastAsia"/>
          <w:b/>
          <w:szCs w:val="21"/>
        </w:rPr>
        <w:t>重点难点</w:t>
      </w:r>
    </w:p>
    <w:p w:rsidR="00514E8D" w:rsidRPr="00F46E6C" w:rsidRDefault="00514E8D" w:rsidP="00F80DF7">
      <w:pPr>
        <w:spacing w:line="360" w:lineRule="auto"/>
        <w:rPr>
          <w:rFonts w:ascii="宋体" w:hAnsi="宋体"/>
          <w:szCs w:val="21"/>
        </w:rPr>
      </w:pPr>
      <w:r w:rsidRPr="00F46E6C">
        <w:rPr>
          <w:rFonts w:ascii="宋体" w:hAnsi="宋体" w:hint="eastAsia"/>
          <w:szCs w:val="21"/>
        </w:rPr>
        <w:t>像素、分辨率等基本概念，常见颜色模型</w:t>
      </w:r>
    </w:p>
    <w:p w:rsidR="00514E8D" w:rsidRPr="00F46E6C" w:rsidRDefault="00514E8D" w:rsidP="00F80DF7">
      <w:pPr>
        <w:spacing w:line="360" w:lineRule="auto"/>
        <w:rPr>
          <w:rFonts w:ascii="宋体" w:hAnsi="宋体"/>
          <w:szCs w:val="21"/>
        </w:rPr>
      </w:pPr>
      <w:r w:rsidRPr="00F46E6C">
        <w:rPr>
          <w:rFonts w:ascii="宋体" w:hAnsi="宋体" w:hint="eastAsia"/>
          <w:szCs w:val="21"/>
        </w:rPr>
        <w:t>第5章 JPEG图像压缩与编码</w:t>
      </w:r>
    </w:p>
    <w:p w:rsidR="00514E8D" w:rsidRPr="00F46E6C" w:rsidRDefault="00514E8D" w:rsidP="00F80DF7">
      <w:pPr>
        <w:widowControl/>
        <w:spacing w:line="360" w:lineRule="auto"/>
        <w:jc w:val="left"/>
        <w:rPr>
          <w:rFonts w:ascii="宋体" w:hAnsi="宋体"/>
          <w:b/>
          <w:szCs w:val="21"/>
        </w:rPr>
      </w:pPr>
      <w:r w:rsidRPr="00F46E6C">
        <w:rPr>
          <w:rFonts w:ascii="宋体" w:hAnsi="宋体" w:hint="eastAsia"/>
          <w:b/>
          <w:szCs w:val="21"/>
        </w:rPr>
        <w:t>主要内容</w:t>
      </w:r>
    </w:p>
    <w:p w:rsidR="00514E8D" w:rsidRPr="00514E8D" w:rsidRDefault="00514E8D" w:rsidP="00F80DF7">
      <w:pPr>
        <w:pStyle w:val="a4"/>
        <w:spacing w:line="360" w:lineRule="auto"/>
        <w:rPr>
          <w:rFonts w:ascii="宋体" w:eastAsia="宋体" w:hAnsi="宋体" w:cs="Times New Roman"/>
          <w:szCs w:val="21"/>
        </w:rPr>
      </w:pPr>
      <w:r w:rsidRPr="00514E8D">
        <w:rPr>
          <w:rFonts w:ascii="宋体" w:eastAsia="宋体" w:hAnsi="宋体" w:cs="Times New Roman"/>
          <w:szCs w:val="21"/>
        </w:rPr>
        <w:t>5.1 JPEG</w:t>
      </w:r>
      <w:r w:rsidRPr="00514E8D">
        <w:rPr>
          <w:rFonts w:ascii="宋体" w:eastAsia="宋体" w:hAnsi="宋体" w:cs="Times New Roman" w:hint="eastAsia"/>
          <w:szCs w:val="21"/>
        </w:rPr>
        <w:t>算法概要</w:t>
      </w:r>
    </w:p>
    <w:p w:rsidR="00514E8D" w:rsidRPr="00F46E6C" w:rsidRDefault="00514E8D" w:rsidP="00F80DF7">
      <w:pPr>
        <w:pStyle w:val="a4"/>
        <w:spacing w:line="360" w:lineRule="auto"/>
        <w:rPr>
          <w:rFonts w:ascii="宋体" w:eastAsia="宋体" w:hAnsi="宋体" w:cs="Times New Roman"/>
          <w:szCs w:val="21"/>
        </w:rPr>
      </w:pPr>
      <w:r w:rsidRPr="00F46E6C">
        <w:rPr>
          <w:rFonts w:ascii="宋体" w:eastAsia="宋体" w:hAnsi="宋体" w:cs="Times New Roman"/>
          <w:szCs w:val="21"/>
        </w:rPr>
        <w:t>5.2 JPEG</w:t>
      </w:r>
      <w:r w:rsidRPr="00F46E6C">
        <w:rPr>
          <w:rFonts w:ascii="宋体" w:eastAsia="宋体" w:hAnsi="宋体" w:cs="Times New Roman" w:hint="eastAsia"/>
          <w:szCs w:val="21"/>
        </w:rPr>
        <w:t>算法的主要计算步骤</w:t>
      </w:r>
    </w:p>
    <w:p w:rsidR="00514E8D" w:rsidRPr="00F46E6C" w:rsidRDefault="00514E8D" w:rsidP="00F80DF7">
      <w:pPr>
        <w:pStyle w:val="a4"/>
        <w:spacing w:line="360" w:lineRule="auto"/>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F46E6C">
          <w:rPr>
            <w:rFonts w:ascii="宋体" w:eastAsia="宋体" w:hAnsi="宋体" w:cs="Times New Roman"/>
            <w:szCs w:val="21"/>
          </w:rPr>
          <w:t>5.2.1</w:t>
        </w:r>
      </w:smartTag>
      <w:r w:rsidRPr="00F46E6C">
        <w:rPr>
          <w:rFonts w:ascii="宋体" w:eastAsia="宋体" w:hAnsi="宋体" w:cs="Times New Roman"/>
          <w:szCs w:val="21"/>
        </w:rPr>
        <w:t xml:space="preserve"> </w:t>
      </w:r>
      <w:r w:rsidRPr="00F46E6C">
        <w:rPr>
          <w:rFonts w:ascii="宋体" w:eastAsia="宋体" w:hAnsi="宋体" w:cs="Times New Roman" w:hint="eastAsia"/>
          <w:szCs w:val="21"/>
        </w:rPr>
        <w:t>离散余弦变换</w:t>
      </w:r>
    </w:p>
    <w:p w:rsidR="00514E8D" w:rsidRPr="00F46E6C" w:rsidRDefault="00514E8D" w:rsidP="00F80DF7">
      <w:pPr>
        <w:pStyle w:val="a4"/>
        <w:spacing w:line="360" w:lineRule="auto"/>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F46E6C">
          <w:rPr>
            <w:rFonts w:ascii="宋体" w:eastAsia="宋体" w:hAnsi="宋体" w:cs="Times New Roman"/>
            <w:szCs w:val="21"/>
          </w:rPr>
          <w:t>5.2.2</w:t>
        </w:r>
      </w:smartTag>
      <w:r w:rsidRPr="00F46E6C">
        <w:rPr>
          <w:rFonts w:ascii="宋体" w:eastAsia="宋体" w:hAnsi="宋体" w:cs="Times New Roman"/>
          <w:szCs w:val="21"/>
        </w:rPr>
        <w:t xml:space="preserve"> </w:t>
      </w:r>
      <w:r w:rsidRPr="00F46E6C">
        <w:rPr>
          <w:rFonts w:ascii="宋体" w:eastAsia="宋体" w:hAnsi="宋体" w:cs="Times New Roman" w:hint="eastAsia"/>
          <w:szCs w:val="21"/>
        </w:rPr>
        <w:t>量化</w:t>
      </w:r>
    </w:p>
    <w:p w:rsidR="00514E8D" w:rsidRPr="00F46E6C" w:rsidRDefault="00514E8D" w:rsidP="00F80DF7">
      <w:pPr>
        <w:pStyle w:val="a4"/>
        <w:spacing w:line="360" w:lineRule="auto"/>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F46E6C">
          <w:rPr>
            <w:rFonts w:ascii="宋体" w:eastAsia="宋体" w:hAnsi="宋体" w:cs="Times New Roman"/>
            <w:szCs w:val="21"/>
          </w:rPr>
          <w:t>5.2.3</w:t>
        </w:r>
      </w:smartTag>
      <w:r w:rsidRPr="00F46E6C">
        <w:rPr>
          <w:rFonts w:ascii="宋体" w:eastAsia="宋体" w:hAnsi="宋体" w:cs="Times New Roman"/>
          <w:szCs w:val="21"/>
        </w:rPr>
        <w:t xml:space="preserve"> Z</w:t>
      </w:r>
      <w:r w:rsidRPr="00F46E6C">
        <w:rPr>
          <w:rFonts w:ascii="宋体" w:eastAsia="宋体" w:hAnsi="宋体" w:cs="Times New Roman" w:hint="eastAsia"/>
          <w:szCs w:val="21"/>
        </w:rPr>
        <w:t>字形编排</w:t>
      </w:r>
    </w:p>
    <w:p w:rsidR="00514E8D" w:rsidRPr="00F46E6C" w:rsidRDefault="00514E8D" w:rsidP="00F80DF7">
      <w:pPr>
        <w:pStyle w:val="a4"/>
        <w:spacing w:line="360" w:lineRule="auto"/>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F46E6C">
          <w:rPr>
            <w:rFonts w:ascii="宋体" w:eastAsia="宋体" w:hAnsi="宋体" w:cs="Times New Roman"/>
            <w:szCs w:val="21"/>
          </w:rPr>
          <w:t>5.2.4</w:t>
        </w:r>
      </w:smartTag>
      <w:r w:rsidRPr="00F46E6C">
        <w:rPr>
          <w:rFonts w:ascii="宋体" w:eastAsia="宋体" w:hAnsi="宋体" w:cs="Times New Roman"/>
          <w:szCs w:val="21"/>
        </w:rPr>
        <w:t xml:space="preserve"> </w:t>
      </w:r>
      <w:r w:rsidRPr="00F46E6C">
        <w:rPr>
          <w:rFonts w:ascii="宋体" w:eastAsia="宋体" w:hAnsi="宋体" w:cs="Times New Roman" w:hint="eastAsia"/>
          <w:szCs w:val="21"/>
        </w:rPr>
        <w:t>熵编码</w:t>
      </w:r>
    </w:p>
    <w:p w:rsidR="00514E8D" w:rsidRPr="00F46E6C" w:rsidRDefault="00514E8D" w:rsidP="00F80DF7">
      <w:pPr>
        <w:pStyle w:val="a4"/>
        <w:spacing w:line="360" w:lineRule="auto"/>
        <w:rPr>
          <w:rFonts w:ascii="宋体" w:eastAsia="宋体" w:hAnsi="宋体" w:cs="Times New Roman"/>
          <w:szCs w:val="21"/>
        </w:rPr>
      </w:pPr>
      <w:r w:rsidRPr="00F46E6C">
        <w:rPr>
          <w:rFonts w:ascii="宋体" w:eastAsia="宋体" w:hAnsi="宋体" w:cs="Times New Roman"/>
          <w:szCs w:val="21"/>
        </w:rPr>
        <w:t>5.3 JPEG</w:t>
      </w:r>
      <w:r w:rsidRPr="00F46E6C">
        <w:rPr>
          <w:rFonts w:ascii="宋体" w:eastAsia="宋体" w:hAnsi="宋体" w:cs="Times New Roman" w:hint="eastAsia"/>
          <w:szCs w:val="21"/>
        </w:rPr>
        <w:t>压缩和编码举例</w:t>
      </w:r>
    </w:p>
    <w:p w:rsidR="00514E8D" w:rsidRPr="00F46E6C" w:rsidRDefault="00514E8D" w:rsidP="00F80DF7">
      <w:pPr>
        <w:pStyle w:val="a4"/>
        <w:spacing w:line="360" w:lineRule="auto"/>
        <w:rPr>
          <w:rFonts w:ascii="宋体" w:eastAsia="宋体" w:hAnsi="宋体" w:cs="Times New Roman"/>
          <w:szCs w:val="21"/>
        </w:rPr>
      </w:pPr>
      <w:r w:rsidRPr="00F46E6C">
        <w:rPr>
          <w:rFonts w:ascii="宋体" w:eastAsia="宋体" w:hAnsi="宋体" w:cs="Times New Roman"/>
          <w:szCs w:val="21"/>
        </w:rPr>
        <w:t>5.4 JPEG</w:t>
      </w:r>
      <w:r w:rsidRPr="00F46E6C">
        <w:rPr>
          <w:rFonts w:ascii="宋体" w:eastAsia="宋体" w:hAnsi="宋体" w:cs="Times New Roman" w:hint="eastAsia"/>
          <w:szCs w:val="21"/>
        </w:rPr>
        <w:t>文件格式</w:t>
      </w:r>
    </w:p>
    <w:p w:rsidR="00514E8D" w:rsidRPr="00F46E6C" w:rsidRDefault="00514E8D" w:rsidP="00F80DF7">
      <w:pPr>
        <w:pStyle w:val="a4"/>
        <w:spacing w:line="360" w:lineRule="auto"/>
        <w:rPr>
          <w:rFonts w:ascii="宋体" w:eastAsia="宋体" w:hAnsi="宋体" w:cs="Times New Roman"/>
          <w:szCs w:val="21"/>
        </w:rPr>
      </w:pPr>
      <w:r w:rsidRPr="00F46E6C">
        <w:rPr>
          <w:rFonts w:ascii="宋体" w:eastAsia="宋体" w:hAnsi="宋体" w:cs="Times New Roman"/>
          <w:szCs w:val="21"/>
        </w:rPr>
        <w:t>5.5 JPEG 2000</w:t>
      </w:r>
      <w:r w:rsidRPr="00F46E6C">
        <w:rPr>
          <w:rFonts w:ascii="宋体" w:eastAsia="宋体" w:hAnsi="宋体" w:cs="Times New Roman" w:hint="eastAsia"/>
          <w:szCs w:val="21"/>
        </w:rPr>
        <w:t>简介</w:t>
      </w:r>
    </w:p>
    <w:p w:rsidR="00514E8D" w:rsidRPr="00F46E6C" w:rsidRDefault="00514E8D" w:rsidP="00F80DF7">
      <w:pPr>
        <w:spacing w:line="360" w:lineRule="auto"/>
        <w:rPr>
          <w:rFonts w:ascii="宋体" w:hAnsi="宋体"/>
          <w:b/>
          <w:szCs w:val="21"/>
        </w:rPr>
      </w:pPr>
      <w:r w:rsidRPr="00F46E6C">
        <w:rPr>
          <w:rFonts w:ascii="宋体" w:hAnsi="宋体" w:hint="eastAsia"/>
          <w:b/>
          <w:szCs w:val="21"/>
        </w:rPr>
        <w:t>基本要求</w:t>
      </w:r>
    </w:p>
    <w:p w:rsidR="00514E8D" w:rsidRPr="00F46E6C" w:rsidRDefault="00514E8D" w:rsidP="00F80DF7">
      <w:pPr>
        <w:spacing w:line="360" w:lineRule="auto"/>
        <w:rPr>
          <w:rFonts w:ascii="宋体" w:hAnsi="宋体"/>
          <w:szCs w:val="21"/>
        </w:rPr>
      </w:pPr>
      <w:r w:rsidRPr="00F46E6C">
        <w:rPr>
          <w:rFonts w:ascii="宋体" w:hAnsi="宋体" w:hint="eastAsia"/>
          <w:szCs w:val="21"/>
        </w:rPr>
        <w:t>理解JPEG编码原理，掌握JPEG编码过程</w:t>
      </w:r>
    </w:p>
    <w:p w:rsidR="00514E8D" w:rsidRPr="00F46E6C" w:rsidRDefault="00514E8D" w:rsidP="00F80DF7">
      <w:pPr>
        <w:spacing w:line="360" w:lineRule="auto"/>
        <w:rPr>
          <w:rFonts w:ascii="宋体" w:hAnsi="宋体"/>
          <w:szCs w:val="21"/>
        </w:rPr>
      </w:pPr>
      <w:r w:rsidRPr="00F46E6C">
        <w:rPr>
          <w:rFonts w:ascii="宋体" w:hAnsi="宋体" w:hint="eastAsia"/>
          <w:szCs w:val="21"/>
        </w:rPr>
        <w:t>了解JPEG2000编码原理</w:t>
      </w:r>
    </w:p>
    <w:p w:rsidR="00514E8D" w:rsidRPr="00F46E6C" w:rsidRDefault="00514E8D" w:rsidP="00F80DF7">
      <w:pPr>
        <w:spacing w:line="360" w:lineRule="auto"/>
        <w:rPr>
          <w:rFonts w:ascii="宋体" w:hAnsi="宋体"/>
          <w:b/>
          <w:szCs w:val="21"/>
        </w:rPr>
      </w:pPr>
      <w:r w:rsidRPr="00F46E6C">
        <w:rPr>
          <w:rFonts w:ascii="宋体" w:hAnsi="宋体" w:hint="eastAsia"/>
          <w:b/>
          <w:szCs w:val="21"/>
        </w:rPr>
        <w:t>重点难点</w:t>
      </w:r>
    </w:p>
    <w:p w:rsidR="00514E8D" w:rsidRPr="00F46E6C" w:rsidRDefault="00514E8D" w:rsidP="00F80DF7">
      <w:pPr>
        <w:spacing w:line="360" w:lineRule="auto"/>
        <w:rPr>
          <w:rFonts w:ascii="宋体" w:hAnsi="宋体"/>
          <w:szCs w:val="21"/>
        </w:rPr>
      </w:pPr>
      <w:r w:rsidRPr="00F46E6C">
        <w:rPr>
          <w:rFonts w:ascii="宋体" w:hAnsi="宋体" w:hint="eastAsia"/>
          <w:szCs w:val="21"/>
        </w:rPr>
        <w:t>JPEG编码过程</w:t>
      </w:r>
    </w:p>
    <w:p w:rsidR="00514E8D" w:rsidRPr="00F46E6C" w:rsidRDefault="00514E8D" w:rsidP="00F80DF7">
      <w:pPr>
        <w:spacing w:line="360" w:lineRule="auto"/>
        <w:rPr>
          <w:rFonts w:ascii="宋体" w:hAnsi="宋体"/>
          <w:szCs w:val="21"/>
        </w:rPr>
      </w:pPr>
      <w:r w:rsidRPr="00F46E6C">
        <w:rPr>
          <w:rFonts w:ascii="宋体" w:hAnsi="宋体" w:hint="eastAsia"/>
          <w:szCs w:val="21"/>
        </w:rPr>
        <w:t>第</w:t>
      </w:r>
      <w:r w:rsidRPr="00F46E6C">
        <w:rPr>
          <w:rFonts w:ascii="宋体" w:hAnsi="宋体"/>
          <w:szCs w:val="21"/>
        </w:rPr>
        <w:t>6</w:t>
      </w:r>
      <w:r w:rsidRPr="00F46E6C">
        <w:rPr>
          <w:rFonts w:ascii="宋体" w:hAnsi="宋体" w:hint="eastAsia"/>
          <w:szCs w:val="21"/>
        </w:rPr>
        <w:t>章</w:t>
      </w:r>
      <w:r w:rsidRPr="00F46E6C">
        <w:rPr>
          <w:rFonts w:ascii="宋体" w:hAnsi="宋体"/>
          <w:szCs w:val="21"/>
        </w:rPr>
        <w:t xml:space="preserve"> </w:t>
      </w:r>
      <w:r w:rsidRPr="00F46E6C">
        <w:rPr>
          <w:rFonts w:ascii="宋体" w:hAnsi="宋体" w:hint="eastAsia"/>
          <w:szCs w:val="21"/>
        </w:rPr>
        <w:t>颜色空间变换</w:t>
      </w:r>
    </w:p>
    <w:p w:rsidR="00514E8D" w:rsidRPr="00F46E6C" w:rsidRDefault="00514E8D" w:rsidP="00F80DF7">
      <w:pPr>
        <w:widowControl/>
        <w:spacing w:line="360" w:lineRule="auto"/>
        <w:jc w:val="left"/>
        <w:rPr>
          <w:rFonts w:ascii="宋体" w:hAnsi="宋体"/>
          <w:b/>
          <w:szCs w:val="21"/>
        </w:rPr>
      </w:pPr>
      <w:r w:rsidRPr="00F46E6C">
        <w:rPr>
          <w:rFonts w:ascii="宋体" w:hAnsi="宋体" w:hint="eastAsia"/>
          <w:b/>
          <w:szCs w:val="21"/>
        </w:rPr>
        <w:t>主要内容</w:t>
      </w:r>
    </w:p>
    <w:p w:rsidR="00514E8D" w:rsidRPr="00F46E6C" w:rsidRDefault="00514E8D" w:rsidP="00F80DF7">
      <w:pPr>
        <w:spacing w:line="360" w:lineRule="auto"/>
        <w:rPr>
          <w:rFonts w:ascii="宋体" w:hAnsi="宋体"/>
          <w:szCs w:val="21"/>
        </w:rPr>
      </w:pPr>
      <w:r w:rsidRPr="00F46E6C">
        <w:rPr>
          <w:rFonts w:ascii="宋体" w:hAnsi="宋体"/>
          <w:szCs w:val="21"/>
        </w:rPr>
        <w:t xml:space="preserve">6.1 </w:t>
      </w:r>
      <w:r w:rsidRPr="00F46E6C">
        <w:rPr>
          <w:rFonts w:ascii="宋体" w:hAnsi="宋体" w:hint="eastAsia"/>
          <w:szCs w:val="21"/>
        </w:rPr>
        <w:t>描述颜色的几个术语</w:t>
      </w:r>
    </w:p>
    <w:p w:rsidR="00514E8D" w:rsidRPr="00F46E6C" w:rsidRDefault="00514E8D" w:rsidP="00F80DF7">
      <w:pPr>
        <w:spacing w:line="360" w:lineRule="auto"/>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F46E6C">
          <w:rPr>
            <w:rFonts w:ascii="宋体" w:hAnsi="宋体"/>
            <w:szCs w:val="21"/>
          </w:rPr>
          <w:t>6.1.1</w:t>
        </w:r>
      </w:smartTag>
      <w:r w:rsidRPr="00F46E6C">
        <w:rPr>
          <w:rFonts w:ascii="宋体" w:hAnsi="宋体"/>
          <w:szCs w:val="21"/>
        </w:rPr>
        <w:t xml:space="preserve"> </w:t>
      </w:r>
      <w:r w:rsidRPr="00F46E6C">
        <w:rPr>
          <w:rFonts w:ascii="宋体" w:hAnsi="宋体" w:hint="eastAsia"/>
          <w:szCs w:val="21"/>
        </w:rPr>
        <w:t>什么是颜色</w:t>
      </w:r>
    </w:p>
    <w:p w:rsidR="00514E8D" w:rsidRPr="00F46E6C" w:rsidRDefault="00514E8D" w:rsidP="00F80DF7">
      <w:pPr>
        <w:spacing w:line="360" w:lineRule="auto"/>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F46E6C">
          <w:rPr>
            <w:rFonts w:ascii="宋体" w:hAnsi="宋体"/>
            <w:szCs w:val="21"/>
          </w:rPr>
          <w:t>6.1.2</w:t>
        </w:r>
      </w:smartTag>
      <w:r w:rsidRPr="00F46E6C">
        <w:rPr>
          <w:rFonts w:ascii="宋体" w:hAnsi="宋体"/>
          <w:szCs w:val="21"/>
        </w:rPr>
        <w:t xml:space="preserve"> </w:t>
      </w:r>
      <w:r w:rsidRPr="00F46E6C">
        <w:rPr>
          <w:rFonts w:ascii="宋体" w:hAnsi="宋体" w:hint="eastAsia"/>
          <w:szCs w:val="21"/>
        </w:rPr>
        <w:t>色调</w:t>
      </w:r>
    </w:p>
    <w:p w:rsidR="00514E8D" w:rsidRPr="00F46E6C" w:rsidRDefault="00514E8D" w:rsidP="00F80DF7">
      <w:pPr>
        <w:spacing w:line="360" w:lineRule="auto"/>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F46E6C">
          <w:rPr>
            <w:rFonts w:ascii="宋体" w:hAnsi="宋体"/>
            <w:szCs w:val="21"/>
          </w:rPr>
          <w:lastRenderedPageBreak/>
          <w:t>6.1.3</w:t>
        </w:r>
      </w:smartTag>
      <w:r w:rsidRPr="00F46E6C">
        <w:rPr>
          <w:rFonts w:ascii="宋体" w:hAnsi="宋体"/>
          <w:szCs w:val="21"/>
        </w:rPr>
        <w:t xml:space="preserve"> </w:t>
      </w:r>
      <w:r w:rsidRPr="00F46E6C">
        <w:rPr>
          <w:rFonts w:ascii="宋体" w:hAnsi="宋体" w:hint="eastAsia"/>
          <w:szCs w:val="21"/>
        </w:rPr>
        <w:t>饱和度</w:t>
      </w:r>
    </w:p>
    <w:p w:rsidR="00514E8D" w:rsidRPr="00F46E6C" w:rsidRDefault="00514E8D" w:rsidP="00F80DF7">
      <w:pPr>
        <w:spacing w:line="360" w:lineRule="auto"/>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F46E6C">
          <w:rPr>
            <w:rFonts w:ascii="宋体" w:hAnsi="宋体"/>
            <w:szCs w:val="21"/>
          </w:rPr>
          <w:t>6.1.4</w:t>
        </w:r>
      </w:smartTag>
      <w:r w:rsidRPr="00F46E6C">
        <w:rPr>
          <w:rFonts w:ascii="宋体" w:hAnsi="宋体"/>
          <w:szCs w:val="21"/>
        </w:rPr>
        <w:t xml:space="preserve"> </w:t>
      </w:r>
      <w:r w:rsidRPr="00F46E6C">
        <w:rPr>
          <w:rFonts w:ascii="宋体" w:hAnsi="宋体" w:hint="eastAsia"/>
          <w:szCs w:val="21"/>
        </w:rPr>
        <w:t>亮度</w:t>
      </w:r>
    </w:p>
    <w:p w:rsidR="00514E8D" w:rsidRPr="00F46E6C" w:rsidRDefault="00514E8D" w:rsidP="00F80DF7">
      <w:pPr>
        <w:spacing w:line="360" w:lineRule="auto"/>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F46E6C">
          <w:rPr>
            <w:rFonts w:ascii="宋体" w:hAnsi="宋体"/>
            <w:szCs w:val="21"/>
          </w:rPr>
          <w:t>6.1.5</w:t>
        </w:r>
      </w:smartTag>
      <w:r w:rsidRPr="00F46E6C">
        <w:rPr>
          <w:rFonts w:ascii="宋体" w:hAnsi="宋体"/>
          <w:szCs w:val="21"/>
        </w:rPr>
        <w:t xml:space="preserve"> </w:t>
      </w:r>
      <w:r w:rsidRPr="00F46E6C">
        <w:rPr>
          <w:rFonts w:ascii="宋体" w:hAnsi="宋体" w:hint="eastAsia"/>
          <w:szCs w:val="21"/>
        </w:rPr>
        <w:t>颜色空间</w:t>
      </w:r>
    </w:p>
    <w:p w:rsidR="00514E8D" w:rsidRPr="00F46E6C" w:rsidRDefault="00514E8D" w:rsidP="00F80DF7">
      <w:pPr>
        <w:spacing w:line="360" w:lineRule="auto"/>
        <w:rPr>
          <w:rFonts w:ascii="宋体" w:hAnsi="宋体"/>
          <w:szCs w:val="21"/>
        </w:rPr>
      </w:pPr>
      <w:r w:rsidRPr="00F46E6C">
        <w:rPr>
          <w:rFonts w:ascii="宋体" w:hAnsi="宋体"/>
          <w:szCs w:val="21"/>
        </w:rPr>
        <w:t xml:space="preserve">6.2 </w:t>
      </w:r>
      <w:r w:rsidRPr="00F46E6C">
        <w:rPr>
          <w:rFonts w:ascii="宋体" w:hAnsi="宋体" w:hint="eastAsia"/>
          <w:szCs w:val="21"/>
        </w:rPr>
        <w:t>该用什么颜色空间</w:t>
      </w:r>
    </w:p>
    <w:p w:rsidR="00514E8D" w:rsidRPr="00F46E6C" w:rsidRDefault="00514E8D" w:rsidP="00F80DF7">
      <w:pPr>
        <w:spacing w:line="360" w:lineRule="auto"/>
        <w:rPr>
          <w:rFonts w:ascii="宋体" w:hAnsi="宋体"/>
          <w:szCs w:val="21"/>
        </w:rPr>
      </w:pPr>
      <w:r w:rsidRPr="00F46E6C">
        <w:rPr>
          <w:rFonts w:ascii="宋体" w:hAnsi="宋体"/>
          <w:szCs w:val="21"/>
        </w:rPr>
        <w:t xml:space="preserve">6.3 </w:t>
      </w:r>
      <w:r w:rsidRPr="00F46E6C">
        <w:rPr>
          <w:rFonts w:ascii="宋体" w:hAnsi="宋体" w:hint="eastAsia"/>
          <w:szCs w:val="21"/>
        </w:rPr>
        <w:t>计算机图形颜色空间</w:t>
      </w:r>
    </w:p>
    <w:p w:rsidR="00514E8D" w:rsidRPr="00F46E6C" w:rsidRDefault="00514E8D" w:rsidP="00F80DF7">
      <w:pPr>
        <w:spacing w:line="360" w:lineRule="auto"/>
        <w:rPr>
          <w:rFonts w:ascii="宋体" w:hAnsi="宋体"/>
          <w:color w:val="000000"/>
          <w:szCs w:val="21"/>
        </w:rPr>
      </w:pPr>
      <w:r w:rsidRPr="00F46E6C">
        <w:rPr>
          <w:rFonts w:ascii="宋体" w:hAnsi="宋体"/>
          <w:szCs w:val="21"/>
        </w:rPr>
        <w:t xml:space="preserve">6.4 </w:t>
      </w:r>
      <w:r w:rsidRPr="00F46E6C">
        <w:rPr>
          <w:rFonts w:ascii="宋体" w:hAnsi="宋体" w:hint="eastAsia"/>
          <w:szCs w:val="21"/>
        </w:rPr>
        <w:t>电视系统颜色空间</w:t>
      </w:r>
    </w:p>
    <w:p w:rsidR="00514E8D" w:rsidRPr="00F46E6C" w:rsidRDefault="00514E8D" w:rsidP="00F80DF7">
      <w:pPr>
        <w:spacing w:line="360" w:lineRule="auto"/>
        <w:rPr>
          <w:rFonts w:ascii="宋体" w:hAnsi="宋体"/>
          <w:b/>
          <w:szCs w:val="21"/>
        </w:rPr>
      </w:pPr>
      <w:r w:rsidRPr="00F46E6C">
        <w:rPr>
          <w:rFonts w:ascii="宋体" w:hAnsi="宋体" w:hint="eastAsia"/>
          <w:b/>
          <w:szCs w:val="21"/>
        </w:rPr>
        <w:t>基本要求</w:t>
      </w:r>
    </w:p>
    <w:p w:rsidR="00514E8D" w:rsidRPr="00F46E6C" w:rsidRDefault="00514E8D" w:rsidP="00F80DF7">
      <w:pPr>
        <w:spacing w:line="360" w:lineRule="auto"/>
        <w:rPr>
          <w:rFonts w:ascii="宋体" w:hAnsi="宋体"/>
          <w:szCs w:val="21"/>
        </w:rPr>
      </w:pPr>
      <w:r w:rsidRPr="00F46E6C">
        <w:rPr>
          <w:rFonts w:ascii="宋体" w:hAnsi="宋体" w:hint="eastAsia"/>
          <w:szCs w:val="21"/>
        </w:rPr>
        <w:t>掌握颜色的三要素</w:t>
      </w:r>
    </w:p>
    <w:p w:rsidR="00514E8D" w:rsidRPr="00F46E6C" w:rsidRDefault="00514E8D" w:rsidP="00F80DF7">
      <w:pPr>
        <w:spacing w:line="360" w:lineRule="auto"/>
        <w:rPr>
          <w:rFonts w:ascii="宋体" w:hAnsi="宋体"/>
          <w:szCs w:val="21"/>
        </w:rPr>
      </w:pPr>
      <w:r w:rsidRPr="00F46E6C">
        <w:rPr>
          <w:rFonts w:ascii="宋体" w:hAnsi="宋体" w:hint="eastAsia"/>
          <w:szCs w:val="21"/>
        </w:rPr>
        <w:t>理解颜色空间的选择</w:t>
      </w:r>
    </w:p>
    <w:p w:rsidR="00514E8D" w:rsidRPr="00F46E6C" w:rsidRDefault="00514E8D" w:rsidP="00F80DF7">
      <w:pPr>
        <w:spacing w:line="360" w:lineRule="auto"/>
        <w:rPr>
          <w:rFonts w:ascii="宋体" w:hAnsi="宋体"/>
          <w:szCs w:val="21"/>
        </w:rPr>
      </w:pPr>
      <w:r w:rsidRPr="00F46E6C">
        <w:rPr>
          <w:rFonts w:ascii="宋体" w:hAnsi="宋体" w:hint="eastAsia"/>
          <w:szCs w:val="21"/>
        </w:rPr>
        <w:t>了解颜色空间变换</w:t>
      </w:r>
    </w:p>
    <w:p w:rsidR="00514E8D" w:rsidRPr="00F46E6C" w:rsidRDefault="00514E8D" w:rsidP="00F80DF7">
      <w:pPr>
        <w:spacing w:line="360" w:lineRule="auto"/>
        <w:rPr>
          <w:rFonts w:ascii="宋体" w:hAnsi="宋体"/>
          <w:b/>
          <w:szCs w:val="21"/>
        </w:rPr>
      </w:pPr>
      <w:r w:rsidRPr="00F46E6C">
        <w:rPr>
          <w:rFonts w:ascii="宋体" w:hAnsi="宋体" w:hint="eastAsia"/>
          <w:b/>
          <w:szCs w:val="21"/>
        </w:rPr>
        <w:t>重点难点</w:t>
      </w:r>
    </w:p>
    <w:p w:rsidR="00514E8D" w:rsidRPr="00F46E6C" w:rsidRDefault="00514E8D" w:rsidP="00F80DF7">
      <w:pPr>
        <w:spacing w:line="360" w:lineRule="auto"/>
        <w:rPr>
          <w:rFonts w:ascii="宋体" w:hAnsi="宋体"/>
          <w:szCs w:val="21"/>
        </w:rPr>
      </w:pPr>
      <w:r w:rsidRPr="00F46E6C">
        <w:rPr>
          <w:rFonts w:ascii="宋体" w:hAnsi="宋体" w:hint="eastAsia"/>
          <w:szCs w:val="21"/>
        </w:rPr>
        <w:t>颜色的三要素</w:t>
      </w:r>
    </w:p>
    <w:p w:rsidR="00514E8D" w:rsidRPr="00F46E6C" w:rsidRDefault="00514E8D" w:rsidP="00F80DF7">
      <w:pPr>
        <w:spacing w:line="360" w:lineRule="auto"/>
        <w:rPr>
          <w:rFonts w:ascii="宋体" w:hAnsi="宋体"/>
          <w:szCs w:val="21"/>
        </w:rPr>
      </w:pPr>
      <w:r w:rsidRPr="00F46E6C">
        <w:rPr>
          <w:rFonts w:ascii="宋体" w:hAnsi="宋体" w:hint="eastAsia"/>
          <w:szCs w:val="21"/>
        </w:rPr>
        <w:t>第7章 小波与小波变换</w:t>
      </w:r>
    </w:p>
    <w:p w:rsidR="00514E8D" w:rsidRPr="00F46E6C" w:rsidRDefault="00514E8D" w:rsidP="00F80DF7">
      <w:pPr>
        <w:widowControl/>
        <w:spacing w:line="360" w:lineRule="auto"/>
        <w:jc w:val="left"/>
        <w:rPr>
          <w:rFonts w:ascii="宋体" w:hAnsi="宋体"/>
          <w:b/>
          <w:szCs w:val="21"/>
        </w:rPr>
      </w:pPr>
      <w:r w:rsidRPr="00F46E6C">
        <w:rPr>
          <w:rFonts w:ascii="宋体" w:hAnsi="宋体" w:hint="eastAsia"/>
          <w:b/>
          <w:szCs w:val="21"/>
        </w:rPr>
        <w:t>主要内容</w:t>
      </w:r>
    </w:p>
    <w:p w:rsidR="00514E8D" w:rsidRPr="00F46E6C" w:rsidRDefault="00514E8D" w:rsidP="00F80DF7">
      <w:pPr>
        <w:spacing w:line="360" w:lineRule="auto"/>
        <w:rPr>
          <w:rFonts w:ascii="宋体" w:hAnsi="宋体"/>
          <w:szCs w:val="21"/>
        </w:rPr>
      </w:pPr>
      <w:r w:rsidRPr="00F46E6C">
        <w:rPr>
          <w:rFonts w:ascii="宋体" w:hAnsi="宋体"/>
          <w:szCs w:val="21"/>
        </w:rPr>
        <w:t xml:space="preserve">7.1 </w:t>
      </w:r>
      <w:r w:rsidRPr="00F46E6C">
        <w:rPr>
          <w:rFonts w:ascii="宋体" w:hAnsi="宋体" w:hint="eastAsia"/>
          <w:szCs w:val="21"/>
        </w:rPr>
        <w:t>小波介绍</w:t>
      </w:r>
    </w:p>
    <w:p w:rsidR="00514E8D" w:rsidRPr="00F46E6C" w:rsidRDefault="00514E8D" w:rsidP="00F80DF7">
      <w:pPr>
        <w:spacing w:line="360" w:lineRule="auto"/>
        <w:rPr>
          <w:rFonts w:ascii="宋体" w:hAnsi="宋体"/>
          <w:szCs w:val="21"/>
        </w:rPr>
      </w:pPr>
      <w:r w:rsidRPr="00F46E6C">
        <w:rPr>
          <w:rFonts w:ascii="宋体" w:hAnsi="宋体"/>
          <w:szCs w:val="21"/>
        </w:rPr>
        <w:t xml:space="preserve">7.2 </w:t>
      </w:r>
      <w:r w:rsidRPr="00F46E6C">
        <w:rPr>
          <w:rFonts w:ascii="宋体" w:hAnsi="宋体" w:hint="eastAsia"/>
          <w:szCs w:val="21"/>
        </w:rPr>
        <w:t>哈尔函数</w:t>
      </w:r>
    </w:p>
    <w:p w:rsidR="00514E8D" w:rsidRPr="00F46E6C" w:rsidRDefault="00514E8D" w:rsidP="00F80DF7">
      <w:pPr>
        <w:spacing w:line="360" w:lineRule="auto"/>
        <w:rPr>
          <w:rFonts w:ascii="宋体" w:hAnsi="宋体"/>
          <w:szCs w:val="21"/>
        </w:rPr>
      </w:pPr>
      <w:r w:rsidRPr="00F46E6C">
        <w:rPr>
          <w:rFonts w:ascii="宋体" w:hAnsi="宋体"/>
          <w:szCs w:val="21"/>
        </w:rPr>
        <w:t xml:space="preserve">7.3 </w:t>
      </w:r>
      <w:r w:rsidRPr="00F46E6C">
        <w:rPr>
          <w:rFonts w:ascii="宋体" w:hAnsi="宋体" w:hint="eastAsia"/>
          <w:szCs w:val="21"/>
        </w:rPr>
        <w:t>哈尔小波变换</w:t>
      </w:r>
    </w:p>
    <w:p w:rsidR="00514E8D" w:rsidRPr="00F46E6C" w:rsidRDefault="00514E8D" w:rsidP="00F80DF7">
      <w:pPr>
        <w:spacing w:line="360" w:lineRule="auto"/>
        <w:rPr>
          <w:rFonts w:ascii="宋体" w:hAnsi="宋体"/>
          <w:szCs w:val="21"/>
        </w:rPr>
      </w:pPr>
      <w:r w:rsidRPr="00F46E6C">
        <w:rPr>
          <w:rFonts w:ascii="宋体" w:hAnsi="宋体"/>
          <w:szCs w:val="21"/>
        </w:rPr>
        <w:t xml:space="preserve">7.4 </w:t>
      </w:r>
      <w:r w:rsidRPr="00F46E6C">
        <w:rPr>
          <w:rFonts w:ascii="宋体" w:hAnsi="宋体" w:hint="eastAsia"/>
          <w:szCs w:val="21"/>
        </w:rPr>
        <w:t>规范化算法</w:t>
      </w:r>
    </w:p>
    <w:p w:rsidR="00514E8D" w:rsidRPr="00F46E6C" w:rsidRDefault="00514E8D" w:rsidP="00F80DF7">
      <w:pPr>
        <w:spacing w:line="360" w:lineRule="auto"/>
        <w:rPr>
          <w:rFonts w:ascii="宋体" w:hAnsi="宋体"/>
          <w:szCs w:val="21"/>
        </w:rPr>
      </w:pPr>
      <w:r w:rsidRPr="00F46E6C">
        <w:rPr>
          <w:rFonts w:ascii="宋体" w:hAnsi="宋体"/>
          <w:szCs w:val="21"/>
        </w:rPr>
        <w:t xml:space="preserve">7.5 </w:t>
      </w:r>
      <w:r w:rsidRPr="00F46E6C">
        <w:rPr>
          <w:rFonts w:ascii="宋体" w:hAnsi="宋体" w:hint="eastAsia"/>
          <w:szCs w:val="21"/>
        </w:rPr>
        <w:t>二维哈尔小波变换</w:t>
      </w:r>
    </w:p>
    <w:p w:rsidR="00514E8D" w:rsidRPr="00F46E6C" w:rsidRDefault="00514E8D" w:rsidP="00F80DF7">
      <w:pPr>
        <w:spacing w:line="360" w:lineRule="auto"/>
        <w:rPr>
          <w:rFonts w:ascii="宋体" w:hAnsi="宋体"/>
          <w:b/>
          <w:szCs w:val="21"/>
        </w:rPr>
      </w:pPr>
      <w:r w:rsidRPr="00F46E6C">
        <w:rPr>
          <w:rFonts w:ascii="宋体" w:hAnsi="宋体" w:hint="eastAsia"/>
          <w:b/>
          <w:szCs w:val="21"/>
        </w:rPr>
        <w:t>基本要求</w:t>
      </w:r>
    </w:p>
    <w:p w:rsidR="00514E8D" w:rsidRPr="00F46E6C" w:rsidRDefault="00514E8D" w:rsidP="00F80DF7">
      <w:pPr>
        <w:spacing w:line="360" w:lineRule="auto"/>
        <w:rPr>
          <w:rFonts w:ascii="宋体" w:hAnsi="宋体"/>
          <w:szCs w:val="21"/>
        </w:rPr>
      </w:pPr>
      <w:r w:rsidRPr="00F46E6C">
        <w:rPr>
          <w:rFonts w:ascii="宋体" w:hAnsi="宋体" w:hint="eastAsia"/>
          <w:szCs w:val="21"/>
        </w:rPr>
        <w:t>理解小波的概念</w:t>
      </w:r>
    </w:p>
    <w:p w:rsidR="00514E8D" w:rsidRPr="00F46E6C" w:rsidRDefault="00514E8D" w:rsidP="00F80DF7">
      <w:pPr>
        <w:spacing w:line="360" w:lineRule="auto"/>
        <w:rPr>
          <w:rFonts w:ascii="宋体" w:hAnsi="宋体"/>
          <w:szCs w:val="21"/>
        </w:rPr>
      </w:pPr>
      <w:r w:rsidRPr="00F46E6C">
        <w:rPr>
          <w:rFonts w:ascii="宋体" w:hAnsi="宋体" w:hint="eastAsia"/>
          <w:szCs w:val="21"/>
        </w:rPr>
        <w:t>掌握小波分析的基本思想，掌握哈尔函数及哈尔小波变换</w:t>
      </w:r>
    </w:p>
    <w:p w:rsidR="00514E8D" w:rsidRPr="00F46E6C" w:rsidRDefault="00514E8D" w:rsidP="00F80DF7">
      <w:pPr>
        <w:spacing w:line="360" w:lineRule="auto"/>
        <w:rPr>
          <w:rFonts w:ascii="宋体" w:hAnsi="宋体"/>
          <w:b/>
          <w:szCs w:val="21"/>
        </w:rPr>
      </w:pPr>
      <w:r w:rsidRPr="00F46E6C">
        <w:rPr>
          <w:rFonts w:ascii="宋体" w:hAnsi="宋体" w:hint="eastAsia"/>
          <w:b/>
          <w:szCs w:val="21"/>
        </w:rPr>
        <w:t>重点难点</w:t>
      </w:r>
    </w:p>
    <w:p w:rsidR="00514E8D" w:rsidRPr="00F46E6C" w:rsidRDefault="00514E8D" w:rsidP="00F80DF7">
      <w:pPr>
        <w:spacing w:line="360" w:lineRule="auto"/>
        <w:rPr>
          <w:rFonts w:ascii="宋体" w:hAnsi="宋体"/>
          <w:szCs w:val="21"/>
        </w:rPr>
      </w:pPr>
      <w:r w:rsidRPr="00F46E6C">
        <w:rPr>
          <w:rFonts w:ascii="宋体" w:hAnsi="宋体" w:hint="eastAsia"/>
          <w:szCs w:val="21"/>
        </w:rPr>
        <w:t>小波分析的基本思想，哈尔小波变换</w:t>
      </w:r>
    </w:p>
    <w:p w:rsidR="00514E8D" w:rsidRPr="00F46E6C" w:rsidRDefault="00514E8D" w:rsidP="00F80DF7">
      <w:pPr>
        <w:spacing w:line="360" w:lineRule="auto"/>
        <w:rPr>
          <w:rFonts w:ascii="宋体" w:hAnsi="宋体"/>
          <w:szCs w:val="21"/>
        </w:rPr>
      </w:pPr>
      <w:r w:rsidRPr="00F46E6C">
        <w:rPr>
          <w:rFonts w:ascii="宋体" w:hAnsi="宋体" w:hint="eastAsia"/>
          <w:szCs w:val="21"/>
        </w:rPr>
        <w:t>第8章 数字电视基础</w:t>
      </w:r>
    </w:p>
    <w:p w:rsidR="00514E8D" w:rsidRPr="00F46E6C" w:rsidRDefault="00514E8D" w:rsidP="00F80DF7">
      <w:pPr>
        <w:widowControl/>
        <w:spacing w:line="360" w:lineRule="auto"/>
        <w:jc w:val="left"/>
        <w:rPr>
          <w:rFonts w:ascii="宋体" w:hAnsi="宋体"/>
          <w:b/>
          <w:szCs w:val="21"/>
        </w:rPr>
      </w:pPr>
      <w:r w:rsidRPr="00F46E6C">
        <w:rPr>
          <w:rFonts w:ascii="宋体" w:hAnsi="宋体" w:hint="eastAsia"/>
          <w:b/>
          <w:szCs w:val="21"/>
        </w:rPr>
        <w:t>主要内容</w:t>
      </w:r>
    </w:p>
    <w:p w:rsidR="00514E8D" w:rsidRPr="00F46E6C" w:rsidRDefault="00514E8D" w:rsidP="00F80DF7">
      <w:pPr>
        <w:pStyle w:val="a4"/>
        <w:spacing w:line="360" w:lineRule="auto"/>
        <w:rPr>
          <w:rFonts w:ascii="Calibri" w:eastAsia="宋体" w:hAnsi="Calibri" w:cs="Times New Roman"/>
        </w:rPr>
      </w:pPr>
      <w:r w:rsidRPr="00F46E6C">
        <w:rPr>
          <w:rFonts w:ascii="Calibri" w:eastAsia="宋体" w:hAnsi="Calibri" w:cs="Times New Roman"/>
        </w:rPr>
        <w:t xml:space="preserve">8.1 </w:t>
      </w:r>
      <w:r w:rsidRPr="00F46E6C">
        <w:rPr>
          <w:rFonts w:ascii="Calibri" w:eastAsia="宋体" w:hAnsi="Calibri" w:cs="Times New Roman" w:hint="eastAsia"/>
        </w:rPr>
        <w:t>模拟彩色电视制</w:t>
      </w:r>
    </w:p>
    <w:p w:rsidR="00514E8D" w:rsidRPr="00F46E6C" w:rsidRDefault="00514E8D" w:rsidP="00F80DF7">
      <w:pPr>
        <w:pStyle w:val="a4"/>
        <w:spacing w:line="360" w:lineRule="auto"/>
        <w:rPr>
          <w:rFonts w:ascii="Calibri" w:eastAsia="宋体" w:hAnsi="Calibri" w:cs="Times New Roman"/>
        </w:rPr>
      </w:pPr>
      <w:r w:rsidRPr="00F46E6C">
        <w:rPr>
          <w:rFonts w:ascii="Calibri" w:eastAsia="宋体" w:hAnsi="Calibri" w:cs="Times New Roman"/>
        </w:rPr>
        <w:t xml:space="preserve">8.2 </w:t>
      </w:r>
      <w:r w:rsidRPr="00F46E6C">
        <w:rPr>
          <w:rFonts w:ascii="Calibri" w:eastAsia="宋体" w:hAnsi="Calibri" w:cs="Times New Roman" w:hint="eastAsia"/>
        </w:rPr>
        <w:t>电视扫描和同步</w:t>
      </w:r>
    </w:p>
    <w:p w:rsidR="00514E8D" w:rsidRPr="00F46E6C" w:rsidRDefault="00514E8D" w:rsidP="00F80DF7">
      <w:pPr>
        <w:pStyle w:val="a4"/>
        <w:spacing w:line="360" w:lineRule="auto"/>
        <w:rPr>
          <w:rFonts w:ascii="Calibri" w:eastAsia="宋体" w:hAnsi="Calibri" w:cs="Times New Roman"/>
        </w:rPr>
      </w:pPr>
      <w:r w:rsidRPr="00F46E6C">
        <w:rPr>
          <w:rFonts w:ascii="Calibri" w:eastAsia="宋体" w:hAnsi="Calibri" w:cs="Times New Roman"/>
        </w:rPr>
        <w:t xml:space="preserve">8.3 </w:t>
      </w:r>
      <w:r w:rsidRPr="00F46E6C">
        <w:rPr>
          <w:rFonts w:ascii="Calibri" w:eastAsia="宋体" w:hAnsi="Calibri" w:cs="Times New Roman" w:hint="eastAsia"/>
        </w:rPr>
        <w:t>彩色电视信号的类型</w:t>
      </w:r>
    </w:p>
    <w:p w:rsidR="00514E8D" w:rsidRPr="00F46E6C" w:rsidRDefault="00514E8D" w:rsidP="00F80DF7">
      <w:pPr>
        <w:pStyle w:val="a4"/>
        <w:spacing w:line="360" w:lineRule="auto"/>
        <w:rPr>
          <w:rFonts w:ascii="Calibri" w:eastAsia="宋体" w:hAnsi="Calibri" w:cs="Times New Roman"/>
        </w:rPr>
      </w:pPr>
      <w:r w:rsidRPr="00F46E6C">
        <w:rPr>
          <w:rFonts w:ascii="Calibri" w:eastAsia="宋体" w:hAnsi="Calibri" w:cs="Times New Roman"/>
        </w:rPr>
        <w:t xml:space="preserve">8.4 </w:t>
      </w:r>
      <w:r w:rsidRPr="00F46E6C">
        <w:rPr>
          <w:rFonts w:ascii="Calibri" w:eastAsia="宋体" w:hAnsi="Calibri" w:cs="Times New Roman" w:hint="eastAsia"/>
        </w:rPr>
        <w:t>电视图像数字化</w:t>
      </w:r>
    </w:p>
    <w:p w:rsidR="00514E8D" w:rsidRPr="00F46E6C" w:rsidRDefault="00514E8D" w:rsidP="00F80DF7">
      <w:pPr>
        <w:pStyle w:val="a4"/>
        <w:spacing w:line="360" w:lineRule="auto"/>
        <w:rPr>
          <w:rFonts w:ascii="Calibri" w:eastAsia="宋体" w:hAnsi="Calibri" w:cs="Times New Roman"/>
        </w:rPr>
      </w:pPr>
      <w:r w:rsidRPr="00F46E6C">
        <w:rPr>
          <w:rFonts w:ascii="Calibri" w:eastAsia="宋体" w:hAnsi="Calibri" w:cs="Times New Roman"/>
        </w:rPr>
        <w:lastRenderedPageBreak/>
        <w:t xml:space="preserve">8.5 </w:t>
      </w:r>
      <w:r w:rsidRPr="00F46E6C">
        <w:rPr>
          <w:rFonts w:ascii="Calibri" w:eastAsia="宋体" w:hAnsi="Calibri" w:cs="Times New Roman" w:hint="eastAsia"/>
        </w:rPr>
        <w:t>图像子采样</w:t>
      </w:r>
    </w:p>
    <w:p w:rsidR="00514E8D" w:rsidRPr="00F46E6C" w:rsidRDefault="00514E8D" w:rsidP="00F80DF7">
      <w:pPr>
        <w:pStyle w:val="a4"/>
        <w:spacing w:line="360" w:lineRule="auto"/>
        <w:rPr>
          <w:rFonts w:ascii="Calibri" w:eastAsia="宋体" w:hAnsi="Calibri" w:cs="Times New Roman"/>
        </w:rPr>
      </w:pPr>
      <w:r w:rsidRPr="00F46E6C">
        <w:rPr>
          <w:rFonts w:ascii="Calibri" w:eastAsia="宋体" w:hAnsi="Calibri" w:cs="Times New Roman"/>
        </w:rPr>
        <w:t xml:space="preserve">8.6 </w:t>
      </w:r>
      <w:r w:rsidRPr="00F46E6C">
        <w:rPr>
          <w:rFonts w:ascii="Calibri" w:eastAsia="宋体" w:hAnsi="Calibri" w:cs="Times New Roman" w:hint="eastAsia"/>
        </w:rPr>
        <w:t>数字电视</w:t>
      </w:r>
    </w:p>
    <w:p w:rsidR="00514E8D" w:rsidRPr="00F46E6C" w:rsidRDefault="00514E8D" w:rsidP="00F80DF7">
      <w:pPr>
        <w:pStyle w:val="a4"/>
        <w:spacing w:line="360" w:lineRule="auto"/>
        <w:rPr>
          <w:rFonts w:ascii="Calibri" w:eastAsia="宋体" w:hAnsi="Calibri" w:cs="Times New Roman"/>
        </w:rPr>
      </w:pPr>
      <w:r w:rsidRPr="00F46E6C">
        <w:rPr>
          <w:rFonts w:ascii="Calibri" w:eastAsia="宋体" w:hAnsi="Calibri" w:cs="Times New Roman"/>
        </w:rPr>
        <w:t xml:space="preserve">8.7 </w:t>
      </w:r>
      <w:r w:rsidRPr="00F46E6C">
        <w:rPr>
          <w:rFonts w:ascii="Calibri" w:eastAsia="宋体" w:hAnsi="Calibri" w:cs="Times New Roman" w:hint="eastAsia"/>
        </w:rPr>
        <w:t>数字电视图像格式</w:t>
      </w:r>
    </w:p>
    <w:p w:rsidR="00514E8D" w:rsidRPr="00F46E6C" w:rsidRDefault="00514E8D" w:rsidP="00F80DF7">
      <w:pPr>
        <w:spacing w:line="360" w:lineRule="auto"/>
        <w:rPr>
          <w:rFonts w:ascii="宋体" w:hAnsi="宋体"/>
          <w:b/>
          <w:szCs w:val="21"/>
        </w:rPr>
      </w:pPr>
      <w:r w:rsidRPr="00F46E6C">
        <w:rPr>
          <w:rFonts w:ascii="宋体" w:hAnsi="宋体" w:hint="eastAsia"/>
          <w:b/>
          <w:szCs w:val="21"/>
        </w:rPr>
        <w:t>基本要求</w:t>
      </w:r>
    </w:p>
    <w:p w:rsidR="00514E8D" w:rsidRPr="00F46E6C" w:rsidRDefault="00514E8D" w:rsidP="00F80DF7">
      <w:pPr>
        <w:spacing w:line="360" w:lineRule="auto"/>
        <w:rPr>
          <w:rFonts w:ascii="宋体" w:hAnsi="宋体"/>
          <w:szCs w:val="21"/>
        </w:rPr>
      </w:pPr>
      <w:r w:rsidRPr="00F46E6C">
        <w:rPr>
          <w:rFonts w:ascii="宋体" w:hAnsi="宋体" w:hint="eastAsia"/>
          <w:szCs w:val="21"/>
        </w:rPr>
        <w:t>掌握模拟彩色电视制式</w:t>
      </w:r>
    </w:p>
    <w:p w:rsidR="00514E8D" w:rsidRPr="00F46E6C" w:rsidRDefault="00514E8D" w:rsidP="00F80DF7">
      <w:pPr>
        <w:spacing w:line="360" w:lineRule="auto"/>
        <w:rPr>
          <w:rFonts w:ascii="宋体" w:hAnsi="宋体"/>
          <w:szCs w:val="21"/>
        </w:rPr>
      </w:pPr>
      <w:r w:rsidRPr="00F46E6C">
        <w:rPr>
          <w:rFonts w:ascii="宋体" w:hAnsi="宋体" w:hint="eastAsia"/>
          <w:szCs w:val="21"/>
        </w:rPr>
        <w:t>理解电视扫描过程</w:t>
      </w:r>
    </w:p>
    <w:p w:rsidR="00514E8D" w:rsidRPr="00F46E6C" w:rsidRDefault="00514E8D" w:rsidP="00F80DF7">
      <w:pPr>
        <w:spacing w:line="360" w:lineRule="auto"/>
        <w:rPr>
          <w:rFonts w:ascii="宋体" w:hAnsi="宋体"/>
          <w:szCs w:val="21"/>
        </w:rPr>
      </w:pPr>
      <w:r w:rsidRPr="00F46E6C">
        <w:rPr>
          <w:rFonts w:ascii="宋体" w:hAnsi="宋体" w:hint="eastAsia"/>
          <w:szCs w:val="21"/>
        </w:rPr>
        <w:t>理解图像子采样原理</w:t>
      </w:r>
    </w:p>
    <w:p w:rsidR="00514E8D" w:rsidRPr="00F46E6C" w:rsidRDefault="00514E8D" w:rsidP="00F80DF7">
      <w:pPr>
        <w:spacing w:line="360" w:lineRule="auto"/>
        <w:rPr>
          <w:rFonts w:ascii="宋体" w:hAnsi="宋体"/>
          <w:szCs w:val="21"/>
        </w:rPr>
      </w:pPr>
      <w:r w:rsidRPr="00F46E6C">
        <w:rPr>
          <w:rFonts w:ascii="宋体" w:hAnsi="宋体" w:hint="eastAsia"/>
          <w:szCs w:val="21"/>
        </w:rPr>
        <w:t>了解电视图像数字化过程</w:t>
      </w:r>
    </w:p>
    <w:p w:rsidR="00514E8D" w:rsidRPr="00F46E6C" w:rsidRDefault="00514E8D" w:rsidP="00F80DF7">
      <w:pPr>
        <w:spacing w:line="360" w:lineRule="auto"/>
        <w:rPr>
          <w:rFonts w:ascii="宋体" w:hAnsi="宋体"/>
          <w:szCs w:val="21"/>
        </w:rPr>
      </w:pPr>
      <w:r w:rsidRPr="00F46E6C">
        <w:rPr>
          <w:rFonts w:ascii="宋体" w:hAnsi="宋体" w:hint="eastAsia"/>
          <w:szCs w:val="21"/>
        </w:rPr>
        <w:t>掌握数字电视的图像格式参数</w:t>
      </w:r>
    </w:p>
    <w:p w:rsidR="00514E8D" w:rsidRPr="00F46E6C" w:rsidRDefault="00514E8D" w:rsidP="00F80DF7">
      <w:pPr>
        <w:spacing w:line="360" w:lineRule="auto"/>
        <w:rPr>
          <w:rFonts w:ascii="宋体" w:hAnsi="宋体"/>
          <w:b/>
          <w:szCs w:val="21"/>
        </w:rPr>
      </w:pPr>
      <w:r w:rsidRPr="00F46E6C">
        <w:rPr>
          <w:rFonts w:ascii="宋体" w:hAnsi="宋体" w:hint="eastAsia"/>
          <w:b/>
          <w:szCs w:val="21"/>
        </w:rPr>
        <w:t>重点难点</w:t>
      </w:r>
    </w:p>
    <w:p w:rsidR="00514E8D" w:rsidRPr="00F46E6C" w:rsidRDefault="00514E8D" w:rsidP="00F80DF7">
      <w:pPr>
        <w:spacing w:line="360" w:lineRule="auto"/>
        <w:rPr>
          <w:rFonts w:ascii="宋体" w:hAnsi="宋体"/>
          <w:szCs w:val="21"/>
        </w:rPr>
      </w:pPr>
      <w:r w:rsidRPr="00F46E6C">
        <w:rPr>
          <w:rFonts w:ascii="宋体" w:hAnsi="宋体" w:hint="eastAsia"/>
          <w:szCs w:val="21"/>
        </w:rPr>
        <w:t>电视扫描过程，图像子采样原理</w:t>
      </w:r>
    </w:p>
    <w:p w:rsidR="00514E8D" w:rsidRPr="00F46E6C" w:rsidRDefault="00514E8D" w:rsidP="00F80DF7">
      <w:pPr>
        <w:spacing w:line="360" w:lineRule="auto"/>
        <w:rPr>
          <w:rFonts w:ascii="宋体" w:hAnsi="宋体"/>
          <w:szCs w:val="21"/>
        </w:rPr>
      </w:pPr>
      <w:r w:rsidRPr="00F46E6C">
        <w:rPr>
          <w:rFonts w:ascii="宋体" w:hAnsi="宋体" w:hint="eastAsia"/>
          <w:szCs w:val="21"/>
        </w:rPr>
        <w:t>第</w:t>
      </w:r>
      <w:r w:rsidRPr="00F46E6C">
        <w:rPr>
          <w:rFonts w:ascii="宋体" w:hAnsi="宋体"/>
          <w:szCs w:val="21"/>
        </w:rPr>
        <w:t>9</w:t>
      </w:r>
      <w:r w:rsidRPr="00F46E6C">
        <w:rPr>
          <w:rFonts w:ascii="宋体" w:hAnsi="宋体" w:hint="eastAsia"/>
          <w:szCs w:val="21"/>
        </w:rPr>
        <w:t>章</w:t>
      </w:r>
      <w:r w:rsidRPr="00F46E6C">
        <w:rPr>
          <w:rFonts w:ascii="宋体" w:hAnsi="宋体"/>
          <w:szCs w:val="21"/>
        </w:rPr>
        <w:t xml:space="preserve"> MPEG</w:t>
      </w:r>
      <w:r w:rsidRPr="00F46E6C">
        <w:rPr>
          <w:rFonts w:ascii="宋体" w:hAnsi="宋体" w:hint="eastAsia"/>
          <w:szCs w:val="21"/>
        </w:rPr>
        <w:t>概要</w:t>
      </w:r>
    </w:p>
    <w:p w:rsidR="00514E8D" w:rsidRPr="00F46E6C" w:rsidRDefault="00514E8D" w:rsidP="00F80DF7">
      <w:pPr>
        <w:spacing w:line="360" w:lineRule="auto"/>
        <w:rPr>
          <w:rFonts w:ascii="宋体" w:hAnsi="宋体"/>
          <w:b/>
          <w:szCs w:val="21"/>
        </w:rPr>
      </w:pPr>
      <w:r w:rsidRPr="00F46E6C">
        <w:rPr>
          <w:rFonts w:ascii="宋体" w:hAnsi="宋体" w:hint="eastAsia"/>
          <w:b/>
          <w:szCs w:val="21"/>
        </w:rPr>
        <w:t>主要内容</w:t>
      </w:r>
    </w:p>
    <w:p w:rsidR="00514E8D" w:rsidRPr="00F46E6C" w:rsidRDefault="00514E8D" w:rsidP="00F80DF7">
      <w:pPr>
        <w:spacing w:line="360" w:lineRule="auto"/>
        <w:rPr>
          <w:rFonts w:ascii="宋体" w:hAnsi="宋体"/>
          <w:szCs w:val="21"/>
        </w:rPr>
      </w:pPr>
      <w:r w:rsidRPr="00F46E6C">
        <w:rPr>
          <w:rFonts w:ascii="宋体" w:hAnsi="宋体"/>
          <w:szCs w:val="21"/>
        </w:rPr>
        <w:t>9.1 MPEG</w:t>
      </w:r>
      <w:r w:rsidRPr="00F46E6C">
        <w:rPr>
          <w:rFonts w:ascii="宋体" w:hAnsi="宋体" w:hint="eastAsia"/>
          <w:szCs w:val="21"/>
        </w:rPr>
        <w:t>简介</w:t>
      </w:r>
    </w:p>
    <w:p w:rsidR="00514E8D" w:rsidRPr="00F46E6C" w:rsidRDefault="00514E8D" w:rsidP="00F80DF7">
      <w:pPr>
        <w:spacing w:line="360" w:lineRule="auto"/>
        <w:rPr>
          <w:rFonts w:ascii="宋体" w:hAnsi="宋体"/>
          <w:szCs w:val="21"/>
        </w:rPr>
      </w:pPr>
      <w:r w:rsidRPr="00F46E6C">
        <w:rPr>
          <w:rFonts w:ascii="宋体" w:hAnsi="宋体"/>
          <w:szCs w:val="21"/>
        </w:rPr>
        <w:t>9.2 MPEG-1</w:t>
      </w:r>
      <w:r w:rsidRPr="00F46E6C">
        <w:rPr>
          <w:rFonts w:ascii="宋体" w:hAnsi="宋体" w:hint="eastAsia"/>
          <w:szCs w:val="21"/>
        </w:rPr>
        <w:t>数字电视标准</w:t>
      </w:r>
    </w:p>
    <w:p w:rsidR="00514E8D" w:rsidRPr="00F46E6C" w:rsidRDefault="00514E8D" w:rsidP="00F80DF7">
      <w:pPr>
        <w:spacing w:line="360" w:lineRule="auto"/>
        <w:rPr>
          <w:rFonts w:ascii="宋体" w:hAnsi="宋体"/>
          <w:szCs w:val="21"/>
        </w:rPr>
      </w:pPr>
      <w:r w:rsidRPr="00F46E6C">
        <w:rPr>
          <w:rFonts w:ascii="宋体" w:hAnsi="宋体"/>
          <w:szCs w:val="21"/>
        </w:rPr>
        <w:t>9.3 MPEG-2</w:t>
      </w:r>
      <w:r w:rsidRPr="00F46E6C">
        <w:rPr>
          <w:rFonts w:ascii="宋体" w:hAnsi="宋体" w:hint="eastAsia"/>
          <w:szCs w:val="21"/>
        </w:rPr>
        <w:t>数字电视标准</w:t>
      </w:r>
    </w:p>
    <w:p w:rsidR="00514E8D" w:rsidRPr="00F46E6C" w:rsidRDefault="00514E8D" w:rsidP="00F80DF7">
      <w:pPr>
        <w:spacing w:line="360" w:lineRule="auto"/>
        <w:rPr>
          <w:rFonts w:ascii="宋体" w:hAnsi="宋体"/>
          <w:szCs w:val="21"/>
        </w:rPr>
      </w:pPr>
      <w:r w:rsidRPr="00F46E6C">
        <w:rPr>
          <w:rFonts w:ascii="宋体" w:hAnsi="宋体"/>
          <w:szCs w:val="21"/>
        </w:rPr>
        <w:t>9.4 MPEG-4</w:t>
      </w:r>
      <w:r w:rsidRPr="00F46E6C">
        <w:rPr>
          <w:rFonts w:ascii="宋体" w:hAnsi="宋体" w:hint="eastAsia"/>
          <w:szCs w:val="21"/>
        </w:rPr>
        <w:t>视听对象编码</w:t>
      </w:r>
    </w:p>
    <w:p w:rsidR="00514E8D" w:rsidRPr="00F46E6C" w:rsidRDefault="00514E8D" w:rsidP="00F80DF7">
      <w:pPr>
        <w:spacing w:line="360" w:lineRule="auto"/>
        <w:rPr>
          <w:rFonts w:ascii="宋体" w:hAnsi="宋体"/>
          <w:szCs w:val="21"/>
        </w:rPr>
      </w:pPr>
      <w:r w:rsidRPr="00F46E6C">
        <w:rPr>
          <w:rFonts w:ascii="宋体" w:hAnsi="宋体"/>
          <w:szCs w:val="21"/>
        </w:rPr>
        <w:t>9.5 MPEG-7</w:t>
      </w:r>
      <w:r w:rsidRPr="00F46E6C">
        <w:rPr>
          <w:rFonts w:ascii="宋体" w:hAnsi="宋体" w:hint="eastAsia"/>
          <w:szCs w:val="21"/>
        </w:rPr>
        <w:t>多媒体内容描述接口标准</w:t>
      </w:r>
    </w:p>
    <w:p w:rsidR="00514E8D" w:rsidRPr="00F46E6C" w:rsidRDefault="00514E8D" w:rsidP="00F80DF7">
      <w:pPr>
        <w:spacing w:line="360" w:lineRule="auto"/>
        <w:rPr>
          <w:rFonts w:ascii="宋体" w:hAnsi="宋体"/>
          <w:szCs w:val="21"/>
        </w:rPr>
      </w:pPr>
      <w:r w:rsidRPr="00F46E6C">
        <w:rPr>
          <w:rFonts w:ascii="宋体" w:hAnsi="宋体"/>
          <w:szCs w:val="21"/>
        </w:rPr>
        <w:t xml:space="preserve">9.6 MPEG-21 </w:t>
      </w:r>
      <w:r w:rsidRPr="00F46E6C">
        <w:rPr>
          <w:rFonts w:ascii="宋体" w:hAnsi="宋体" w:hint="eastAsia"/>
          <w:szCs w:val="21"/>
        </w:rPr>
        <w:t>多媒体框架标准</w:t>
      </w:r>
    </w:p>
    <w:p w:rsidR="00514E8D" w:rsidRPr="00F46E6C" w:rsidRDefault="00514E8D" w:rsidP="00F80DF7">
      <w:pPr>
        <w:spacing w:line="360" w:lineRule="auto"/>
        <w:rPr>
          <w:rFonts w:ascii="宋体" w:hAnsi="宋体"/>
          <w:b/>
          <w:szCs w:val="21"/>
        </w:rPr>
      </w:pPr>
      <w:r w:rsidRPr="00F46E6C">
        <w:rPr>
          <w:rFonts w:ascii="宋体" w:hAnsi="宋体" w:hint="eastAsia"/>
          <w:b/>
          <w:szCs w:val="21"/>
        </w:rPr>
        <w:t>基本要求</w:t>
      </w:r>
    </w:p>
    <w:p w:rsidR="00514E8D" w:rsidRPr="00F46E6C" w:rsidRDefault="00514E8D" w:rsidP="00F80DF7">
      <w:pPr>
        <w:spacing w:line="360" w:lineRule="auto"/>
        <w:rPr>
          <w:rFonts w:ascii="宋体" w:hAnsi="宋体"/>
          <w:szCs w:val="21"/>
        </w:rPr>
      </w:pPr>
      <w:r w:rsidRPr="00F46E6C">
        <w:rPr>
          <w:rFonts w:ascii="宋体" w:hAnsi="宋体" w:hint="eastAsia"/>
          <w:szCs w:val="21"/>
        </w:rPr>
        <w:t>掌握MPEG-1，MPEG-2，MPEG-4，MPEG-7和MPEG-21标准及其应用</w:t>
      </w:r>
    </w:p>
    <w:p w:rsidR="00514E8D" w:rsidRPr="00F46E6C" w:rsidRDefault="00514E8D" w:rsidP="00F80DF7">
      <w:pPr>
        <w:spacing w:line="360" w:lineRule="auto"/>
        <w:rPr>
          <w:rFonts w:ascii="宋体" w:hAnsi="宋体"/>
          <w:b/>
          <w:szCs w:val="21"/>
        </w:rPr>
      </w:pPr>
      <w:r w:rsidRPr="00F46E6C">
        <w:rPr>
          <w:rFonts w:ascii="宋体" w:hAnsi="宋体" w:hint="eastAsia"/>
          <w:b/>
          <w:szCs w:val="21"/>
        </w:rPr>
        <w:t>重点难点</w:t>
      </w:r>
    </w:p>
    <w:p w:rsidR="00514E8D" w:rsidRPr="00F46E6C" w:rsidRDefault="00514E8D" w:rsidP="00F80DF7">
      <w:pPr>
        <w:spacing w:line="360" w:lineRule="auto"/>
        <w:rPr>
          <w:rFonts w:ascii="宋体" w:hAnsi="宋体"/>
          <w:szCs w:val="21"/>
        </w:rPr>
      </w:pPr>
      <w:r w:rsidRPr="00F46E6C">
        <w:rPr>
          <w:rFonts w:ascii="宋体" w:hAnsi="宋体" w:hint="eastAsia"/>
          <w:szCs w:val="21"/>
        </w:rPr>
        <w:t>MPEG-1，MPEG-2，MPEG-4，MPEG-7和MPEG-21标准</w:t>
      </w:r>
      <w:r>
        <w:rPr>
          <w:rFonts w:ascii="宋体" w:hAnsi="宋体" w:hint="eastAsia"/>
          <w:szCs w:val="21"/>
        </w:rPr>
        <w:t>框架</w:t>
      </w:r>
    </w:p>
    <w:p w:rsidR="00514E8D" w:rsidRPr="00F46E6C" w:rsidRDefault="00514E8D" w:rsidP="00F80DF7">
      <w:pPr>
        <w:spacing w:line="360" w:lineRule="auto"/>
        <w:rPr>
          <w:rFonts w:ascii="宋体" w:hAnsi="宋体"/>
          <w:szCs w:val="21"/>
        </w:rPr>
      </w:pPr>
      <w:r w:rsidRPr="00F46E6C">
        <w:rPr>
          <w:rFonts w:ascii="宋体" w:hAnsi="宋体" w:hint="eastAsia"/>
          <w:szCs w:val="21"/>
        </w:rPr>
        <w:t>第</w:t>
      </w:r>
      <w:r w:rsidRPr="00F46E6C">
        <w:rPr>
          <w:rFonts w:ascii="宋体" w:hAnsi="宋体"/>
          <w:szCs w:val="21"/>
        </w:rPr>
        <w:t>10</w:t>
      </w:r>
      <w:r w:rsidRPr="00F46E6C">
        <w:rPr>
          <w:rFonts w:ascii="宋体" w:hAnsi="宋体" w:hint="eastAsia"/>
          <w:szCs w:val="21"/>
        </w:rPr>
        <w:t>章</w:t>
      </w:r>
      <w:r w:rsidRPr="00F46E6C">
        <w:rPr>
          <w:rFonts w:ascii="宋体" w:hAnsi="宋体"/>
          <w:szCs w:val="21"/>
        </w:rPr>
        <w:t xml:space="preserve"> MPEG</w:t>
      </w:r>
      <w:r w:rsidRPr="00F46E6C">
        <w:rPr>
          <w:rFonts w:ascii="宋体" w:hAnsi="宋体" w:hint="eastAsia"/>
          <w:szCs w:val="21"/>
        </w:rPr>
        <w:t>声音</w:t>
      </w:r>
    </w:p>
    <w:p w:rsidR="00514E8D" w:rsidRPr="00F46E6C" w:rsidRDefault="00514E8D" w:rsidP="00F80DF7">
      <w:pPr>
        <w:spacing w:line="360" w:lineRule="auto"/>
        <w:rPr>
          <w:rFonts w:ascii="宋体" w:hAnsi="宋体"/>
          <w:b/>
          <w:szCs w:val="21"/>
        </w:rPr>
      </w:pPr>
      <w:r w:rsidRPr="00F46E6C">
        <w:rPr>
          <w:rFonts w:ascii="宋体" w:hAnsi="宋体" w:hint="eastAsia"/>
          <w:b/>
          <w:szCs w:val="21"/>
        </w:rPr>
        <w:t>主要内容</w:t>
      </w:r>
    </w:p>
    <w:p w:rsidR="00514E8D" w:rsidRPr="00F46E6C" w:rsidRDefault="00514E8D" w:rsidP="00F80DF7">
      <w:pPr>
        <w:spacing w:line="360" w:lineRule="auto"/>
        <w:rPr>
          <w:rFonts w:ascii="宋体" w:hAnsi="宋体"/>
          <w:szCs w:val="21"/>
        </w:rPr>
      </w:pPr>
      <w:r w:rsidRPr="00F46E6C">
        <w:rPr>
          <w:rFonts w:ascii="宋体" w:hAnsi="宋体"/>
          <w:szCs w:val="21"/>
        </w:rPr>
        <w:t xml:space="preserve">10.1 </w:t>
      </w:r>
      <w:r w:rsidRPr="00F46E6C">
        <w:rPr>
          <w:rFonts w:ascii="宋体" w:hAnsi="宋体" w:hint="eastAsia"/>
          <w:szCs w:val="21"/>
        </w:rPr>
        <w:t>听觉系统的感知特性</w:t>
      </w:r>
    </w:p>
    <w:p w:rsidR="00514E8D" w:rsidRPr="00F46E6C" w:rsidRDefault="00514E8D" w:rsidP="00F80DF7">
      <w:pPr>
        <w:pStyle w:val="a4"/>
        <w:spacing w:line="360" w:lineRule="auto"/>
        <w:rPr>
          <w:rFonts w:ascii="Calibri" w:eastAsia="宋体" w:hAnsi="Calibri" w:cs="Times New Roman"/>
        </w:rPr>
      </w:pPr>
      <w:smartTag w:uri="urn:schemas-microsoft-com:office:smarttags" w:element="chsdate">
        <w:smartTagPr>
          <w:attr w:name="Year" w:val="1899"/>
          <w:attr w:name="Month" w:val="12"/>
          <w:attr w:name="Day" w:val="30"/>
          <w:attr w:name="IsLunarDate" w:val="False"/>
          <w:attr w:name="IsROCDate" w:val="False"/>
        </w:smartTagPr>
        <w:r w:rsidRPr="00F46E6C">
          <w:rPr>
            <w:rFonts w:ascii="Calibri" w:eastAsia="宋体" w:hAnsi="Calibri" w:cs="Times New Roman"/>
          </w:rPr>
          <w:t>10.1.1</w:t>
        </w:r>
      </w:smartTag>
      <w:r w:rsidRPr="00F46E6C">
        <w:rPr>
          <w:rFonts w:ascii="Calibri" w:eastAsia="宋体" w:hAnsi="Calibri" w:cs="Times New Roman"/>
        </w:rPr>
        <w:t xml:space="preserve">. </w:t>
      </w:r>
      <w:r w:rsidRPr="00F46E6C">
        <w:rPr>
          <w:rFonts w:ascii="Calibri" w:eastAsia="宋体" w:hAnsi="Calibri" w:cs="Times New Roman" w:hint="eastAsia"/>
        </w:rPr>
        <w:t>对响度的感知</w:t>
      </w:r>
    </w:p>
    <w:p w:rsidR="00514E8D" w:rsidRPr="00F46E6C" w:rsidRDefault="00514E8D" w:rsidP="00F80DF7">
      <w:pPr>
        <w:pStyle w:val="a4"/>
        <w:spacing w:line="360" w:lineRule="auto"/>
        <w:rPr>
          <w:rFonts w:ascii="Calibri" w:eastAsia="宋体" w:hAnsi="Calibri" w:cs="Times New Roman"/>
        </w:rPr>
      </w:pPr>
      <w:smartTag w:uri="urn:schemas-microsoft-com:office:smarttags" w:element="chsdate">
        <w:smartTagPr>
          <w:attr w:name="Year" w:val="1899"/>
          <w:attr w:name="Month" w:val="12"/>
          <w:attr w:name="Day" w:val="30"/>
          <w:attr w:name="IsLunarDate" w:val="False"/>
          <w:attr w:name="IsROCDate" w:val="False"/>
        </w:smartTagPr>
        <w:r w:rsidRPr="00F46E6C">
          <w:rPr>
            <w:rFonts w:ascii="Calibri" w:eastAsia="宋体" w:hAnsi="Calibri" w:cs="Times New Roman"/>
          </w:rPr>
          <w:t>10.1.2</w:t>
        </w:r>
      </w:smartTag>
      <w:r w:rsidRPr="00F46E6C">
        <w:rPr>
          <w:rFonts w:ascii="Calibri" w:eastAsia="宋体" w:hAnsi="Calibri" w:cs="Times New Roman"/>
        </w:rPr>
        <w:t xml:space="preserve">. </w:t>
      </w:r>
      <w:r w:rsidRPr="00F46E6C">
        <w:rPr>
          <w:rFonts w:ascii="Calibri" w:eastAsia="宋体" w:hAnsi="Calibri" w:cs="Times New Roman" w:hint="eastAsia"/>
        </w:rPr>
        <w:t>对音高的感知</w:t>
      </w:r>
    </w:p>
    <w:p w:rsidR="00514E8D" w:rsidRPr="00F46E6C" w:rsidRDefault="00514E8D" w:rsidP="00F80DF7">
      <w:pPr>
        <w:pStyle w:val="a4"/>
        <w:spacing w:line="360" w:lineRule="auto"/>
        <w:rPr>
          <w:rFonts w:ascii="Calibri" w:eastAsia="宋体" w:hAnsi="Calibri" w:cs="Times New Roman"/>
        </w:rPr>
      </w:pPr>
      <w:smartTag w:uri="urn:schemas-microsoft-com:office:smarttags" w:element="chsdate">
        <w:smartTagPr>
          <w:attr w:name="Year" w:val="1899"/>
          <w:attr w:name="Month" w:val="12"/>
          <w:attr w:name="Day" w:val="30"/>
          <w:attr w:name="IsLunarDate" w:val="False"/>
          <w:attr w:name="IsROCDate" w:val="False"/>
        </w:smartTagPr>
        <w:r w:rsidRPr="00F46E6C">
          <w:rPr>
            <w:rFonts w:ascii="Calibri" w:eastAsia="宋体" w:hAnsi="Calibri" w:cs="Times New Roman"/>
          </w:rPr>
          <w:t>10.1.3</w:t>
        </w:r>
      </w:smartTag>
      <w:r w:rsidRPr="00F46E6C">
        <w:rPr>
          <w:rFonts w:ascii="Calibri" w:eastAsia="宋体" w:hAnsi="Calibri" w:cs="Times New Roman"/>
        </w:rPr>
        <w:t xml:space="preserve">. </w:t>
      </w:r>
      <w:r w:rsidRPr="00F46E6C">
        <w:rPr>
          <w:rFonts w:ascii="Calibri" w:eastAsia="宋体" w:hAnsi="Calibri" w:cs="Times New Roman" w:hint="eastAsia"/>
        </w:rPr>
        <w:t>掩蔽效应</w:t>
      </w:r>
    </w:p>
    <w:p w:rsidR="00514E8D" w:rsidRPr="00F46E6C" w:rsidRDefault="00514E8D" w:rsidP="00F80DF7">
      <w:pPr>
        <w:pStyle w:val="a4"/>
        <w:spacing w:line="360" w:lineRule="auto"/>
        <w:rPr>
          <w:rFonts w:ascii="Calibri" w:eastAsia="宋体" w:hAnsi="Calibri" w:cs="Times New Roman"/>
        </w:rPr>
      </w:pPr>
      <w:r w:rsidRPr="00F46E6C">
        <w:rPr>
          <w:rFonts w:ascii="Calibri" w:eastAsia="宋体" w:hAnsi="Calibri" w:cs="Times New Roman"/>
        </w:rPr>
        <w:t xml:space="preserve">10.2 </w:t>
      </w:r>
      <w:r w:rsidRPr="00F46E6C">
        <w:rPr>
          <w:rFonts w:ascii="Calibri" w:eastAsia="宋体" w:hAnsi="Calibri" w:cs="Times New Roman" w:hint="eastAsia"/>
        </w:rPr>
        <w:t>感知声音编码</w:t>
      </w:r>
    </w:p>
    <w:p w:rsidR="00514E8D" w:rsidRPr="00F46E6C" w:rsidRDefault="00514E8D" w:rsidP="00F80DF7">
      <w:pPr>
        <w:pStyle w:val="a4"/>
        <w:spacing w:line="360" w:lineRule="auto"/>
        <w:rPr>
          <w:rFonts w:ascii="Calibri" w:eastAsia="宋体" w:hAnsi="Calibri" w:cs="Times New Roman"/>
          <w:lang w:val="it-IT"/>
        </w:rPr>
      </w:pPr>
      <w:r w:rsidRPr="00F46E6C">
        <w:rPr>
          <w:rFonts w:ascii="Calibri" w:eastAsia="宋体" w:hAnsi="Calibri" w:cs="Times New Roman"/>
          <w:lang w:val="it-IT"/>
        </w:rPr>
        <w:lastRenderedPageBreak/>
        <w:t>10.3 MPEG-1 Audio</w:t>
      </w:r>
    </w:p>
    <w:p w:rsidR="00514E8D" w:rsidRPr="00F46E6C" w:rsidRDefault="00514E8D" w:rsidP="00F80DF7">
      <w:pPr>
        <w:pStyle w:val="a4"/>
        <w:spacing w:line="360" w:lineRule="auto"/>
        <w:rPr>
          <w:rFonts w:ascii="Calibri" w:eastAsia="宋体" w:hAnsi="Calibri" w:cs="Times New Roman"/>
          <w:lang w:val="it-IT"/>
        </w:rPr>
      </w:pPr>
      <w:r w:rsidRPr="00F46E6C">
        <w:rPr>
          <w:rFonts w:ascii="Calibri" w:eastAsia="宋体" w:hAnsi="Calibri" w:cs="Times New Roman"/>
          <w:lang w:val="it-IT"/>
        </w:rPr>
        <w:t>10.4 MPEG-2 Audio</w:t>
      </w:r>
    </w:p>
    <w:p w:rsidR="00514E8D" w:rsidRPr="00F46E6C" w:rsidRDefault="00514E8D" w:rsidP="00F80DF7">
      <w:pPr>
        <w:spacing w:line="360" w:lineRule="auto"/>
        <w:rPr>
          <w:rFonts w:ascii="宋体" w:hAnsi="宋体"/>
          <w:b/>
          <w:szCs w:val="21"/>
        </w:rPr>
      </w:pPr>
      <w:r w:rsidRPr="00F46E6C">
        <w:rPr>
          <w:rFonts w:ascii="宋体" w:hAnsi="宋体" w:hint="eastAsia"/>
          <w:b/>
          <w:szCs w:val="21"/>
        </w:rPr>
        <w:t>基本要求</w:t>
      </w:r>
    </w:p>
    <w:p w:rsidR="00514E8D" w:rsidRPr="00F46E6C" w:rsidRDefault="00514E8D" w:rsidP="00F80DF7">
      <w:pPr>
        <w:spacing w:line="360" w:lineRule="auto"/>
        <w:rPr>
          <w:rFonts w:ascii="宋体" w:hAnsi="宋体"/>
          <w:szCs w:val="21"/>
          <w:lang w:val="it-IT"/>
        </w:rPr>
      </w:pPr>
      <w:r w:rsidRPr="00F46E6C">
        <w:rPr>
          <w:rFonts w:ascii="宋体" w:hAnsi="宋体" w:hint="eastAsia"/>
          <w:szCs w:val="21"/>
        </w:rPr>
        <w:t>了解听觉系统的感知特性</w:t>
      </w:r>
    </w:p>
    <w:p w:rsidR="00514E8D" w:rsidRPr="00F46E6C" w:rsidRDefault="00514E8D" w:rsidP="00F80DF7">
      <w:pPr>
        <w:spacing w:line="360" w:lineRule="auto"/>
        <w:rPr>
          <w:rFonts w:ascii="宋体" w:hAnsi="宋体"/>
          <w:szCs w:val="21"/>
          <w:lang w:val="it-IT"/>
        </w:rPr>
      </w:pPr>
      <w:r w:rsidRPr="00F46E6C">
        <w:rPr>
          <w:rFonts w:ascii="宋体" w:hAnsi="宋体" w:hint="eastAsia"/>
          <w:szCs w:val="21"/>
        </w:rPr>
        <w:t>掌握</w:t>
      </w:r>
      <w:r w:rsidRPr="00F46E6C">
        <w:rPr>
          <w:rFonts w:ascii="宋体" w:hAnsi="宋体" w:hint="eastAsia"/>
          <w:szCs w:val="21"/>
          <w:lang w:val="it-IT"/>
        </w:rPr>
        <w:t>MPEG感知声音编码的原理</w:t>
      </w:r>
    </w:p>
    <w:p w:rsidR="00514E8D" w:rsidRPr="00F46E6C" w:rsidRDefault="00514E8D" w:rsidP="00F80DF7">
      <w:pPr>
        <w:spacing w:line="360" w:lineRule="auto"/>
        <w:rPr>
          <w:rFonts w:ascii="宋体" w:hAnsi="宋体"/>
          <w:b/>
          <w:szCs w:val="21"/>
        </w:rPr>
      </w:pPr>
      <w:r w:rsidRPr="00F46E6C">
        <w:rPr>
          <w:rFonts w:ascii="宋体" w:hAnsi="宋体" w:hint="eastAsia"/>
          <w:b/>
          <w:szCs w:val="21"/>
        </w:rPr>
        <w:t>重点难点</w:t>
      </w:r>
    </w:p>
    <w:p w:rsidR="00514E8D" w:rsidRPr="00F46E6C" w:rsidRDefault="00514E8D" w:rsidP="00F80DF7">
      <w:pPr>
        <w:spacing w:line="360" w:lineRule="auto"/>
        <w:rPr>
          <w:rFonts w:ascii="宋体" w:hAnsi="宋体"/>
          <w:szCs w:val="21"/>
          <w:lang w:val="it-IT"/>
        </w:rPr>
      </w:pPr>
      <w:r w:rsidRPr="00F46E6C">
        <w:rPr>
          <w:rFonts w:ascii="宋体" w:hAnsi="宋体" w:hint="eastAsia"/>
          <w:szCs w:val="21"/>
          <w:lang w:val="it-IT"/>
        </w:rPr>
        <w:t>MPEG感知声音编码的原理</w:t>
      </w:r>
    </w:p>
    <w:p w:rsidR="00514E8D" w:rsidRPr="00F46E6C" w:rsidRDefault="00514E8D" w:rsidP="00F80DF7">
      <w:pPr>
        <w:spacing w:line="360" w:lineRule="auto"/>
        <w:rPr>
          <w:rFonts w:ascii="宋体" w:hAnsi="宋体"/>
          <w:szCs w:val="21"/>
        </w:rPr>
      </w:pPr>
      <w:r w:rsidRPr="00F46E6C">
        <w:rPr>
          <w:rFonts w:ascii="宋体" w:hAnsi="宋体" w:hint="eastAsia"/>
          <w:szCs w:val="21"/>
        </w:rPr>
        <w:t>第</w:t>
      </w:r>
      <w:r w:rsidRPr="00F46E6C">
        <w:rPr>
          <w:rFonts w:ascii="宋体" w:hAnsi="宋体"/>
          <w:szCs w:val="21"/>
        </w:rPr>
        <w:t>11</w:t>
      </w:r>
      <w:r w:rsidRPr="00F46E6C">
        <w:rPr>
          <w:rFonts w:ascii="宋体" w:hAnsi="宋体" w:hint="eastAsia"/>
          <w:szCs w:val="21"/>
        </w:rPr>
        <w:t>章</w:t>
      </w:r>
      <w:r w:rsidRPr="00F46E6C">
        <w:rPr>
          <w:rFonts w:ascii="宋体" w:hAnsi="宋体"/>
          <w:szCs w:val="21"/>
        </w:rPr>
        <w:t xml:space="preserve">  MPEG</w:t>
      </w:r>
      <w:r w:rsidRPr="00F46E6C">
        <w:rPr>
          <w:rFonts w:ascii="宋体" w:hAnsi="宋体" w:hint="eastAsia"/>
          <w:szCs w:val="21"/>
        </w:rPr>
        <w:t>视像</w:t>
      </w:r>
      <w:r w:rsidRPr="00F46E6C">
        <w:rPr>
          <w:rFonts w:ascii="宋体" w:hAnsi="宋体"/>
          <w:szCs w:val="21"/>
        </w:rPr>
        <w:t xml:space="preserve"> </w:t>
      </w:r>
    </w:p>
    <w:p w:rsidR="00514E8D" w:rsidRPr="00F46E6C" w:rsidRDefault="00514E8D" w:rsidP="00F80DF7">
      <w:pPr>
        <w:spacing w:line="360" w:lineRule="auto"/>
        <w:rPr>
          <w:rFonts w:ascii="宋体" w:hAnsi="宋体"/>
          <w:b/>
          <w:szCs w:val="21"/>
        </w:rPr>
      </w:pPr>
      <w:r w:rsidRPr="00F46E6C">
        <w:rPr>
          <w:rFonts w:ascii="宋体" w:hAnsi="宋体" w:hint="eastAsia"/>
          <w:b/>
          <w:szCs w:val="21"/>
        </w:rPr>
        <w:t>主要内容</w:t>
      </w:r>
    </w:p>
    <w:p w:rsidR="00514E8D" w:rsidRPr="00F46E6C" w:rsidRDefault="00514E8D" w:rsidP="00F80DF7">
      <w:pPr>
        <w:pStyle w:val="a4"/>
        <w:spacing w:line="360" w:lineRule="auto"/>
        <w:rPr>
          <w:rFonts w:ascii="Calibri" w:eastAsia="宋体" w:hAnsi="Calibri" w:cs="Times New Roman"/>
          <w:lang w:val="it-IT"/>
        </w:rPr>
      </w:pPr>
      <w:r w:rsidRPr="00F46E6C">
        <w:rPr>
          <w:rFonts w:ascii="Calibri" w:eastAsia="宋体" w:hAnsi="Calibri" w:cs="Times New Roman"/>
          <w:lang w:val="it-IT"/>
        </w:rPr>
        <w:t xml:space="preserve">11.1 </w:t>
      </w:r>
      <w:r w:rsidRPr="00F46E6C">
        <w:rPr>
          <w:rFonts w:ascii="Calibri" w:eastAsia="宋体" w:hAnsi="Calibri" w:cs="Times New Roman" w:hint="eastAsia"/>
          <w:lang w:val="it-IT"/>
        </w:rPr>
        <w:t>视像数据的冗余</w:t>
      </w:r>
    </w:p>
    <w:p w:rsidR="00514E8D" w:rsidRPr="00F46E6C" w:rsidRDefault="00514E8D" w:rsidP="00F80DF7">
      <w:pPr>
        <w:pStyle w:val="a4"/>
        <w:spacing w:line="360" w:lineRule="auto"/>
        <w:rPr>
          <w:rFonts w:ascii="Calibri" w:eastAsia="宋体" w:hAnsi="Calibri" w:cs="Times New Roman"/>
          <w:lang w:val="it-IT"/>
        </w:rPr>
      </w:pPr>
      <w:r w:rsidRPr="00F46E6C">
        <w:rPr>
          <w:rFonts w:ascii="Calibri" w:eastAsia="宋体" w:hAnsi="Calibri" w:cs="Times New Roman"/>
          <w:lang w:val="it-IT"/>
        </w:rPr>
        <w:t xml:space="preserve">11.2 </w:t>
      </w:r>
      <w:r w:rsidRPr="00F46E6C">
        <w:rPr>
          <w:rFonts w:ascii="Calibri" w:eastAsia="宋体" w:hAnsi="Calibri" w:cs="Times New Roman" w:hint="eastAsia"/>
          <w:lang w:val="it-IT"/>
        </w:rPr>
        <w:t>视像数据的速率</w:t>
      </w:r>
    </w:p>
    <w:p w:rsidR="00514E8D" w:rsidRPr="00F46E6C" w:rsidRDefault="00514E8D" w:rsidP="00F80DF7">
      <w:pPr>
        <w:pStyle w:val="a4"/>
        <w:spacing w:line="360" w:lineRule="auto"/>
        <w:rPr>
          <w:rFonts w:ascii="Calibri" w:eastAsia="宋体" w:hAnsi="Calibri" w:cs="Times New Roman"/>
          <w:lang w:val="it-IT"/>
        </w:rPr>
      </w:pPr>
      <w:r w:rsidRPr="00F46E6C">
        <w:rPr>
          <w:rFonts w:ascii="Calibri" w:eastAsia="宋体" w:hAnsi="Calibri" w:cs="Times New Roman"/>
          <w:lang w:val="it-IT"/>
        </w:rPr>
        <w:t>11.3 MPEG-1</w:t>
      </w:r>
      <w:r w:rsidRPr="00F46E6C">
        <w:rPr>
          <w:rFonts w:ascii="Calibri" w:eastAsia="宋体" w:hAnsi="Calibri" w:cs="Times New Roman" w:hint="eastAsia"/>
          <w:lang w:val="it-IT"/>
        </w:rPr>
        <w:t>视像</w:t>
      </w:r>
    </w:p>
    <w:p w:rsidR="00514E8D" w:rsidRPr="00F46E6C" w:rsidRDefault="00514E8D" w:rsidP="00F80DF7">
      <w:pPr>
        <w:pStyle w:val="a4"/>
        <w:spacing w:line="360" w:lineRule="auto"/>
        <w:rPr>
          <w:rFonts w:ascii="Calibri" w:eastAsia="宋体" w:hAnsi="Calibri" w:cs="Times New Roman"/>
          <w:lang w:val="it-IT"/>
        </w:rPr>
      </w:pPr>
      <w:r w:rsidRPr="00F46E6C">
        <w:rPr>
          <w:rFonts w:ascii="Calibri" w:eastAsia="宋体" w:hAnsi="Calibri" w:cs="Times New Roman"/>
          <w:lang w:val="it-IT"/>
        </w:rPr>
        <w:t>11.4 MPEG-2</w:t>
      </w:r>
      <w:r w:rsidRPr="00F46E6C">
        <w:rPr>
          <w:rFonts w:ascii="Calibri" w:eastAsia="宋体" w:hAnsi="Calibri" w:cs="Times New Roman" w:hint="eastAsia"/>
          <w:lang w:val="it-IT"/>
        </w:rPr>
        <w:t>视像</w:t>
      </w:r>
    </w:p>
    <w:p w:rsidR="00514E8D" w:rsidRPr="00F46E6C" w:rsidRDefault="00514E8D" w:rsidP="00F80DF7">
      <w:pPr>
        <w:pStyle w:val="a4"/>
        <w:spacing w:line="360" w:lineRule="auto"/>
        <w:rPr>
          <w:rFonts w:ascii="Calibri" w:eastAsia="宋体" w:hAnsi="Calibri" w:cs="Times New Roman"/>
          <w:lang w:val="it-IT"/>
        </w:rPr>
      </w:pPr>
      <w:r w:rsidRPr="00F46E6C">
        <w:rPr>
          <w:rFonts w:ascii="Calibri" w:eastAsia="宋体" w:hAnsi="Calibri" w:cs="Times New Roman"/>
          <w:lang w:val="it-IT"/>
        </w:rPr>
        <w:t>11.5 MPEG-4 AVC/H.264</w:t>
      </w:r>
      <w:r w:rsidRPr="00F46E6C">
        <w:rPr>
          <w:rFonts w:ascii="Calibri" w:eastAsia="宋体" w:hAnsi="Calibri" w:cs="Times New Roman" w:hint="eastAsia"/>
          <w:lang w:val="it-IT"/>
        </w:rPr>
        <w:t>视像</w:t>
      </w:r>
      <w:r w:rsidRPr="00F46E6C">
        <w:rPr>
          <w:rFonts w:ascii="Calibri" w:eastAsia="宋体" w:hAnsi="Calibri" w:cs="Times New Roman"/>
          <w:lang w:val="it-IT"/>
        </w:rPr>
        <w:t xml:space="preserve"> </w:t>
      </w:r>
    </w:p>
    <w:p w:rsidR="00514E8D" w:rsidRPr="00F46E6C" w:rsidRDefault="00514E8D" w:rsidP="00F80DF7">
      <w:pPr>
        <w:spacing w:line="360" w:lineRule="auto"/>
        <w:rPr>
          <w:rFonts w:ascii="宋体" w:hAnsi="宋体"/>
          <w:b/>
          <w:szCs w:val="21"/>
        </w:rPr>
      </w:pPr>
      <w:r w:rsidRPr="00F46E6C">
        <w:rPr>
          <w:rFonts w:ascii="宋体" w:hAnsi="宋体" w:hint="eastAsia"/>
          <w:b/>
          <w:szCs w:val="21"/>
        </w:rPr>
        <w:t>基本要求</w:t>
      </w:r>
    </w:p>
    <w:p w:rsidR="00514E8D" w:rsidRPr="00F46E6C" w:rsidRDefault="00514E8D" w:rsidP="00F80DF7">
      <w:pPr>
        <w:spacing w:line="360" w:lineRule="auto"/>
        <w:rPr>
          <w:rFonts w:ascii="宋体" w:hAnsi="宋体"/>
          <w:szCs w:val="21"/>
        </w:rPr>
      </w:pPr>
      <w:r w:rsidRPr="00F46E6C">
        <w:rPr>
          <w:rFonts w:ascii="宋体" w:hAnsi="宋体" w:hint="eastAsia"/>
          <w:szCs w:val="21"/>
        </w:rPr>
        <w:t>掌握视像数据的各种冗余</w:t>
      </w:r>
    </w:p>
    <w:p w:rsidR="00514E8D" w:rsidRPr="00F46E6C" w:rsidRDefault="00514E8D" w:rsidP="00F80DF7">
      <w:pPr>
        <w:spacing w:line="360" w:lineRule="auto"/>
        <w:rPr>
          <w:rFonts w:ascii="宋体" w:hAnsi="宋体"/>
          <w:szCs w:val="21"/>
        </w:rPr>
      </w:pPr>
      <w:r w:rsidRPr="00F46E6C">
        <w:rPr>
          <w:rFonts w:ascii="宋体" w:hAnsi="宋体" w:hint="eastAsia"/>
          <w:szCs w:val="21"/>
        </w:rPr>
        <w:t>掌握MPEG-1中三种类型图像的压缩方法</w:t>
      </w:r>
    </w:p>
    <w:p w:rsidR="00514E8D" w:rsidRPr="00F46E6C" w:rsidRDefault="00514E8D" w:rsidP="00F80DF7">
      <w:pPr>
        <w:spacing w:line="360" w:lineRule="auto"/>
        <w:rPr>
          <w:rFonts w:ascii="宋体" w:hAnsi="宋体"/>
          <w:szCs w:val="21"/>
        </w:rPr>
      </w:pPr>
      <w:r w:rsidRPr="00F46E6C">
        <w:rPr>
          <w:rFonts w:ascii="宋体" w:hAnsi="宋体" w:hint="eastAsia"/>
          <w:szCs w:val="21"/>
        </w:rPr>
        <w:t>了解MPEG-2和MPEG-4视像编码的特点</w:t>
      </w:r>
    </w:p>
    <w:p w:rsidR="00514E8D" w:rsidRPr="00F46E6C" w:rsidRDefault="00514E8D" w:rsidP="00F80DF7">
      <w:pPr>
        <w:spacing w:line="360" w:lineRule="auto"/>
        <w:rPr>
          <w:rFonts w:ascii="宋体" w:hAnsi="宋体"/>
          <w:b/>
          <w:szCs w:val="21"/>
        </w:rPr>
      </w:pPr>
      <w:r w:rsidRPr="00F46E6C">
        <w:rPr>
          <w:rFonts w:ascii="宋体" w:hAnsi="宋体" w:hint="eastAsia"/>
          <w:b/>
          <w:szCs w:val="21"/>
        </w:rPr>
        <w:t>重点难点</w:t>
      </w:r>
    </w:p>
    <w:p w:rsidR="00514E8D" w:rsidRPr="00F46E6C" w:rsidRDefault="00514E8D" w:rsidP="00F80DF7">
      <w:pPr>
        <w:spacing w:line="360" w:lineRule="auto"/>
        <w:rPr>
          <w:rFonts w:ascii="宋体" w:hAnsi="宋体"/>
          <w:szCs w:val="21"/>
        </w:rPr>
      </w:pPr>
      <w:r w:rsidRPr="00F46E6C">
        <w:rPr>
          <w:rFonts w:ascii="宋体" w:hAnsi="宋体" w:hint="eastAsia"/>
          <w:szCs w:val="21"/>
        </w:rPr>
        <w:t>视像数据的各种冗余</w:t>
      </w:r>
    </w:p>
    <w:p w:rsidR="00514E8D" w:rsidRPr="00F46E6C" w:rsidRDefault="00514E8D" w:rsidP="00F80DF7">
      <w:pPr>
        <w:spacing w:line="360" w:lineRule="auto"/>
        <w:rPr>
          <w:rFonts w:ascii="宋体" w:hAnsi="宋体"/>
          <w:szCs w:val="21"/>
        </w:rPr>
      </w:pPr>
      <w:r w:rsidRPr="00F46E6C">
        <w:rPr>
          <w:rFonts w:ascii="宋体" w:hAnsi="宋体" w:hint="eastAsia"/>
          <w:szCs w:val="21"/>
        </w:rPr>
        <w:t>MPEG-1中三种类型图像的压缩方法</w:t>
      </w:r>
    </w:p>
    <w:p w:rsidR="00514E8D" w:rsidRPr="00F46E6C" w:rsidRDefault="00514E8D" w:rsidP="00F80DF7">
      <w:pPr>
        <w:spacing w:line="360" w:lineRule="auto"/>
        <w:rPr>
          <w:rFonts w:ascii="宋体" w:hAnsi="宋体"/>
          <w:szCs w:val="21"/>
        </w:rPr>
      </w:pPr>
      <w:r w:rsidRPr="00F46E6C">
        <w:rPr>
          <w:rFonts w:ascii="宋体" w:hAnsi="宋体" w:hint="eastAsia"/>
          <w:szCs w:val="21"/>
        </w:rPr>
        <w:t>第二部分</w:t>
      </w:r>
      <w:r w:rsidRPr="00F46E6C">
        <w:rPr>
          <w:rFonts w:ascii="宋体" w:hAnsi="宋体"/>
          <w:szCs w:val="21"/>
        </w:rPr>
        <w:t xml:space="preserve"> </w:t>
      </w:r>
      <w:r w:rsidRPr="00F46E6C">
        <w:rPr>
          <w:rFonts w:ascii="宋体" w:hAnsi="宋体" w:hint="eastAsia"/>
          <w:szCs w:val="21"/>
        </w:rPr>
        <w:t>多媒体的存储</w:t>
      </w:r>
    </w:p>
    <w:p w:rsidR="00514E8D" w:rsidRPr="00F46E6C" w:rsidRDefault="00514E8D" w:rsidP="00F80DF7">
      <w:pPr>
        <w:spacing w:line="360" w:lineRule="auto"/>
        <w:rPr>
          <w:rFonts w:ascii="宋体" w:hAnsi="宋体"/>
          <w:szCs w:val="21"/>
        </w:rPr>
      </w:pPr>
      <w:r w:rsidRPr="00F46E6C">
        <w:rPr>
          <w:rFonts w:ascii="宋体" w:hAnsi="宋体" w:hint="eastAsia"/>
          <w:szCs w:val="21"/>
        </w:rPr>
        <w:t>第</w:t>
      </w:r>
      <w:r w:rsidRPr="00F46E6C">
        <w:rPr>
          <w:rFonts w:ascii="宋体" w:hAnsi="宋体"/>
          <w:szCs w:val="21"/>
        </w:rPr>
        <w:t>12</w:t>
      </w:r>
      <w:r w:rsidRPr="00F46E6C">
        <w:rPr>
          <w:rFonts w:ascii="宋体" w:hAnsi="宋体" w:hint="eastAsia"/>
          <w:szCs w:val="21"/>
        </w:rPr>
        <w:t>章</w:t>
      </w:r>
      <w:r w:rsidRPr="00F46E6C">
        <w:rPr>
          <w:rFonts w:ascii="宋体" w:hAnsi="宋体"/>
          <w:szCs w:val="21"/>
        </w:rPr>
        <w:t xml:space="preserve"> </w:t>
      </w:r>
      <w:r w:rsidRPr="00F46E6C">
        <w:rPr>
          <w:rFonts w:ascii="宋体" w:hAnsi="宋体" w:hint="eastAsia"/>
          <w:szCs w:val="21"/>
        </w:rPr>
        <w:t>光盘存储器</w:t>
      </w:r>
    </w:p>
    <w:p w:rsidR="00514E8D" w:rsidRPr="00F46E6C" w:rsidRDefault="00514E8D" w:rsidP="00F80DF7">
      <w:pPr>
        <w:spacing w:line="360" w:lineRule="auto"/>
        <w:rPr>
          <w:rFonts w:ascii="宋体" w:hAnsi="宋体"/>
          <w:b/>
          <w:szCs w:val="21"/>
        </w:rPr>
      </w:pPr>
      <w:r w:rsidRPr="00F46E6C">
        <w:rPr>
          <w:rFonts w:ascii="宋体" w:hAnsi="宋体" w:hint="eastAsia"/>
          <w:b/>
          <w:szCs w:val="21"/>
        </w:rPr>
        <w:t>主要内容</w:t>
      </w:r>
    </w:p>
    <w:p w:rsidR="00514E8D" w:rsidRPr="00F46E6C" w:rsidRDefault="00514E8D" w:rsidP="00F80DF7">
      <w:pPr>
        <w:spacing w:line="360" w:lineRule="auto"/>
        <w:rPr>
          <w:rFonts w:ascii="宋体" w:hAnsi="宋体"/>
          <w:szCs w:val="21"/>
        </w:rPr>
      </w:pPr>
      <w:r w:rsidRPr="00F46E6C">
        <w:rPr>
          <w:rFonts w:ascii="宋体" w:hAnsi="宋体"/>
          <w:szCs w:val="21"/>
        </w:rPr>
        <w:t>12.1 CD</w:t>
      </w:r>
      <w:r w:rsidRPr="00F46E6C">
        <w:rPr>
          <w:rFonts w:ascii="宋体" w:hAnsi="宋体" w:hint="eastAsia"/>
          <w:szCs w:val="21"/>
        </w:rPr>
        <w:t>光盘</w:t>
      </w:r>
    </w:p>
    <w:p w:rsidR="00514E8D" w:rsidRPr="00F46E6C" w:rsidRDefault="00514E8D" w:rsidP="00F80DF7">
      <w:pPr>
        <w:spacing w:line="360" w:lineRule="auto"/>
        <w:rPr>
          <w:rFonts w:ascii="宋体" w:hAnsi="宋体"/>
          <w:szCs w:val="21"/>
        </w:rPr>
      </w:pPr>
      <w:r w:rsidRPr="00F46E6C">
        <w:rPr>
          <w:rFonts w:ascii="宋体" w:hAnsi="宋体"/>
          <w:szCs w:val="21"/>
        </w:rPr>
        <w:t>12.2 CD-Audio</w:t>
      </w:r>
    </w:p>
    <w:p w:rsidR="00514E8D" w:rsidRPr="00F46E6C" w:rsidRDefault="00514E8D" w:rsidP="00F80DF7">
      <w:pPr>
        <w:spacing w:line="360" w:lineRule="auto"/>
        <w:rPr>
          <w:rFonts w:ascii="宋体" w:hAnsi="宋体"/>
          <w:szCs w:val="21"/>
        </w:rPr>
      </w:pPr>
      <w:r w:rsidRPr="00F46E6C">
        <w:rPr>
          <w:rFonts w:ascii="宋体" w:hAnsi="宋体"/>
          <w:szCs w:val="21"/>
        </w:rPr>
        <w:t>12.3 DVD</w:t>
      </w:r>
      <w:r w:rsidRPr="00F46E6C">
        <w:rPr>
          <w:rFonts w:ascii="宋体" w:hAnsi="宋体" w:hint="eastAsia"/>
          <w:szCs w:val="21"/>
        </w:rPr>
        <w:t>光盘</w:t>
      </w:r>
    </w:p>
    <w:p w:rsidR="00514E8D" w:rsidRPr="00F46E6C" w:rsidRDefault="00514E8D" w:rsidP="00F80DF7">
      <w:pPr>
        <w:spacing w:line="360" w:lineRule="auto"/>
        <w:rPr>
          <w:rFonts w:ascii="宋体" w:hAnsi="宋体"/>
          <w:szCs w:val="21"/>
        </w:rPr>
      </w:pPr>
      <w:r w:rsidRPr="00F46E6C">
        <w:rPr>
          <w:rFonts w:ascii="宋体" w:hAnsi="宋体"/>
          <w:szCs w:val="21"/>
        </w:rPr>
        <w:t>12.4 VCD</w:t>
      </w:r>
      <w:r w:rsidRPr="00F46E6C">
        <w:rPr>
          <w:rFonts w:ascii="宋体" w:hAnsi="宋体" w:hint="eastAsia"/>
          <w:szCs w:val="21"/>
        </w:rPr>
        <w:t>与</w:t>
      </w:r>
      <w:r w:rsidRPr="00F46E6C">
        <w:rPr>
          <w:rFonts w:ascii="宋体" w:hAnsi="宋体"/>
          <w:szCs w:val="21"/>
        </w:rPr>
        <w:t>DVD</w:t>
      </w:r>
      <w:r w:rsidRPr="00F46E6C">
        <w:rPr>
          <w:rFonts w:ascii="宋体" w:hAnsi="宋体" w:hint="eastAsia"/>
          <w:szCs w:val="21"/>
        </w:rPr>
        <w:t>播放机</w:t>
      </w:r>
    </w:p>
    <w:p w:rsidR="00514E8D" w:rsidRPr="00F46E6C" w:rsidRDefault="00514E8D" w:rsidP="00F80DF7">
      <w:pPr>
        <w:spacing w:line="360" w:lineRule="auto"/>
        <w:rPr>
          <w:rFonts w:ascii="宋体" w:hAnsi="宋体"/>
          <w:szCs w:val="21"/>
        </w:rPr>
      </w:pPr>
      <w:r w:rsidRPr="00F46E6C">
        <w:rPr>
          <w:rFonts w:ascii="宋体" w:hAnsi="宋体"/>
          <w:szCs w:val="21"/>
        </w:rPr>
        <w:t>12.5 HD DVD</w:t>
      </w:r>
      <w:r w:rsidRPr="00F46E6C">
        <w:rPr>
          <w:rFonts w:ascii="宋体" w:hAnsi="宋体" w:hint="eastAsia"/>
          <w:szCs w:val="21"/>
        </w:rPr>
        <w:t>与</w:t>
      </w:r>
      <w:r w:rsidRPr="00F46E6C">
        <w:rPr>
          <w:rFonts w:ascii="宋体" w:hAnsi="宋体"/>
          <w:szCs w:val="21"/>
        </w:rPr>
        <w:t>BD</w:t>
      </w:r>
      <w:r w:rsidRPr="00F46E6C">
        <w:rPr>
          <w:rFonts w:ascii="宋体" w:hAnsi="宋体" w:hint="eastAsia"/>
          <w:szCs w:val="21"/>
        </w:rPr>
        <w:t>光盘</w:t>
      </w:r>
    </w:p>
    <w:p w:rsidR="00514E8D" w:rsidRPr="00F46E6C" w:rsidRDefault="00514E8D" w:rsidP="00F80DF7">
      <w:pPr>
        <w:spacing w:line="360" w:lineRule="auto"/>
        <w:rPr>
          <w:rFonts w:ascii="宋体" w:hAnsi="宋体"/>
          <w:b/>
          <w:szCs w:val="21"/>
        </w:rPr>
      </w:pPr>
      <w:r w:rsidRPr="00F46E6C">
        <w:rPr>
          <w:rFonts w:ascii="宋体" w:hAnsi="宋体" w:hint="eastAsia"/>
          <w:b/>
          <w:szCs w:val="21"/>
        </w:rPr>
        <w:t>基本要求</w:t>
      </w:r>
    </w:p>
    <w:p w:rsidR="00514E8D" w:rsidRPr="00F46E6C" w:rsidRDefault="00514E8D" w:rsidP="00F80DF7">
      <w:pPr>
        <w:spacing w:line="360" w:lineRule="auto"/>
        <w:rPr>
          <w:rFonts w:ascii="宋体" w:hAnsi="宋体"/>
          <w:szCs w:val="21"/>
        </w:rPr>
      </w:pPr>
      <w:r w:rsidRPr="00F46E6C">
        <w:rPr>
          <w:rFonts w:ascii="宋体" w:hAnsi="宋体" w:hint="eastAsia"/>
          <w:szCs w:val="21"/>
        </w:rPr>
        <w:lastRenderedPageBreak/>
        <w:t>理解只读光盘记录信息原理</w:t>
      </w:r>
    </w:p>
    <w:p w:rsidR="00514E8D" w:rsidRPr="00F46E6C" w:rsidRDefault="00514E8D" w:rsidP="00F80DF7">
      <w:pPr>
        <w:spacing w:line="360" w:lineRule="auto"/>
        <w:rPr>
          <w:rFonts w:ascii="宋体" w:hAnsi="宋体"/>
          <w:szCs w:val="21"/>
        </w:rPr>
      </w:pPr>
      <w:r w:rsidRPr="00F46E6C">
        <w:rPr>
          <w:rFonts w:ascii="宋体" w:hAnsi="宋体" w:hint="eastAsia"/>
          <w:szCs w:val="21"/>
        </w:rPr>
        <w:t>掌握通道编码原理</w:t>
      </w:r>
    </w:p>
    <w:p w:rsidR="00514E8D" w:rsidRPr="00F46E6C" w:rsidRDefault="00514E8D" w:rsidP="00F80DF7">
      <w:pPr>
        <w:spacing w:line="360" w:lineRule="auto"/>
        <w:rPr>
          <w:rFonts w:ascii="宋体" w:hAnsi="宋体"/>
          <w:szCs w:val="21"/>
        </w:rPr>
      </w:pPr>
      <w:r w:rsidRPr="00F46E6C">
        <w:rPr>
          <w:rFonts w:ascii="宋体" w:hAnsi="宋体" w:hint="eastAsia"/>
          <w:szCs w:val="21"/>
        </w:rPr>
        <w:t>掌握从CD到DVD采用的主要技术</w:t>
      </w:r>
    </w:p>
    <w:p w:rsidR="00514E8D" w:rsidRPr="00F46E6C" w:rsidRDefault="00514E8D" w:rsidP="00F80DF7">
      <w:pPr>
        <w:spacing w:line="360" w:lineRule="auto"/>
        <w:rPr>
          <w:rFonts w:ascii="宋体" w:hAnsi="宋体"/>
          <w:b/>
          <w:szCs w:val="21"/>
        </w:rPr>
      </w:pPr>
      <w:r w:rsidRPr="00F46E6C">
        <w:rPr>
          <w:rFonts w:ascii="宋体" w:hAnsi="宋体" w:hint="eastAsia"/>
          <w:b/>
          <w:szCs w:val="21"/>
        </w:rPr>
        <w:t>重点难点</w:t>
      </w:r>
    </w:p>
    <w:p w:rsidR="00514E8D" w:rsidRPr="00F46E6C" w:rsidRDefault="00514E8D" w:rsidP="00F80DF7">
      <w:pPr>
        <w:spacing w:line="360" w:lineRule="auto"/>
        <w:rPr>
          <w:rFonts w:ascii="宋体" w:hAnsi="宋体"/>
          <w:szCs w:val="21"/>
        </w:rPr>
      </w:pPr>
      <w:r w:rsidRPr="00F46E6C">
        <w:rPr>
          <w:rFonts w:ascii="宋体" w:hAnsi="宋体" w:hint="eastAsia"/>
          <w:szCs w:val="21"/>
        </w:rPr>
        <w:t>通道编码原理，从CD到DVD采用的主要技术</w:t>
      </w:r>
    </w:p>
    <w:p w:rsidR="00514E8D" w:rsidRPr="00F46E6C" w:rsidRDefault="00514E8D" w:rsidP="00F80DF7">
      <w:pPr>
        <w:spacing w:line="360" w:lineRule="auto"/>
        <w:rPr>
          <w:rFonts w:ascii="宋体" w:hAnsi="宋体"/>
          <w:szCs w:val="21"/>
        </w:rPr>
      </w:pPr>
      <w:r w:rsidRPr="00F46E6C">
        <w:rPr>
          <w:rFonts w:ascii="宋体" w:hAnsi="宋体" w:hint="eastAsia"/>
          <w:szCs w:val="21"/>
        </w:rPr>
        <w:t>第</w:t>
      </w:r>
      <w:r w:rsidRPr="00F46E6C">
        <w:rPr>
          <w:rFonts w:ascii="宋体" w:hAnsi="宋体"/>
          <w:szCs w:val="21"/>
        </w:rPr>
        <w:t>13</w:t>
      </w:r>
      <w:r w:rsidRPr="00F46E6C">
        <w:rPr>
          <w:rFonts w:ascii="宋体" w:hAnsi="宋体" w:hint="eastAsia"/>
          <w:szCs w:val="21"/>
        </w:rPr>
        <w:t>章</w:t>
      </w:r>
      <w:r w:rsidRPr="00F46E6C">
        <w:rPr>
          <w:rFonts w:ascii="宋体" w:hAnsi="宋体"/>
          <w:szCs w:val="21"/>
        </w:rPr>
        <w:t xml:space="preserve"> </w:t>
      </w:r>
      <w:r w:rsidRPr="00F46E6C">
        <w:rPr>
          <w:rFonts w:ascii="宋体" w:hAnsi="宋体" w:hint="eastAsia"/>
          <w:szCs w:val="21"/>
        </w:rPr>
        <w:t>光盘存储格式</w:t>
      </w:r>
    </w:p>
    <w:p w:rsidR="00514E8D" w:rsidRPr="00F46E6C" w:rsidRDefault="00514E8D" w:rsidP="00F80DF7">
      <w:pPr>
        <w:spacing w:line="360" w:lineRule="auto"/>
        <w:rPr>
          <w:rFonts w:ascii="宋体" w:hAnsi="宋体"/>
          <w:b/>
          <w:szCs w:val="21"/>
        </w:rPr>
      </w:pPr>
      <w:r w:rsidRPr="00F46E6C">
        <w:rPr>
          <w:rFonts w:ascii="宋体" w:hAnsi="宋体" w:hint="eastAsia"/>
          <w:b/>
          <w:szCs w:val="21"/>
        </w:rPr>
        <w:t>主要内容</w:t>
      </w:r>
    </w:p>
    <w:p w:rsidR="00514E8D" w:rsidRPr="00F46E6C" w:rsidRDefault="00514E8D" w:rsidP="00F80DF7">
      <w:pPr>
        <w:pStyle w:val="a4"/>
        <w:spacing w:line="360" w:lineRule="auto"/>
        <w:rPr>
          <w:rFonts w:ascii="Calibri" w:eastAsia="宋体" w:hAnsi="Calibri" w:cs="Times New Roman"/>
        </w:rPr>
      </w:pPr>
      <w:r w:rsidRPr="00F46E6C">
        <w:rPr>
          <w:rFonts w:ascii="Calibri" w:eastAsia="宋体" w:hAnsi="Calibri" w:cs="Times New Roman"/>
        </w:rPr>
        <w:t>13.1 CD</w:t>
      </w:r>
      <w:r w:rsidRPr="00F46E6C">
        <w:rPr>
          <w:rFonts w:ascii="Calibri" w:eastAsia="宋体" w:hAnsi="Calibri" w:cs="Times New Roman" w:hint="eastAsia"/>
        </w:rPr>
        <w:t>标准系列</w:t>
      </w:r>
    </w:p>
    <w:p w:rsidR="00514E8D" w:rsidRPr="00F46E6C" w:rsidRDefault="00514E8D" w:rsidP="00F80DF7">
      <w:pPr>
        <w:pStyle w:val="a4"/>
        <w:spacing w:line="360" w:lineRule="auto"/>
        <w:rPr>
          <w:rFonts w:ascii="Calibri" w:eastAsia="宋体" w:hAnsi="Calibri" w:cs="Times New Roman"/>
        </w:rPr>
      </w:pPr>
      <w:r w:rsidRPr="00F46E6C">
        <w:rPr>
          <w:rFonts w:ascii="Calibri" w:eastAsia="宋体" w:hAnsi="Calibri" w:cs="Times New Roman"/>
        </w:rPr>
        <w:t xml:space="preserve">13.2 </w:t>
      </w:r>
      <w:r w:rsidRPr="00F46E6C">
        <w:rPr>
          <w:rFonts w:ascii="Calibri" w:eastAsia="宋体" w:hAnsi="Calibri" w:cs="Times New Roman" w:hint="eastAsia"/>
        </w:rPr>
        <w:t>激光唱盘标准</w:t>
      </w:r>
      <w:r w:rsidRPr="00F46E6C">
        <w:rPr>
          <w:rFonts w:ascii="Calibri" w:eastAsia="宋体" w:hAnsi="Calibri" w:cs="Times New Roman"/>
        </w:rPr>
        <w:t>—</w:t>
      </w:r>
      <w:r w:rsidRPr="00F46E6C">
        <w:rPr>
          <w:rFonts w:ascii="Calibri" w:eastAsia="宋体" w:hAnsi="Calibri" w:cs="Times New Roman" w:hint="eastAsia"/>
        </w:rPr>
        <w:t>红皮书</w:t>
      </w:r>
    </w:p>
    <w:p w:rsidR="00514E8D" w:rsidRPr="00F46E6C" w:rsidRDefault="00514E8D" w:rsidP="00F80DF7">
      <w:pPr>
        <w:pStyle w:val="a4"/>
        <w:spacing w:line="360" w:lineRule="auto"/>
        <w:rPr>
          <w:rFonts w:ascii="Calibri" w:eastAsia="宋体" w:hAnsi="Calibri" w:cs="Times New Roman"/>
        </w:rPr>
      </w:pPr>
      <w:r w:rsidRPr="00F46E6C">
        <w:rPr>
          <w:rFonts w:ascii="Calibri" w:eastAsia="宋体" w:hAnsi="Calibri" w:cs="Times New Roman"/>
        </w:rPr>
        <w:t>13.3 CD-ROM</w:t>
      </w:r>
      <w:r w:rsidRPr="00F46E6C">
        <w:rPr>
          <w:rFonts w:ascii="Calibri" w:eastAsia="宋体" w:hAnsi="Calibri" w:cs="Times New Roman" w:hint="eastAsia"/>
        </w:rPr>
        <w:t>标准</w:t>
      </w:r>
      <w:r w:rsidRPr="00F46E6C">
        <w:rPr>
          <w:rFonts w:ascii="Calibri" w:eastAsia="宋体" w:hAnsi="Calibri" w:cs="Times New Roman"/>
        </w:rPr>
        <w:t>—</w:t>
      </w:r>
      <w:r w:rsidRPr="00F46E6C">
        <w:rPr>
          <w:rFonts w:ascii="Calibri" w:eastAsia="宋体" w:hAnsi="Calibri" w:cs="Times New Roman" w:hint="eastAsia"/>
        </w:rPr>
        <w:t>黄皮书</w:t>
      </w:r>
    </w:p>
    <w:p w:rsidR="00514E8D" w:rsidRPr="00F46E6C" w:rsidRDefault="00514E8D" w:rsidP="00F80DF7">
      <w:pPr>
        <w:pStyle w:val="a4"/>
        <w:spacing w:line="360" w:lineRule="auto"/>
        <w:rPr>
          <w:rFonts w:ascii="Calibri" w:eastAsia="宋体" w:hAnsi="Calibri" w:cs="Times New Roman"/>
        </w:rPr>
      </w:pPr>
      <w:r w:rsidRPr="00F46E6C">
        <w:rPr>
          <w:rFonts w:ascii="Calibri" w:eastAsia="宋体" w:hAnsi="Calibri" w:cs="Times New Roman"/>
        </w:rPr>
        <w:t>13.4 CD-ROM/XA</w:t>
      </w:r>
    </w:p>
    <w:p w:rsidR="00514E8D" w:rsidRPr="00F46E6C" w:rsidRDefault="00514E8D" w:rsidP="00F80DF7">
      <w:pPr>
        <w:pStyle w:val="a4"/>
        <w:spacing w:line="360" w:lineRule="auto"/>
        <w:rPr>
          <w:rFonts w:ascii="Calibri" w:eastAsia="宋体" w:hAnsi="Calibri" w:cs="Times New Roman"/>
        </w:rPr>
      </w:pPr>
      <w:r w:rsidRPr="00F46E6C">
        <w:rPr>
          <w:rFonts w:ascii="Calibri" w:eastAsia="宋体" w:hAnsi="Calibri" w:cs="Times New Roman"/>
        </w:rPr>
        <w:t>13.5 CD-I</w:t>
      </w:r>
      <w:r w:rsidRPr="00F46E6C">
        <w:rPr>
          <w:rFonts w:ascii="Calibri" w:eastAsia="宋体" w:hAnsi="Calibri" w:cs="Times New Roman" w:hint="eastAsia"/>
        </w:rPr>
        <w:t>标准</w:t>
      </w:r>
      <w:r w:rsidRPr="00F46E6C">
        <w:rPr>
          <w:rFonts w:ascii="Calibri" w:eastAsia="宋体" w:hAnsi="Calibri" w:cs="Times New Roman"/>
        </w:rPr>
        <w:t>—</w:t>
      </w:r>
      <w:r w:rsidRPr="00F46E6C">
        <w:rPr>
          <w:rFonts w:ascii="Calibri" w:eastAsia="宋体" w:hAnsi="Calibri" w:cs="Times New Roman" w:hint="eastAsia"/>
        </w:rPr>
        <w:t>绿皮书</w:t>
      </w:r>
    </w:p>
    <w:p w:rsidR="00514E8D" w:rsidRPr="00F46E6C" w:rsidRDefault="00514E8D" w:rsidP="00F80DF7">
      <w:pPr>
        <w:pStyle w:val="a4"/>
        <w:spacing w:line="360" w:lineRule="auto"/>
        <w:rPr>
          <w:rFonts w:ascii="Calibri" w:eastAsia="宋体" w:hAnsi="Calibri" w:cs="Times New Roman"/>
        </w:rPr>
      </w:pPr>
      <w:r w:rsidRPr="00F46E6C">
        <w:rPr>
          <w:rFonts w:ascii="Calibri" w:eastAsia="宋体" w:hAnsi="Calibri" w:cs="Times New Roman"/>
        </w:rPr>
        <w:t xml:space="preserve">13.6 </w:t>
      </w:r>
      <w:r w:rsidRPr="00F46E6C">
        <w:rPr>
          <w:rFonts w:ascii="Calibri" w:eastAsia="宋体" w:hAnsi="Calibri" w:cs="Times New Roman" w:hint="eastAsia"/>
        </w:rPr>
        <w:t>可录</w:t>
      </w:r>
      <w:r w:rsidRPr="00F46E6C">
        <w:rPr>
          <w:rFonts w:ascii="Calibri" w:eastAsia="宋体" w:hAnsi="Calibri" w:cs="Times New Roman"/>
        </w:rPr>
        <w:t>CD</w:t>
      </w:r>
      <w:r w:rsidRPr="00F46E6C">
        <w:rPr>
          <w:rFonts w:ascii="Calibri" w:eastAsia="宋体" w:hAnsi="Calibri" w:cs="Times New Roman" w:hint="eastAsia"/>
        </w:rPr>
        <w:t>标准</w:t>
      </w:r>
      <w:r w:rsidRPr="00F46E6C">
        <w:rPr>
          <w:rFonts w:ascii="Calibri" w:eastAsia="宋体" w:hAnsi="Calibri" w:cs="Times New Roman"/>
        </w:rPr>
        <w:t>—</w:t>
      </w:r>
      <w:r w:rsidRPr="00F46E6C">
        <w:rPr>
          <w:rFonts w:ascii="Calibri" w:eastAsia="宋体" w:hAnsi="Calibri" w:cs="Times New Roman" w:hint="eastAsia"/>
        </w:rPr>
        <w:t>橙皮书</w:t>
      </w:r>
    </w:p>
    <w:p w:rsidR="00514E8D" w:rsidRPr="00F46E6C" w:rsidRDefault="00514E8D" w:rsidP="00F80DF7">
      <w:pPr>
        <w:pStyle w:val="a4"/>
        <w:spacing w:line="360" w:lineRule="auto"/>
        <w:rPr>
          <w:rFonts w:ascii="Calibri" w:eastAsia="宋体" w:hAnsi="Calibri" w:cs="Times New Roman"/>
        </w:rPr>
      </w:pPr>
      <w:r w:rsidRPr="00F46E6C">
        <w:rPr>
          <w:rFonts w:ascii="Calibri" w:eastAsia="宋体" w:hAnsi="Calibri" w:cs="Times New Roman"/>
        </w:rPr>
        <w:t>13.7 VCD</w:t>
      </w:r>
      <w:r w:rsidRPr="00F46E6C">
        <w:rPr>
          <w:rFonts w:ascii="Calibri" w:eastAsia="宋体" w:hAnsi="Calibri" w:cs="Times New Roman" w:hint="eastAsia"/>
        </w:rPr>
        <w:t>标准</w:t>
      </w:r>
      <w:r w:rsidRPr="00F46E6C">
        <w:rPr>
          <w:rFonts w:ascii="Calibri" w:eastAsia="宋体" w:hAnsi="Calibri" w:cs="Times New Roman"/>
        </w:rPr>
        <w:t>—</w:t>
      </w:r>
      <w:r w:rsidRPr="00F46E6C">
        <w:rPr>
          <w:rFonts w:ascii="Calibri" w:eastAsia="宋体" w:hAnsi="Calibri" w:cs="Times New Roman" w:hint="eastAsia"/>
        </w:rPr>
        <w:t>白皮书</w:t>
      </w:r>
    </w:p>
    <w:p w:rsidR="00514E8D" w:rsidRPr="00F46E6C" w:rsidRDefault="00514E8D" w:rsidP="00F80DF7">
      <w:pPr>
        <w:pStyle w:val="a4"/>
        <w:spacing w:line="360" w:lineRule="auto"/>
        <w:rPr>
          <w:rFonts w:ascii="Calibri" w:eastAsia="宋体" w:hAnsi="Calibri" w:cs="Times New Roman"/>
        </w:rPr>
      </w:pPr>
      <w:r w:rsidRPr="00F46E6C">
        <w:rPr>
          <w:rFonts w:ascii="Calibri" w:eastAsia="宋体" w:hAnsi="Calibri" w:cs="Times New Roman"/>
        </w:rPr>
        <w:t xml:space="preserve">13.8 </w:t>
      </w:r>
      <w:r w:rsidRPr="00F46E6C">
        <w:rPr>
          <w:rFonts w:ascii="Calibri" w:eastAsia="宋体" w:hAnsi="Calibri" w:cs="Times New Roman" w:hint="eastAsia"/>
        </w:rPr>
        <w:t>通用磁盘格式</w:t>
      </w:r>
      <w:r w:rsidRPr="00F46E6C">
        <w:rPr>
          <w:rFonts w:ascii="Calibri" w:eastAsia="宋体" w:hAnsi="Calibri" w:cs="Times New Roman"/>
        </w:rPr>
        <w:t>(UDF)</w:t>
      </w:r>
    </w:p>
    <w:p w:rsidR="00514E8D" w:rsidRPr="00F46E6C" w:rsidRDefault="00514E8D" w:rsidP="00F80DF7">
      <w:pPr>
        <w:pStyle w:val="a4"/>
        <w:spacing w:line="360" w:lineRule="auto"/>
        <w:rPr>
          <w:rFonts w:ascii="Calibri" w:eastAsia="宋体" w:hAnsi="Calibri" w:cs="Times New Roman"/>
        </w:rPr>
      </w:pPr>
      <w:r w:rsidRPr="00F46E6C">
        <w:rPr>
          <w:rFonts w:ascii="Calibri" w:eastAsia="宋体" w:hAnsi="Calibri" w:cs="Times New Roman"/>
        </w:rPr>
        <w:t xml:space="preserve">13.9 </w:t>
      </w:r>
      <w:r w:rsidRPr="00F46E6C">
        <w:rPr>
          <w:rFonts w:ascii="Calibri" w:eastAsia="宋体" w:hAnsi="Calibri" w:cs="Times New Roman" w:hint="eastAsia"/>
        </w:rPr>
        <w:t>错误检测原理</w:t>
      </w:r>
    </w:p>
    <w:p w:rsidR="00514E8D" w:rsidRPr="00F46E6C" w:rsidRDefault="00514E8D" w:rsidP="00F80DF7">
      <w:pPr>
        <w:spacing w:line="360" w:lineRule="auto"/>
        <w:rPr>
          <w:rFonts w:ascii="宋体" w:hAnsi="宋体"/>
          <w:b/>
          <w:szCs w:val="21"/>
        </w:rPr>
      </w:pPr>
      <w:r w:rsidRPr="00F46E6C">
        <w:rPr>
          <w:rFonts w:ascii="宋体" w:hAnsi="宋体" w:hint="eastAsia"/>
          <w:b/>
          <w:szCs w:val="21"/>
        </w:rPr>
        <w:t>基本要求</w:t>
      </w:r>
    </w:p>
    <w:p w:rsidR="00514E8D" w:rsidRPr="00F46E6C" w:rsidRDefault="00514E8D" w:rsidP="00F80DF7">
      <w:pPr>
        <w:spacing w:line="360" w:lineRule="auto"/>
        <w:rPr>
          <w:rFonts w:ascii="宋体" w:hAnsi="宋体"/>
          <w:szCs w:val="21"/>
        </w:rPr>
      </w:pPr>
      <w:r w:rsidRPr="00F46E6C">
        <w:rPr>
          <w:rFonts w:ascii="宋体" w:hAnsi="宋体" w:hint="eastAsia"/>
          <w:szCs w:val="21"/>
        </w:rPr>
        <w:t>了解CD标准系列</w:t>
      </w:r>
    </w:p>
    <w:p w:rsidR="00514E8D" w:rsidRPr="00F46E6C" w:rsidRDefault="00514E8D" w:rsidP="00F80DF7">
      <w:pPr>
        <w:spacing w:line="360" w:lineRule="auto"/>
        <w:rPr>
          <w:rFonts w:ascii="宋体" w:hAnsi="宋体"/>
          <w:szCs w:val="21"/>
        </w:rPr>
      </w:pPr>
      <w:r w:rsidRPr="00F46E6C">
        <w:rPr>
          <w:rFonts w:ascii="宋体" w:hAnsi="宋体" w:hint="eastAsia"/>
          <w:szCs w:val="21"/>
        </w:rPr>
        <w:t>第三部分</w:t>
      </w:r>
      <w:r w:rsidRPr="00F46E6C">
        <w:rPr>
          <w:rFonts w:ascii="宋体" w:hAnsi="宋体"/>
          <w:szCs w:val="21"/>
        </w:rPr>
        <w:t xml:space="preserve"> </w:t>
      </w:r>
      <w:r w:rsidRPr="00F46E6C">
        <w:rPr>
          <w:rFonts w:ascii="宋体" w:hAnsi="宋体" w:hint="eastAsia"/>
          <w:szCs w:val="21"/>
        </w:rPr>
        <w:t>多媒体的传输</w:t>
      </w:r>
    </w:p>
    <w:p w:rsidR="00514E8D" w:rsidRPr="00F46E6C" w:rsidRDefault="00514E8D" w:rsidP="00F80DF7">
      <w:pPr>
        <w:spacing w:line="360" w:lineRule="auto"/>
        <w:rPr>
          <w:rFonts w:ascii="宋体" w:hAnsi="宋体"/>
          <w:szCs w:val="21"/>
        </w:rPr>
      </w:pPr>
      <w:r w:rsidRPr="00F46E6C">
        <w:rPr>
          <w:rFonts w:ascii="宋体" w:hAnsi="宋体" w:hint="eastAsia"/>
          <w:szCs w:val="21"/>
        </w:rPr>
        <w:t>第</w:t>
      </w:r>
      <w:r w:rsidRPr="00F46E6C">
        <w:rPr>
          <w:rFonts w:ascii="宋体" w:hAnsi="宋体"/>
          <w:szCs w:val="21"/>
        </w:rPr>
        <w:t>14</w:t>
      </w:r>
      <w:r w:rsidRPr="00F46E6C">
        <w:rPr>
          <w:rFonts w:ascii="宋体" w:hAnsi="宋体" w:hint="eastAsia"/>
          <w:szCs w:val="21"/>
        </w:rPr>
        <w:t>章</w:t>
      </w:r>
      <w:r w:rsidRPr="00F46E6C">
        <w:rPr>
          <w:rFonts w:ascii="宋体" w:hAnsi="宋体"/>
          <w:szCs w:val="21"/>
        </w:rPr>
        <w:t xml:space="preserve"> </w:t>
      </w:r>
      <w:r w:rsidRPr="00F46E6C">
        <w:rPr>
          <w:rFonts w:ascii="宋体" w:hAnsi="宋体" w:hint="eastAsia"/>
          <w:szCs w:val="21"/>
        </w:rPr>
        <w:t>多媒体网络应用与服务质量</w:t>
      </w:r>
    </w:p>
    <w:p w:rsidR="00514E8D" w:rsidRPr="00F46E6C" w:rsidRDefault="00514E8D" w:rsidP="00F80DF7">
      <w:pPr>
        <w:spacing w:line="360" w:lineRule="auto"/>
        <w:rPr>
          <w:rFonts w:ascii="宋体" w:hAnsi="宋体"/>
          <w:b/>
          <w:szCs w:val="21"/>
        </w:rPr>
      </w:pPr>
      <w:r w:rsidRPr="00F46E6C">
        <w:rPr>
          <w:rFonts w:ascii="宋体" w:hAnsi="宋体" w:hint="eastAsia"/>
          <w:b/>
          <w:szCs w:val="21"/>
        </w:rPr>
        <w:t>主要内容</w:t>
      </w:r>
    </w:p>
    <w:p w:rsidR="00514E8D" w:rsidRPr="00F46E6C" w:rsidRDefault="00514E8D" w:rsidP="00F80DF7">
      <w:pPr>
        <w:spacing w:line="360" w:lineRule="auto"/>
        <w:rPr>
          <w:rFonts w:ascii="宋体" w:hAnsi="宋体"/>
          <w:szCs w:val="21"/>
        </w:rPr>
      </w:pPr>
      <w:r w:rsidRPr="00F46E6C">
        <w:rPr>
          <w:rFonts w:ascii="宋体" w:hAnsi="宋体"/>
          <w:szCs w:val="21"/>
        </w:rPr>
        <w:t xml:space="preserve">14.1 </w:t>
      </w:r>
      <w:r w:rsidRPr="00F46E6C">
        <w:rPr>
          <w:rFonts w:ascii="宋体" w:hAnsi="宋体" w:hint="eastAsia"/>
          <w:szCs w:val="21"/>
        </w:rPr>
        <w:t>多媒体网络技术是什么</w:t>
      </w:r>
    </w:p>
    <w:p w:rsidR="00514E8D" w:rsidRPr="00F46E6C" w:rsidRDefault="00514E8D" w:rsidP="00F80DF7">
      <w:pPr>
        <w:pStyle w:val="a4"/>
        <w:spacing w:line="360" w:lineRule="auto"/>
        <w:rPr>
          <w:rFonts w:ascii="Calibri" w:eastAsia="宋体" w:hAnsi="Calibri" w:cs="Times New Roman"/>
        </w:rPr>
      </w:pPr>
      <w:r w:rsidRPr="00F46E6C">
        <w:rPr>
          <w:rFonts w:ascii="Calibri" w:eastAsia="宋体" w:hAnsi="Calibri" w:cs="Times New Roman"/>
        </w:rPr>
        <w:t xml:space="preserve">14.2 </w:t>
      </w:r>
      <w:r w:rsidRPr="00F46E6C">
        <w:rPr>
          <w:rFonts w:ascii="Calibri" w:eastAsia="宋体" w:hAnsi="Calibri" w:cs="Times New Roman" w:hint="eastAsia"/>
        </w:rPr>
        <w:t>网上数据的交换方法</w:t>
      </w:r>
    </w:p>
    <w:p w:rsidR="00514E8D" w:rsidRPr="00F46E6C" w:rsidRDefault="00514E8D" w:rsidP="00F80DF7">
      <w:pPr>
        <w:pStyle w:val="a4"/>
        <w:spacing w:line="360" w:lineRule="auto"/>
        <w:rPr>
          <w:rFonts w:ascii="Calibri" w:eastAsia="宋体" w:hAnsi="Calibri" w:cs="Times New Roman"/>
        </w:rPr>
      </w:pPr>
      <w:r w:rsidRPr="00F46E6C">
        <w:rPr>
          <w:rFonts w:ascii="Calibri" w:eastAsia="宋体" w:hAnsi="Calibri" w:cs="Times New Roman"/>
        </w:rPr>
        <w:t xml:space="preserve">14.3 </w:t>
      </w:r>
      <w:r w:rsidRPr="00F46E6C">
        <w:rPr>
          <w:rFonts w:ascii="Calibri" w:eastAsia="宋体" w:hAnsi="Calibri" w:cs="Times New Roman" w:hint="eastAsia"/>
        </w:rPr>
        <w:t>流媒体的传输方法</w:t>
      </w:r>
    </w:p>
    <w:p w:rsidR="00514E8D" w:rsidRPr="00F46E6C" w:rsidRDefault="00514E8D" w:rsidP="00F80DF7">
      <w:pPr>
        <w:pStyle w:val="a4"/>
        <w:spacing w:line="360" w:lineRule="auto"/>
        <w:rPr>
          <w:rFonts w:ascii="Calibri" w:eastAsia="宋体" w:hAnsi="Calibri" w:cs="Times New Roman"/>
        </w:rPr>
      </w:pPr>
      <w:r w:rsidRPr="00F46E6C">
        <w:rPr>
          <w:rFonts w:ascii="Calibri" w:eastAsia="宋体" w:hAnsi="Calibri" w:cs="Times New Roman"/>
        </w:rPr>
        <w:t>14.4</w:t>
      </w:r>
      <w:r w:rsidRPr="00F46E6C">
        <w:rPr>
          <w:rFonts w:ascii="Calibri" w:eastAsia="宋体" w:hAnsi="Calibri" w:cs="Times New Roman" w:hint="eastAsia"/>
        </w:rPr>
        <w:t>多媒体网络的典型应用</w:t>
      </w:r>
    </w:p>
    <w:p w:rsidR="00514E8D" w:rsidRPr="00F46E6C" w:rsidRDefault="00514E8D" w:rsidP="00F80DF7">
      <w:pPr>
        <w:pStyle w:val="a4"/>
        <w:spacing w:line="360" w:lineRule="auto"/>
        <w:rPr>
          <w:rFonts w:ascii="Calibri" w:eastAsia="宋体" w:hAnsi="Calibri" w:cs="Times New Roman"/>
        </w:rPr>
      </w:pPr>
      <w:r w:rsidRPr="00F46E6C">
        <w:rPr>
          <w:rFonts w:ascii="Calibri" w:eastAsia="宋体" w:hAnsi="Calibri" w:cs="Times New Roman"/>
        </w:rPr>
        <w:t xml:space="preserve">14.5 </w:t>
      </w:r>
      <w:r w:rsidRPr="00F46E6C">
        <w:rPr>
          <w:rFonts w:ascii="Calibri" w:eastAsia="宋体" w:hAnsi="Calibri" w:cs="Times New Roman" w:hint="eastAsia"/>
        </w:rPr>
        <w:t>多媒体服务质量</w:t>
      </w:r>
      <w:r w:rsidRPr="00F46E6C">
        <w:rPr>
          <w:rFonts w:ascii="Calibri" w:eastAsia="宋体" w:hAnsi="Calibri" w:cs="Times New Roman"/>
        </w:rPr>
        <w:t>(QoS)</w:t>
      </w:r>
    </w:p>
    <w:p w:rsidR="00514E8D" w:rsidRPr="00F46E6C" w:rsidRDefault="00514E8D" w:rsidP="00F80DF7">
      <w:pPr>
        <w:spacing w:line="360" w:lineRule="auto"/>
        <w:rPr>
          <w:rFonts w:ascii="宋体" w:hAnsi="宋体"/>
          <w:b/>
          <w:szCs w:val="21"/>
        </w:rPr>
      </w:pPr>
      <w:r w:rsidRPr="00F46E6C">
        <w:rPr>
          <w:rFonts w:ascii="宋体" w:hAnsi="宋体" w:hint="eastAsia"/>
          <w:b/>
          <w:szCs w:val="21"/>
        </w:rPr>
        <w:t>基本要求</w:t>
      </w:r>
    </w:p>
    <w:p w:rsidR="00514E8D" w:rsidRPr="00F46E6C" w:rsidRDefault="00514E8D" w:rsidP="00F80DF7">
      <w:pPr>
        <w:spacing w:line="360" w:lineRule="auto"/>
        <w:rPr>
          <w:rFonts w:ascii="宋体" w:hAnsi="宋体"/>
          <w:szCs w:val="21"/>
        </w:rPr>
      </w:pPr>
      <w:r w:rsidRPr="00F46E6C">
        <w:rPr>
          <w:rFonts w:ascii="宋体" w:hAnsi="宋体" w:hint="eastAsia"/>
          <w:szCs w:val="21"/>
        </w:rPr>
        <w:t>了解多媒体网络技术的特点</w:t>
      </w:r>
    </w:p>
    <w:p w:rsidR="00514E8D" w:rsidRPr="00F46E6C" w:rsidRDefault="00514E8D" w:rsidP="00F80DF7">
      <w:pPr>
        <w:spacing w:line="360" w:lineRule="auto"/>
        <w:rPr>
          <w:rFonts w:ascii="宋体" w:hAnsi="宋体"/>
          <w:szCs w:val="21"/>
        </w:rPr>
      </w:pPr>
      <w:r w:rsidRPr="00F46E6C">
        <w:rPr>
          <w:rFonts w:ascii="宋体" w:hAnsi="宋体" w:hint="eastAsia"/>
          <w:szCs w:val="21"/>
        </w:rPr>
        <w:t>掌握流媒体的概念</w:t>
      </w:r>
    </w:p>
    <w:p w:rsidR="00514E8D" w:rsidRPr="00F46E6C" w:rsidRDefault="00514E8D" w:rsidP="00F80DF7">
      <w:pPr>
        <w:spacing w:line="360" w:lineRule="auto"/>
        <w:rPr>
          <w:rFonts w:ascii="宋体" w:hAnsi="宋体"/>
          <w:szCs w:val="21"/>
        </w:rPr>
      </w:pPr>
      <w:r w:rsidRPr="00F46E6C">
        <w:rPr>
          <w:rFonts w:ascii="宋体" w:hAnsi="宋体" w:hint="eastAsia"/>
          <w:szCs w:val="21"/>
        </w:rPr>
        <w:t>掌握多媒体服务质量的概念、衡量参数和提高质量的技术</w:t>
      </w:r>
    </w:p>
    <w:p w:rsidR="00514E8D" w:rsidRPr="00F46E6C" w:rsidRDefault="00514E8D" w:rsidP="00F80DF7">
      <w:pPr>
        <w:spacing w:line="360" w:lineRule="auto"/>
        <w:rPr>
          <w:rFonts w:ascii="宋体" w:hAnsi="宋体"/>
          <w:b/>
          <w:szCs w:val="21"/>
        </w:rPr>
      </w:pPr>
      <w:r w:rsidRPr="00F46E6C">
        <w:rPr>
          <w:rFonts w:ascii="宋体" w:hAnsi="宋体" w:hint="eastAsia"/>
          <w:b/>
          <w:szCs w:val="21"/>
        </w:rPr>
        <w:lastRenderedPageBreak/>
        <w:t>重点难点</w:t>
      </w:r>
    </w:p>
    <w:p w:rsidR="00514E8D" w:rsidRPr="00F46E6C" w:rsidRDefault="00514E8D" w:rsidP="00F80DF7">
      <w:pPr>
        <w:spacing w:line="360" w:lineRule="auto"/>
        <w:rPr>
          <w:rFonts w:ascii="宋体" w:hAnsi="宋体"/>
          <w:szCs w:val="21"/>
        </w:rPr>
      </w:pPr>
      <w:r w:rsidRPr="00F46E6C">
        <w:rPr>
          <w:rFonts w:ascii="宋体" w:hAnsi="宋体" w:hint="eastAsia"/>
          <w:szCs w:val="21"/>
        </w:rPr>
        <w:t>流媒体的概念，服务质量的衡量参数</w:t>
      </w:r>
    </w:p>
    <w:p w:rsidR="00514E8D" w:rsidRPr="00F46E6C" w:rsidRDefault="00514E8D" w:rsidP="00F80DF7">
      <w:pPr>
        <w:spacing w:line="360" w:lineRule="auto"/>
        <w:rPr>
          <w:rFonts w:ascii="宋体" w:hAnsi="宋体"/>
          <w:szCs w:val="21"/>
        </w:rPr>
      </w:pPr>
      <w:r w:rsidRPr="00F46E6C">
        <w:rPr>
          <w:rFonts w:ascii="宋体" w:hAnsi="宋体" w:hint="eastAsia"/>
          <w:szCs w:val="21"/>
        </w:rPr>
        <w:t>第</w:t>
      </w:r>
      <w:r w:rsidRPr="00F46E6C">
        <w:rPr>
          <w:rFonts w:ascii="宋体" w:hAnsi="宋体"/>
          <w:szCs w:val="21"/>
        </w:rPr>
        <w:t>15</w:t>
      </w:r>
      <w:r w:rsidRPr="00F46E6C">
        <w:rPr>
          <w:rFonts w:ascii="宋体" w:hAnsi="宋体" w:hint="eastAsia"/>
          <w:szCs w:val="21"/>
        </w:rPr>
        <w:t>章</w:t>
      </w:r>
      <w:r w:rsidRPr="00F46E6C">
        <w:rPr>
          <w:rFonts w:ascii="宋体" w:hAnsi="宋体"/>
          <w:szCs w:val="21"/>
        </w:rPr>
        <w:t xml:space="preserve"> </w:t>
      </w:r>
      <w:r w:rsidRPr="00F46E6C">
        <w:rPr>
          <w:rFonts w:ascii="宋体" w:hAnsi="宋体" w:hint="eastAsia"/>
          <w:szCs w:val="21"/>
        </w:rPr>
        <w:t>因特网介绍</w:t>
      </w:r>
    </w:p>
    <w:p w:rsidR="00514E8D" w:rsidRPr="00F46E6C" w:rsidRDefault="00514E8D" w:rsidP="00F80DF7">
      <w:pPr>
        <w:spacing w:line="360" w:lineRule="auto"/>
        <w:rPr>
          <w:rFonts w:ascii="宋体" w:hAnsi="宋体"/>
          <w:szCs w:val="21"/>
        </w:rPr>
      </w:pPr>
      <w:r w:rsidRPr="00F46E6C">
        <w:rPr>
          <w:rFonts w:ascii="宋体" w:hAnsi="宋体" w:hint="eastAsia"/>
          <w:szCs w:val="21"/>
        </w:rPr>
        <w:t>主要内容</w:t>
      </w:r>
    </w:p>
    <w:p w:rsidR="00514E8D" w:rsidRPr="00F46E6C" w:rsidRDefault="00514E8D" w:rsidP="00F80DF7">
      <w:pPr>
        <w:spacing w:line="360" w:lineRule="auto"/>
        <w:rPr>
          <w:rFonts w:ascii="宋体" w:hAnsi="宋体"/>
          <w:szCs w:val="21"/>
        </w:rPr>
      </w:pPr>
      <w:r w:rsidRPr="00F46E6C">
        <w:rPr>
          <w:rFonts w:ascii="宋体" w:hAnsi="宋体"/>
          <w:szCs w:val="21"/>
        </w:rPr>
        <w:t xml:space="preserve">15.1 </w:t>
      </w:r>
      <w:r w:rsidRPr="00F46E6C">
        <w:rPr>
          <w:rFonts w:ascii="宋体" w:hAnsi="宋体" w:hint="eastAsia"/>
          <w:szCs w:val="21"/>
        </w:rPr>
        <w:t>因特网是计算机网络</w:t>
      </w:r>
    </w:p>
    <w:p w:rsidR="00514E8D" w:rsidRPr="00F46E6C" w:rsidRDefault="00514E8D" w:rsidP="00F80DF7">
      <w:pPr>
        <w:spacing w:line="360" w:lineRule="auto"/>
        <w:rPr>
          <w:rFonts w:ascii="宋体" w:hAnsi="宋体"/>
          <w:szCs w:val="21"/>
        </w:rPr>
      </w:pPr>
      <w:r w:rsidRPr="00F46E6C">
        <w:rPr>
          <w:rFonts w:ascii="宋体" w:hAnsi="宋体"/>
          <w:szCs w:val="21"/>
        </w:rPr>
        <w:t xml:space="preserve">15.2 </w:t>
      </w:r>
      <w:r w:rsidRPr="00F46E6C">
        <w:rPr>
          <w:rFonts w:ascii="宋体" w:hAnsi="宋体" w:hint="eastAsia"/>
          <w:szCs w:val="21"/>
        </w:rPr>
        <w:t>电话网络上的网络</w:t>
      </w:r>
    </w:p>
    <w:p w:rsidR="00514E8D" w:rsidRPr="00F46E6C" w:rsidRDefault="00514E8D" w:rsidP="00F80DF7">
      <w:pPr>
        <w:spacing w:line="360" w:lineRule="auto"/>
        <w:rPr>
          <w:rFonts w:ascii="宋体" w:hAnsi="宋体"/>
          <w:szCs w:val="21"/>
        </w:rPr>
      </w:pPr>
      <w:r w:rsidRPr="00F46E6C">
        <w:rPr>
          <w:rFonts w:ascii="宋体" w:hAnsi="宋体"/>
          <w:szCs w:val="21"/>
        </w:rPr>
        <w:t xml:space="preserve">15.3 </w:t>
      </w:r>
      <w:r w:rsidRPr="00F46E6C">
        <w:rPr>
          <w:rFonts w:ascii="宋体" w:hAnsi="宋体" w:hint="eastAsia"/>
          <w:szCs w:val="21"/>
        </w:rPr>
        <w:t>因特网接入方法</w:t>
      </w:r>
    </w:p>
    <w:p w:rsidR="00514E8D" w:rsidRPr="00F46E6C" w:rsidRDefault="00514E8D" w:rsidP="00F80DF7">
      <w:pPr>
        <w:spacing w:line="360" w:lineRule="auto"/>
        <w:rPr>
          <w:rFonts w:ascii="宋体" w:hAnsi="宋体"/>
          <w:b/>
          <w:szCs w:val="21"/>
        </w:rPr>
      </w:pPr>
      <w:r w:rsidRPr="00F46E6C">
        <w:rPr>
          <w:rFonts w:ascii="宋体" w:hAnsi="宋体" w:hint="eastAsia"/>
          <w:b/>
          <w:szCs w:val="21"/>
        </w:rPr>
        <w:t>基本要求</w:t>
      </w:r>
    </w:p>
    <w:p w:rsidR="00514E8D" w:rsidRPr="00F46E6C" w:rsidRDefault="00514E8D" w:rsidP="00F80DF7">
      <w:pPr>
        <w:spacing w:line="360" w:lineRule="auto"/>
        <w:rPr>
          <w:rFonts w:ascii="宋体" w:hAnsi="宋体"/>
          <w:szCs w:val="21"/>
        </w:rPr>
      </w:pPr>
      <w:r w:rsidRPr="00F46E6C">
        <w:rPr>
          <w:rFonts w:ascii="宋体" w:hAnsi="宋体" w:hint="eastAsia"/>
          <w:szCs w:val="21"/>
        </w:rPr>
        <w:t>了解集线器、交换机和路由器的用途</w:t>
      </w:r>
    </w:p>
    <w:p w:rsidR="00514E8D" w:rsidRPr="00F46E6C" w:rsidRDefault="00514E8D" w:rsidP="00F80DF7">
      <w:pPr>
        <w:spacing w:line="360" w:lineRule="auto"/>
        <w:rPr>
          <w:rFonts w:ascii="宋体" w:hAnsi="宋体"/>
          <w:szCs w:val="21"/>
        </w:rPr>
      </w:pPr>
      <w:r w:rsidRPr="00F46E6C">
        <w:rPr>
          <w:rFonts w:ascii="宋体" w:hAnsi="宋体" w:hint="eastAsia"/>
          <w:szCs w:val="21"/>
        </w:rPr>
        <w:t>掌握因特网的接入方式</w:t>
      </w:r>
    </w:p>
    <w:p w:rsidR="00514E8D" w:rsidRPr="00F46E6C" w:rsidRDefault="00514E8D" w:rsidP="00F80DF7">
      <w:pPr>
        <w:spacing w:line="360" w:lineRule="auto"/>
        <w:rPr>
          <w:rFonts w:ascii="宋体" w:hAnsi="宋体"/>
          <w:b/>
          <w:szCs w:val="21"/>
        </w:rPr>
      </w:pPr>
      <w:r w:rsidRPr="00F46E6C">
        <w:rPr>
          <w:rFonts w:ascii="宋体" w:hAnsi="宋体" w:hint="eastAsia"/>
          <w:b/>
          <w:szCs w:val="21"/>
        </w:rPr>
        <w:t>重点难点</w:t>
      </w:r>
    </w:p>
    <w:p w:rsidR="00514E8D" w:rsidRPr="00F46E6C" w:rsidRDefault="00514E8D" w:rsidP="00F80DF7">
      <w:pPr>
        <w:spacing w:line="360" w:lineRule="auto"/>
        <w:rPr>
          <w:rFonts w:ascii="宋体" w:hAnsi="宋体"/>
          <w:szCs w:val="21"/>
        </w:rPr>
      </w:pPr>
      <w:r w:rsidRPr="00F46E6C">
        <w:rPr>
          <w:rFonts w:ascii="宋体" w:hAnsi="宋体" w:hint="eastAsia"/>
          <w:szCs w:val="21"/>
        </w:rPr>
        <w:t>因特网的接入方式</w:t>
      </w:r>
    </w:p>
    <w:p w:rsidR="00514E8D" w:rsidRPr="00F46E6C" w:rsidRDefault="00514E8D" w:rsidP="00F80DF7">
      <w:pPr>
        <w:spacing w:line="360" w:lineRule="auto"/>
        <w:rPr>
          <w:rFonts w:ascii="宋体" w:hAnsi="宋体"/>
          <w:szCs w:val="21"/>
        </w:rPr>
      </w:pPr>
      <w:r w:rsidRPr="00F46E6C">
        <w:rPr>
          <w:rFonts w:ascii="宋体" w:hAnsi="宋体" w:hint="eastAsia"/>
          <w:szCs w:val="21"/>
        </w:rPr>
        <w:t>第</w:t>
      </w:r>
      <w:r w:rsidRPr="00F46E6C">
        <w:rPr>
          <w:rFonts w:ascii="宋体" w:hAnsi="宋体"/>
          <w:szCs w:val="21"/>
        </w:rPr>
        <w:t>16</w:t>
      </w:r>
      <w:r w:rsidRPr="00F46E6C">
        <w:rPr>
          <w:rFonts w:ascii="宋体" w:hAnsi="宋体" w:hint="eastAsia"/>
          <w:szCs w:val="21"/>
        </w:rPr>
        <w:t>章</w:t>
      </w:r>
      <w:r w:rsidRPr="00F46E6C">
        <w:rPr>
          <w:rFonts w:ascii="宋体" w:hAnsi="宋体"/>
          <w:szCs w:val="21"/>
        </w:rPr>
        <w:t xml:space="preserve"> TCP/IP</w:t>
      </w:r>
      <w:r w:rsidRPr="00F46E6C">
        <w:rPr>
          <w:rFonts w:ascii="宋体" w:hAnsi="宋体" w:hint="eastAsia"/>
          <w:szCs w:val="21"/>
        </w:rPr>
        <w:t>协议套</w:t>
      </w:r>
    </w:p>
    <w:p w:rsidR="00514E8D" w:rsidRPr="00F46E6C" w:rsidRDefault="00514E8D" w:rsidP="00F80DF7">
      <w:pPr>
        <w:spacing w:line="360" w:lineRule="auto"/>
        <w:rPr>
          <w:rFonts w:ascii="宋体" w:hAnsi="宋体"/>
          <w:b/>
          <w:szCs w:val="21"/>
        </w:rPr>
      </w:pPr>
      <w:r w:rsidRPr="00F46E6C">
        <w:rPr>
          <w:rFonts w:ascii="宋体" w:hAnsi="宋体" w:hint="eastAsia"/>
          <w:b/>
          <w:szCs w:val="21"/>
        </w:rPr>
        <w:t>主要内容</w:t>
      </w:r>
    </w:p>
    <w:p w:rsidR="00514E8D" w:rsidRPr="00F46E6C" w:rsidRDefault="00514E8D" w:rsidP="00F80DF7">
      <w:pPr>
        <w:pStyle w:val="a4"/>
        <w:spacing w:line="360" w:lineRule="auto"/>
        <w:rPr>
          <w:rFonts w:ascii="Calibri" w:eastAsia="宋体" w:hAnsi="Calibri" w:cs="Times New Roman"/>
        </w:rPr>
      </w:pPr>
      <w:r w:rsidRPr="00F46E6C">
        <w:rPr>
          <w:rFonts w:ascii="Calibri" w:eastAsia="宋体" w:hAnsi="Calibri" w:cs="Times New Roman"/>
        </w:rPr>
        <w:t xml:space="preserve">16.1 </w:t>
      </w:r>
      <w:r w:rsidRPr="00F46E6C">
        <w:rPr>
          <w:rFonts w:ascii="Calibri" w:eastAsia="宋体" w:hAnsi="Calibri" w:cs="Times New Roman" w:hint="eastAsia"/>
        </w:rPr>
        <w:t>因特网的参考模型</w:t>
      </w:r>
    </w:p>
    <w:p w:rsidR="00514E8D" w:rsidRPr="00F46E6C" w:rsidRDefault="00514E8D" w:rsidP="00F80DF7">
      <w:pPr>
        <w:pStyle w:val="a4"/>
        <w:spacing w:line="360" w:lineRule="auto"/>
        <w:rPr>
          <w:rFonts w:ascii="Calibri" w:eastAsia="宋体" w:hAnsi="Calibri" w:cs="Times New Roman"/>
        </w:rPr>
      </w:pPr>
      <w:r w:rsidRPr="00F46E6C">
        <w:rPr>
          <w:rFonts w:ascii="Calibri" w:eastAsia="宋体" w:hAnsi="Calibri" w:cs="Times New Roman"/>
        </w:rPr>
        <w:t xml:space="preserve">16.2 </w:t>
      </w:r>
      <w:r w:rsidRPr="00F46E6C">
        <w:rPr>
          <w:rFonts w:ascii="Calibri" w:eastAsia="宋体" w:hAnsi="Calibri" w:cs="Times New Roman" w:hint="eastAsia"/>
        </w:rPr>
        <w:t>因特网上的地址</w:t>
      </w:r>
    </w:p>
    <w:p w:rsidR="00514E8D" w:rsidRPr="00F46E6C" w:rsidRDefault="00514E8D" w:rsidP="00F80DF7">
      <w:pPr>
        <w:pStyle w:val="a4"/>
        <w:spacing w:line="360" w:lineRule="auto"/>
        <w:rPr>
          <w:rFonts w:ascii="Calibri" w:eastAsia="宋体" w:hAnsi="Calibri" w:cs="Times New Roman"/>
        </w:rPr>
      </w:pPr>
      <w:r w:rsidRPr="00F46E6C">
        <w:rPr>
          <w:rFonts w:ascii="Calibri" w:eastAsia="宋体" w:hAnsi="Calibri" w:cs="Times New Roman"/>
        </w:rPr>
        <w:t xml:space="preserve">16.3 </w:t>
      </w:r>
      <w:r w:rsidRPr="00F46E6C">
        <w:rPr>
          <w:rFonts w:ascii="Calibri" w:eastAsia="宋体" w:hAnsi="Calibri" w:cs="Times New Roman" w:hint="eastAsia"/>
        </w:rPr>
        <w:t>应用层上的协议</w:t>
      </w:r>
    </w:p>
    <w:p w:rsidR="00514E8D" w:rsidRPr="00F46E6C" w:rsidRDefault="00514E8D" w:rsidP="00F80DF7">
      <w:pPr>
        <w:pStyle w:val="a4"/>
        <w:spacing w:line="360" w:lineRule="auto"/>
        <w:rPr>
          <w:rFonts w:ascii="Calibri" w:eastAsia="宋体" w:hAnsi="Calibri" w:cs="Times New Roman"/>
        </w:rPr>
      </w:pPr>
      <w:r w:rsidRPr="00F46E6C">
        <w:rPr>
          <w:rFonts w:ascii="Calibri" w:eastAsia="宋体" w:hAnsi="Calibri" w:cs="Times New Roman"/>
        </w:rPr>
        <w:t xml:space="preserve">16.4 </w:t>
      </w:r>
      <w:r w:rsidRPr="00F46E6C">
        <w:rPr>
          <w:rFonts w:ascii="Calibri" w:eastAsia="宋体" w:hAnsi="Calibri" w:cs="Times New Roman" w:hint="eastAsia"/>
        </w:rPr>
        <w:t>传输层上的协议</w:t>
      </w:r>
    </w:p>
    <w:p w:rsidR="00514E8D" w:rsidRPr="00F46E6C" w:rsidRDefault="00514E8D" w:rsidP="00F80DF7">
      <w:pPr>
        <w:pStyle w:val="a4"/>
        <w:spacing w:line="360" w:lineRule="auto"/>
        <w:rPr>
          <w:rFonts w:ascii="Calibri" w:eastAsia="宋体" w:hAnsi="Calibri" w:cs="Times New Roman"/>
        </w:rPr>
      </w:pPr>
      <w:r w:rsidRPr="00F46E6C">
        <w:rPr>
          <w:rFonts w:ascii="Calibri" w:eastAsia="宋体" w:hAnsi="Calibri" w:cs="Times New Roman"/>
        </w:rPr>
        <w:t xml:space="preserve">16.5 </w:t>
      </w:r>
      <w:r w:rsidRPr="00F46E6C">
        <w:rPr>
          <w:rFonts w:ascii="Calibri" w:eastAsia="宋体" w:hAnsi="Calibri" w:cs="Times New Roman" w:hint="eastAsia"/>
        </w:rPr>
        <w:t>网络层上的协议</w:t>
      </w:r>
    </w:p>
    <w:p w:rsidR="00514E8D" w:rsidRPr="00F46E6C" w:rsidRDefault="00514E8D" w:rsidP="00F80DF7">
      <w:pPr>
        <w:spacing w:line="360" w:lineRule="auto"/>
        <w:rPr>
          <w:rFonts w:ascii="宋体" w:hAnsi="宋体"/>
          <w:b/>
          <w:szCs w:val="21"/>
        </w:rPr>
      </w:pPr>
      <w:r w:rsidRPr="00F46E6C">
        <w:rPr>
          <w:rFonts w:ascii="宋体" w:hAnsi="宋体" w:hint="eastAsia"/>
          <w:b/>
          <w:szCs w:val="21"/>
        </w:rPr>
        <w:t>基本要求</w:t>
      </w:r>
    </w:p>
    <w:p w:rsidR="00514E8D" w:rsidRPr="00F46E6C" w:rsidRDefault="00514E8D" w:rsidP="00F80DF7">
      <w:pPr>
        <w:spacing w:line="360" w:lineRule="auto"/>
        <w:rPr>
          <w:rFonts w:ascii="宋体" w:hAnsi="宋体"/>
          <w:szCs w:val="21"/>
        </w:rPr>
      </w:pPr>
      <w:r w:rsidRPr="00F46E6C">
        <w:rPr>
          <w:rFonts w:ascii="宋体" w:hAnsi="宋体" w:hint="eastAsia"/>
          <w:szCs w:val="21"/>
        </w:rPr>
        <w:t>掌握因特网的参考模型</w:t>
      </w:r>
    </w:p>
    <w:p w:rsidR="00514E8D" w:rsidRPr="00F46E6C" w:rsidRDefault="00514E8D" w:rsidP="00F80DF7">
      <w:pPr>
        <w:spacing w:line="360" w:lineRule="auto"/>
        <w:rPr>
          <w:rFonts w:ascii="宋体" w:hAnsi="宋体"/>
          <w:szCs w:val="21"/>
        </w:rPr>
      </w:pPr>
      <w:r w:rsidRPr="00F46E6C">
        <w:rPr>
          <w:rFonts w:ascii="宋体" w:hAnsi="宋体" w:hint="eastAsia"/>
          <w:szCs w:val="21"/>
        </w:rPr>
        <w:t>了解常用网络协议</w:t>
      </w:r>
    </w:p>
    <w:p w:rsidR="00514E8D" w:rsidRPr="00F46E6C" w:rsidRDefault="00514E8D" w:rsidP="00F80DF7">
      <w:pPr>
        <w:spacing w:line="360" w:lineRule="auto"/>
        <w:rPr>
          <w:rFonts w:ascii="宋体" w:hAnsi="宋体"/>
          <w:b/>
          <w:szCs w:val="21"/>
        </w:rPr>
      </w:pPr>
      <w:r w:rsidRPr="00F46E6C">
        <w:rPr>
          <w:rFonts w:ascii="宋体" w:hAnsi="宋体" w:hint="eastAsia"/>
          <w:b/>
          <w:szCs w:val="21"/>
        </w:rPr>
        <w:t>重点难点</w:t>
      </w:r>
    </w:p>
    <w:p w:rsidR="00514E8D" w:rsidRPr="00F46E6C" w:rsidRDefault="00514E8D" w:rsidP="00F80DF7">
      <w:pPr>
        <w:spacing w:line="360" w:lineRule="auto"/>
        <w:rPr>
          <w:rFonts w:ascii="宋体" w:hAnsi="宋体"/>
          <w:szCs w:val="21"/>
        </w:rPr>
      </w:pPr>
      <w:r w:rsidRPr="00F46E6C">
        <w:rPr>
          <w:rFonts w:ascii="宋体" w:hAnsi="宋体" w:hint="eastAsia"/>
          <w:szCs w:val="21"/>
        </w:rPr>
        <w:t>因特网的参考模型</w:t>
      </w:r>
    </w:p>
    <w:p w:rsidR="00514E8D" w:rsidRPr="00F46E6C" w:rsidRDefault="00514E8D" w:rsidP="00F80DF7">
      <w:pPr>
        <w:spacing w:line="360" w:lineRule="auto"/>
        <w:rPr>
          <w:rFonts w:ascii="宋体" w:hAnsi="宋体"/>
          <w:szCs w:val="21"/>
        </w:rPr>
      </w:pPr>
      <w:r w:rsidRPr="00F46E6C">
        <w:rPr>
          <w:rFonts w:ascii="宋体" w:hAnsi="宋体" w:hint="eastAsia"/>
          <w:szCs w:val="21"/>
        </w:rPr>
        <w:t>第</w:t>
      </w:r>
      <w:r w:rsidRPr="00F46E6C">
        <w:rPr>
          <w:rFonts w:ascii="宋体" w:hAnsi="宋体"/>
          <w:szCs w:val="21"/>
        </w:rPr>
        <w:t>17</w:t>
      </w:r>
      <w:r w:rsidRPr="00F46E6C">
        <w:rPr>
          <w:rFonts w:ascii="宋体" w:hAnsi="宋体" w:hint="eastAsia"/>
          <w:szCs w:val="21"/>
        </w:rPr>
        <w:t>章</w:t>
      </w:r>
      <w:r w:rsidRPr="00F46E6C">
        <w:rPr>
          <w:rFonts w:ascii="宋体" w:hAnsi="宋体"/>
          <w:szCs w:val="21"/>
        </w:rPr>
        <w:t xml:space="preserve"> </w:t>
      </w:r>
      <w:r w:rsidRPr="00F46E6C">
        <w:rPr>
          <w:rFonts w:ascii="宋体" w:hAnsi="宋体" w:hint="eastAsia"/>
          <w:szCs w:val="21"/>
        </w:rPr>
        <w:t>多媒体传输</w:t>
      </w:r>
    </w:p>
    <w:p w:rsidR="00514E8D" w:rsidRPr="00F46E6C" w:rsidRDefault="00514E8D" w:rsidP="00F80DF7">
      <w:pPr>
        <w:spacing w:line="360" w:lineRule="auto"/>
        <w:rPr>
          <w:rFonts w:ascii="宋体" w:hAnsi="宋体"/>
          <w:b/>
          <w:szCs w:val="21"/>
        </w:rPr>
      </w:pPr>
      <w:r w:rsidRPr="00F46E6C">
        <w:rPr>
          <w:rFonts w:ascii="宋体" w:hAnsi="宋体" w:hint="eastAsia"/>
          <w:b/>
          <w:szCs w:val="21"/>
        </w:rPr>
        <w:t>主要内容</w:t>
      </w:r>
    </w:p>
    <w:p w:rsidR="00514E8D" w:rsidRPr="00F46E6C" w:rsidRDefault="00514E8D" w:rsidP="00F80DF7">
      <w:pPr>
        <w:spacing w:line="360" w:lineRule="auto"/>
        <w:rPr>
          <w:rFonts w:ascii="宋体" w:hAnsi="宋体"/>
          <w:szCs w:val="21"/>
        </w:rPr>
      </w:pPr>
      <w:r w:rsidRPr="00F46E6C">
        <w:rPr>
          <w:rFonts w:ascii="宋体" w:hAnsi="宋体"/>
          <w:szCs w:val="21"/>
        </w:rPr>
        <w:t xml:space="preserve">17.1 </w:t>
      </w:r>
      <w:r w:rsidRPr="00F46E6C">
        <w:rPr>
          <w:rFonts w:ascii="宋体" w:hAnsi="宋体" w:hint="eastAsia"/>
          <w:szCs w:val="21"/>
        </w:rPr>
        <w:t>多媒体应用协议套</w:t>
      </w:r>
    </w:p>
    <w:p w:rsidR="00514E8D" w:rsidRPr="00514E8D" w:rsidRDefault="00514E8D" w:rsidP="00F80DF7">
      <w:pPr>
        <w:spacing w:line="360" w:lineRule="auto"/>
        <w:rPr>
          <w:rFonts w:ascii="宋体" w:hAnsi="宋体"/>
          <w:szCs w:val="21"/>
        </w:rPr>
      </w:pPr>
      <w:r w:rsidRPr="00514E8D">
        <w:rPr>
          <w:rFonts w:ascii="宋体" w:hAnsi="宋体"/>
          <w:szCs w:val="21"/>
        </w:rPr>
        <w:t xml:space="preserve">17.2 </w:t>
      </w:r>
      <w:r w:rsidRPr="00514E8D">
        <w:rPr>
          <w:rFonts w:ascii="宋体" w:hAnsi="宋体" w:hint="eastAsia"/>
          <w:szCs w:val="21"/>
        </w:rPr>
        <w:t>实时传输和控制协议</w:t>
      </w:r>
    </w:p>
    <w:p w:rsidR="00514E8D" w:rsidRPr="00514E8D" w:rsidRDefault="00514E8D" w:rsidP="00F80DF7">
      <w:pPr>
        <w:spacing w:line="360" w:lineRule="auto"/>
        <w:rPr>
          <w:rFonts w:ascii="宋体" w:hAnsi="宋体"/>
          <w:szCs w:val="21"/>
        </w:rPr>
      </w:pPr>
      <w:r w:rsidRPr="00514E8D">
        <w:rPr>
          <w:rFonts w:ascii="宋体" w:hAnsi="宋体"/>
          <w:szCs w:val="21"/>
        </w:rPr>
        <w:t xml:space="preserve">17.3 </w:t>
      </w:r>
      <w:r w:rsidRPr="00514E8D">
        <w:rPr>
          <w:rFonts w:ascii="宋体" w:hAnsi="宋体" w:hint="eastAsia"/>
          <w:szCs w:val="21"/>
        </w:rPr>
        <w:t>实时流播协议</w:t>
      </w:r>
    </w:p>
    <w:p w:rsidR="00514E8D" w:rsidRPr="00514E8D" w:rsidRDefault="00514E8D" w:rsidP="00F80DF7">
      <w:pPr>
        <w:spacing w:line="360" w:lineRule="auto"/>
        <w:rPr>
          <w:rFonts w:ascii="宋体" w:hAnsi="宋体"/>
          <w:szCs w:val="21"/>
        </w:rPr>
      </w:pPr>
      <w:r w:rsidRPr="00514E8D">
        <w:rPr>
          <w:rFonts w:ascii="宋体" w:hAnsi="宋体"/>
          <w:szCs w:val="21"/>
        </w:rPr>
        <w:t xml:space="preserve">17.4 </w:t>
      </w:r>
      <w:r w:rsidRPr="00514E8D">
        <w:rPr>
          <w:rFonts w:ascii="宋体" w:hAnsi="宋体" w:hint="eastAsia"/>
          <w:szCs w:val="21"/>
        </w:rPr>
        <w:t>资源保留协议</w:t>
      </w:r>
    </w:p>
    <w:p w:rsidR="00514E8D" w:rsidRPr="00514E8D" w:rsidRDefault="00514E8D" w:rsidP="00F80DF7">
      <w:pPr>
        <w:spacing w:line="360" w:lineRule="auto"/>
        <w:rPr>
          <w:rFonts w:ascii="宋体" w:hAnsi="宋体"/>
          <w:szCs w:val="21"/>
        </w:rPr>
      </w:pPr>
      <w:r w:rsidRPr="00514E8D">
        <w:rPr>
          <w:rFonts w:ascii="宋体" w:hAnsi="宋体"/>
          <w:szCs w:val="21"/>
        </w:rPr>
        <w:lastRenderedPageBreak/>
        <w:t xml:space="preserve">17.5 </w:t>
      </w:r>
      <w:r w:rsidRPr="00514E8D">
        <w:rPr>
          <w:rFonts w:ascii="宋体" w:hAnsi="宋体" w:hint="eastAsia"/>
          <w:szCs w:val="21"/>
        </w:rPr>
        <w:t>会话启动协议</w:t>
      </w:r>
    </w:p>
    <w:p w:rsidR="00514E8D" w:rsidRPr="00514E8D" w:rsidRDefault="00514E8D" w:rsidP="00F80DF7">
      <w:pPr>
        <w:spacing w:line="360" w:lineRule="auto"/>
        <w:rPr>
          <w:rFonts w:ascii="宋体" w:hAnsi="宋体"/>
          <w:szCs w:val="21"/>
        </w:rPr>
      </w:pPr>
      <w:r w:rsidRPr="00514E8D">
        <w:rPr>
          <w:rFonts w:ascii="宋体" w:hAnsi="宋体"/>
          <w:szCs w:val="21"/>
        </w:rPr>
        <w:t xml:space="preserve">17.6 </w:t>
      </w:r>
      <w:r w:rsidRPr="00514E8D">
        <w:rPr>
          <w:rFonts w:ascii="宋体" w:hAnsi="宋体" w:hint="eastAsia"/>
          <w:szCs w:val="21"/>
        </w:rPr>
        <w:t>会话描述和会话通告协议</w:t>
      </w:r>
    </w:p>
    <w:p w:rsidR="00514E8D" w:rsidRPr="00514E8D" w:rsidRDefault="00514E8D" w:rsidP="00F80DF7">
      <w:pPr>
        <w:spacing w:line="360" w:lineRule="auto"/>
        <w:rPr>
          <w:rFonts w:ascii="宋体" w:hAnsi="宋体"/>
          <w:szCs w:val="21"/>
        </w:rPr>
      </w:pPr>
      <w:r w:rsidRPr="00514E8D">
        <w:rPr>
          <w:rFonts w:ascii="宋体" w:hAnsi="宋体"/>
          <w:szCs w:val="21"/>
        </w:rPr>
        <w:t xml:space="preserve">17.7 </w:t>
      </w:r>
      <w:r w:rsidRPr="00514E8D">
        <w:rPr>
          <w:rFonts w:ascii="宋体" w:hAnsi="宋体" w:hint="eastAsia"/>
          <w:szCs w:val="21"/>
        </w:rPr>
        <w:t>多目标广播</w:t>
      </w:r>
    </w:p>
    <w:p w:rsidR="00514E8D" w:rsidRPr="00514E8D" w:rsidRDefault="00514E8D" w:rsidP="00F80DF7">
      <w:pPr>
        <w:spacing w:line="360" w:lineRule="auto"/>
        <w:rPr>
          <w:rFonts w:ascii="宋体" w:hAnsi="宋体"/>
          <w:szCs w:val="21"/>
        </w:rPr>
      </w:pPr>
      <w:r w:rsidRPr="00514E8D">
        <w:rPr>
          <w:rFonts w:ascii="宋体" w:hAnsi="宋体"/>
          <w:szCs w:val="21"/>
        </w:rPr>
        <w:t xml:space="preserve">17.8 </w:t>
      </w:r>
      <w:r w:rsidRPr="00514E8D">
        <w:rPr>
          <w:rFonts w:ascii="宋体" w:hAnsi="宋体" w:hint="eastAsia"/>
          <w:szCs w:val="21"/>
        </w:rPr>
        <w:t>下一代网络</w:t>
      </w:r>
      <w:r w:rsidRPr="00514E8D">
        <w:rPr>
          <w:rFonts w:ascii="宋体" w:hAnsi="宋体"/>
          <w:szCs w:val="21"/>
        </w:rPr>
        <w:t>(NGN)</w:t>
      </w:r>
      <w:r w:rsidRPr="00514E8D">
        <w:rPr>
          <w:rFonts w:ascii="宋体" w:hAnsi="宋体" w:hint="eastAsia"/>
          <w:szCs w:val="21"/>
        </w:rPr>
        <w:t>技术</w:t>
      </w:r>
    </w:p>
    <w:p w:rsidR="00514E8D" w:rsidRPr="00F46E6C" w:rsidRDefault="00514E8D" w:rsidP="00F80DF7">
      <w:pPr>
        <w:spacing w:line="360" w:lineRule="auto"/>
        <w:rPr>
          <w:rFonts w:ascii="宋体" w:hAnsi="宋体"/>
          <w:b/>
          <w:szCs w:val="21"/>
        </w:rPr>
      </w:pPr>
      <w:r w:rsidRPr="00F46E6C">
        <w:rPr>
          <w:rFonts w:ascii="宋体" w:hAnsi="宋体" w:hint="eastAsia"/>
          <w:b/>
          <w:szCs w:val="21"/>
        </w:rPr>
        <w:t>基本要求</w:t>
      </w:r>
    </w:p>
    <w:p w:rsidR="00514E8D" w:rsidRPr="00F46E6C" w:rsidRDefault="00514E8D" w:rsidP="00F80DF7">
      <w:pPr>
        <w:spacing w:line="360" w:lineRule="auto"/>
        <w:rPr>
          <w:rFonts w:ascii="宋体" w:hAnsi="宋体"/>
          <w:szCs w:val="21"/>
        </w:rPr>
      </w:pPr>
      <w:r w:rsidRPr="00F46E6C">
        <w:rPr>
          <w:rFonts w:ascii="宋体" w:hAnsi="宋体" w:hint="eastAsia"/>
          <w:szCs w:val="21"/>
        </w:rPr>
        <w:t>掌握多媒体应用协议套</w:t>
      </w:r>
    </w:p>
    <w:p w:rsidR="00514E8D" w:rsidRPr="00F46E6C" w:rsidRDefault="00514E8D" w:rsidP="00F80DF7">
      <w:pPr>
        <w:spacing w:line="360" w:lineRule="auto"/>
        <w:rPr>
          <w:rFonts w:ascii="宋体" w:hAnsi="宋体"/>
          <w:b/>
          <w:szCs w:val="21"/>
        </w:rPr>
      </w:pPr>
      <w:r w:rsidRPr="00F46E6C">
        <w:rPr>
          <w:rFonts w:ascii="宋体" w:hAnsi="宋体" w:hint="eastAsia"/>
          <w:b/>
          <w:szCs w:val="21"/>
        </w:rPr>
        <w:t>重点难点</w:t>
      </w:r>
    </w:p>
    <w:p w:rsidR="00514E8D" w:rsidRDefault="00514E8D" w:rsidP="00F80DF7">
      <w:pPr>
        <w:spacing w:line="360" w:lineRule="auto"/>
        <w:rPr>
          <w:rFonts w:ascii="宋体" w:hAnsi="宋体"/>
          <w:szCs w:val="21"/>
        </w:rPr>
      </w:pPr>
      <w:r w:rsidRPr="00F46E6C">
        <w:rPr>
          <w:rFonts w:ascii="宋体" w:hAnsi="宋体" w:hint="eastAsia"/>
          <w:szCs w:val="21"/>
        </w:rPr>
        <w:t>多媒体应用协议套</w:t>
      </w:r>
    </w:p>
    <w:p w:rsidR="00514E8D" w:rsidRPr="00514E8D" w:rsidRDefault="00514E8D" w:rsidP="00F80DF7">
      <w:pPr>
        <w:pStyle w:val="a4"/>
        <w:spacing w:line="360" w:lineRule="auto"/>
        <w:rPr>
          <w:rFonts w:ascii="黑体" w:eastAsia="宋体" w:hAnsi="宋体" w:cs="Times New Roman"/>
          <w:b/>
          <w:bCs/>
          <w:sz w:val="28"/>
          <w:szCs w:val="28"/>
        </w:rPr>
      </w:pPr>
      <w:r w:rsidRPr="00514E8D">
        <w:rPr>
          <w:rFonts w:ascii="Calibri" w:eastAsia="宋体" w:hAnsi="Calibri" w:cs="Times New Roman" w:hint="eastAsia"/>
          <w:b/>
        </w:rPr>
        <w:t>（二）实践教学的内容及要求</w:t>
      </w:r>
    </w:p>
    <w:p w:rsidR="00514E8D" w:rsidRDefault="00514E8D" w:rsidP="00F80DF7">
      <w:pPr>
        <w:overflowPunct w:val="0"/>
        <w:spacing w:line="360" w:lineRule="auto"/>
        <w:ind w:firstLineChars="200" w:firstLine="500"/>
        <w:rPr>
          <w:rFonts w:ascii="宋体" w:hAnsi="宋体"/>
          <w:color w:val="000000"/>
          <w:spacing w:val="20"/>
          <w:szCs w:val="21"/>
        </w:rPr>
      </w:pPr>
      <w:r>
        <w:rPr>
          <w:rFonts w:ascii="宋体" w:hAnsi="宋体" w:hint="eastAsia"/>
          <w:color w:val="000000"/>
          <w:spacing w:val="20"/>
          <w:szCs w:val="21"/>
        </w:rPr>
        <w:t>1.</w:t>
      </w:r>
      <w:r w:rsidRPr="00F46E6C">
        <w:rPr>
          <w:rFonts w:ascii="宋体" w:hAnsi="宋体" w:hint="eastAsia"/>
          <w:color w:val="000000"/>
          <w:spacing w:val="20"/>
          <w:szCs w:val="21"/>
        </w:rPr>
        <w:t>Powerpoint多媒体制作</w:t>
      </w:r>
    </w:p>
    <w:p w:rsidR="00514E8D" w:rsidRPr="00F46E6C" w:rsidRDefault="00514E8D" w:rsidP="00F80DF7">
      <w:pPr>
        <w:spacing w:line="360" w:lineRule="auto"/>
        <w:ind w:firstLineChars="200" w:firstLine="500"/>
        <w:rPr>
          <w:rFonts w:ascii="宋体" w:hAnsi="宋体"/>
          <w:color w:val="000000"/>
          <w:spacing w:val="20"/>
          <w:szCs w:val="21"/>
        </w:rPr>
      </w:pPr>
      <w:r w:rsidRPr="00EF68F0">
        <w:rPr>
          <w:rFonts w:ascii="宋体" w:hAnsi="宋体" w:hint="eastAsia"/>
          <w:color w:val="000000"/>
          <w:spacing w:val="20"/>
          <w:szCs w:val="21"/>
        </w:rPr>
        <w:t>掌握PPT制作的基本操作</w:t>
      </w:r>
      <w:r>
        <w:rPr>
          <w:rFonts w:ascii="宋体" w:hAnsi="宋体" w:hint="eastAsia"/>
          <w:color w:val="000000"/>
          <w:spacing w:val="20"/>
          <w:szCs w:val="21"/>
        </w:rPr>
        <w:t>，</w:t>
      </w:r>
      <w:r w:rsidRPr="00EF68F0">
        <w:rPr>
          <w:rFonts w:ascii="宋体" w:hAnsi="宋体" w:hint="eastAsia"/>
          <w:color w:val="000000"/>
          <w:spacing w:val="20"/>
          <w:szCs w:val="21"/>
        </w:rPr>
        <w:t>掌握PPT制作的常用技巧</w:t>
      </w:r>
      <w:r>
        <w:rPr>
          <w:rFonts w:ascii="宋体" w:hAnsi="宋体" w:hint="eastAsia"/>
          <w:color w:val="000000"/>
          <w:spacing w:val="20"/>
          <w:szCs w:val="21"/>
        </w:rPr>
        <w:t>。</w:t>
      </w:r>
    </w:p>
    <w:p w:rsidR="00514E8D" w:rsidRDefault="00514E8D" w:rsidP="00F80DF7">
      <w:pPr>
        <w:spacing w:line="360" w:lineRule="auto"/>
        <w:ind w:firstLineChars="200" w:firstLine="500"/>
        <w:rPr>
          <w:rFonts w:ascii="宋体" w:hAnsi="宋体"/>
          <w:color w:val="000000"/>
          <w:spacing w:val="20"/>
          <w:szCs w:val="21"/>
        </w:rPr>
      </w:pPr>
      <w:r>
        <w:rPr>
          <w:rFonts w:ascii="宋体" w:hAnsi="宋体" w:hint="eastAsia"/>
          <w:color w:val="000000"/>
          <w:spacing w:val="20"/>
          <w:szCs w:val="21"/>
        </w:rPr>
        <w:t>2.</w:t>
      </w:r>
      <w:r w:rsidRPr="00F46E6C">
        <w:rPr>
          <w:rFonts w:ascii="宋体" w:hAnsi="宋体" w:hint="eastAsia"/>
          <w:color w:val="000000"/>
          <w:spacing w:val="20"/>
          <w:szCs w:val="21"/>
        </w:rPr>
        <w:t>压缩软件制作</w:t>
      </w:r>
    </w:p>
    <w:p w:rsidR="00514E8D" w:rsidRPr="00F46E6C" w:rsidRDefault="00514E8D" w:rsidP="00F80DF7">
      <w:pPr>
        <w:spacing w:line="360" w:lineRule="auto"/>
        <w:ind w:firstLineChars="200" w:firstLine="500"/>
        <w:rPr>
          <w:rFonts w:ascii="宋体" w:hAnsi="宋体"/>
          <w:color w:val="000000"/>
          <w:spacing w:val="20"/>
          <w:szCs w:val="21"/>
        </w:rPr>
      </w:pPr>
      <w:r>
        <w:rPr>
          <w:rFonts w:ascii="宋体" w:hAnsi="宋体" w:hint="eastAsia"/>
          <w:color w:val="000000"/>
          <w:spacing w:val="20"/>
          <w:szCs w:val="21"/>
        </w:rPr>
        <w:t>理解常用压缩算法原理，掌握L</w:t>
      </w:r>
      <w:r w:rsidRPr="00EF68F0">
        <w:rPr>
          <w:rFonts w:ascii="宋体" w:hAnsi="宋体"/>
          <w:color w:val="000000"/>
          <w:spacing w:val="20"/>
          <w:szCs w:val="21"/>
        </w:rPr>
        <w:t>Z</w:t>
      </w:r>
      <w:r w:rsidRPr="00EF68F0">
        <w:rPr>
          <w:rFonts w:ascii="宋体" w:hAnsi="宋体" w:hint="eastAsia"/>
          <w:color w:val="000000"/>
          <w:spacing w:val="20"/>
          <w:szCs w:val="21"/>
        </w:rPr>
        <w:t>系列算法</w:t>
      </w:r>
      <w:r>
        <w:rPr>
          <w:rFonts w:ascii="宋体" w:hAnsi="宋体" w:hint="eastAsia"/>
          <w:color w:val="000000"/>
          <w:spacing w:val="20"/>
          <w:szCs w:val="21"/>
        </w:rPr>
        <w:t>和</w:t>
      </w:r>
      <w:r w:rsidRPr="00EF68F0">
        <w:rPr>
          <w:rFonts w:ascii="宋体" w:hAnsi="宋体"/>
          <w:color w:val="000000"/>
          <w:spacing w:val="20"/>
          <w:szCs w:val="21"/>
        </w:rPr>
        <w:t>Huffman</w:t>
      </w:r>
      <w:r w:rsidRPr="00EF68F0">
        <w:rPr>
          <w:rFonts w:ascii="宋体" w:hAnsi="宋体" w:hint="eastAsia"/>
          <w:color w:val="000000"/>
          <w:spacing w:val="20"/>
          <w:szCs w:val="21"/>
        </w:rPr>
        <w:t>等熵编码算法。</w:t>
      </w:r>
    </w:p>
    <w:p w:rsidR="00514E8D" w:rsidRDefault="00514E8D" w:rsidP="00F80DF7">
      <w:pPr>
        <w:spacing w:line="360" w:lineRule="auto"/>
        <w:ind w:firstLineChars="200" w:firstLine="500"/>
        <w:rPr>
          <w:rFonts w:ascii="宋体" w:hAnsi="宋体"/>
          <w:color w:val="000000"/>
          <w:spacing w:val="20"/>
          <w:szCs w:val="21"/>
        </w:rPr>
      </w:pPr>
      <w:r>
        <w:rPr>
          <w:rFonts w:ascii="宋体" w:hAnsi="宋体" w:hint="eastAsia"/>
          <w:color w:val="000000"/>
          <w:spacing w:val="20"/>
          <w:szCs w:val="21"/>
        </w:rPr>
        <w:t>3.</w:t>
      </w:r>
      <w:r w:rsidRPr="00F46E6C">
        <w:rPr>
          <w:rFonts w:ascii="宋体" w:hAnsi="宋体" w:hint="eastAsia"/>
          <w:color w:val="000000"/>
          <w:spacing w:val="20"/>
          <w:szCs w:val="21"/>
        </w:rPr>
        <w:t>声音高级处理</w:t>
      </w:r>
    </w:p>
    <w:p w:rsidR="00514E8D" w:rsidRPr="00F46E6C" w:rsidRDefault="00514E8D" w:rsidP="00F80DF7">
      <w:pPr>
        <w:spacing w:line="360" w:lineRule="auto"/>
        <w:ind w:firstLineChars="200" w:firstLine="500"/>
        <w:rPr>
          <w:rFonts w:ascii="宋体" w:hAnsi="宋体"/>
          <w:color w:val="000000"/>
          <w:spacing w:val="20"/>
          <w:szCs w:val="21"/>
        </w:rPr>
      </w:pPr>
      <w:r w:rsidRPr="00EF68F0">
        <w:rPr>
          <w:rFonts w:ascii="宋体" w:hAnsi="宋体" w:hint="eastAsia"/>
          <w:color w:val="000000"/>
          <w:spacing w:val="20"/>
          <w:szCs w:val="21"/>
        </w:rPr>
        <w:t>了解</w:t>
      </w:r>
      <w:r w:rsidRPr="002B45E9">
        <w:rPr>
          <w:rFonts w:ascii="宋体" w:hAnsi="宋体" w:hint="eastAsia"/>
          <w:color w:val="000000"/>
          <w:spacing w:val="20"/>
          <w:szCs w:val="21"/>
          <w:lang w:val="fr-FR"/>
        </w:rPr>
        <w:t>Audition</w:t>
      </w:r>
      <w:r>
        <w:rPr>
          <w:rFonts w:ascii="宋体" w:hAnsi="宋体" w:hint="eastAsia"/>
          <w:color w:val="000000"/>
          <w:spacing w:val="20"/>
          <w:szCs w:val="21"/>
        </w:rPr>
        <w:t>的主要功能，</w:t>
      </w:r>
      <w:r w:rsidRPr="00EF68F0">
        <w:rPr>
          <w:rFonts w:ascii="宋体" w:hAnsi="宋体" w:hint="eastAsia"/>
          <w:color w:val="000000"/>
          <w:spacing w:val="20"/>
          <w:szCs w:val="21"/>
        </w:rPr>
        <w:t>掌握Audition录制声音和编辑声音的基本方法。</w:t>
      </w:r>
    </w:p>
    <w:p w:rsidR="00514E8D" w:rsidRDefault="00514E8D" w:rsidP="00F80DF7">
      <w:pPr>
        <w:spacing w:line="360" w:lineRule="auto"/>
        <w:ind w:firstLineChars="200" w:firstLine="500"/>
        <w:rPr>
          <w:rFonts w:ascii="宋体" w:hAnsi="宋体"/>
          <w:color w:val="000000"/>
          <w:spacing w:val="20"/>
          <w:szCs w:val="21"/>
        </w:rPr>
      </w:pPr>
      <w:r>
        <w:rPr>
          <w:rFonts w:ascii="宋体" w:hAnsi="宋体" w:hint="eastAsia"/>
          <w:color w:val="000000"/>
          <w:spacing w:val="20"/>
          <w:szCs w:val="21"/>
        </w:rPr>
        <w:t>4.</w:t>
      </w:r>
      <w:r w:rsidRPr="00F46E6C">
        <w:rPr>
          <w:rFonts w:ascii="宋体" w:hAnsi="宋体" w:hint="eastAsia"/>
          <w:color w:val="000000"/>
          <w:spacing w:val="20"/>
          <w:szCs w:val="21"/>
        </w:rPr>
        <w:t>语音信号处理研究</w:t>
      </w:r>
    </w:p>
    <w:p w:rsidR="00514E8D" w:rsidRPr="00F46E6C" w:rsidRDefault="00514E8D" w:rsidP="00F80DF7">
      <w:pPr>
        <w:spacing w:line="360" w:lineRule="auto"/>
        <w:ind w:firstLineChars="200" w:firstLine="500"/>
        <w:rPr>
          <w:rFonts w:ascii="宋体" w:hAnsi="宋体"/>
          <w:color w:val="000000"/>
          <w:spacing w:val="20"/>
          <w:szCs w:val="21"/>
        </w:rPr>
      </w:pPr>
      <w:r>
        <w:rPr>
          <w:rFonts w:ascii="宋体" w:hAnsi="宋体" w:hint="eastAsia"/>
          <w:color w:val="000000"/>
          <w:spacing w:val="20"/>
          <w:szCs w:val="21"/>
        </w:rPr>
        <w:t>了解</w:t>
      </w:r>
      <w:r w:rsidRPr="00EF68F0">
        <w:rPr>
          <w:rFonts w:ascii="宋体" w:hAnsi="宋体" w:hint="eastAsia"/>
          <w:color w:val="000000"/>
          <w:spacing w:val="20"/>
          <w:szCs w:val="21"/>
        </w:rPr>
        <w:t>语音信号处理的研究内容，发展现状和趋势</w:t>
      </w:r>
      <w:r>
        <w:rPr>
          <w:rFonts w:ascii="宋体" w:hAnsi="宋体" w:hint="eastAsia"/>
          <w:color w:val="000000"/>
          <w:spacing w:val="20"/>
          <w:szCs w:val="21"/>
        </w:rPr>
        <w:t>。</w:t>
      </w:r>
    </w:p>
    <w:p w:rsidR="00514E8D" w:rsidRDefault="00514E8D" w:rsidP="00F80DF7">
      <w:pPr>
        <w:spacing w:line="360" w:lineRule="auto"/>
        <w:ind w:firstLineChars="200" w:firstLine="500"/>
        <w:rPr>
          <w:rFonts w:ascii="宋体" w:hAnsi="宋体"/>
          <w:color w:val="000000"/>
          <w:spacing w:val="20"/>
          <w:szCs w:val="21"/>
        </w:rPr>
      </w:pPr>
      <w:r>
        <w:rPr>
          <w:rFonts w:ascii="宋体" w:hAnsi="宋体" w:hint="eastAsia"/>
          <w:color w:val="000000"/>
          <w:spacing w:val="20"/>
          <w:szCs w:val="21"/>
        </w:rPr>
        <w:t>5.</w:t>
      </w:r>
      <w:r w:rsidRPr="00F46E6C">
        <w:rPr>
          <w:rFonts w:ascii="宋体" w:hAnsi="宋体" w:hint="eastAsia"/>
          <w:color w:val="000000"/>
          <w:spacing w:val="20"/>
          <w:szCs w:val="21"/>
        </w:rPr>
        <w:t>数字图像处理</w:t>
      </w:r>
    </w:p>
    <w:p w:rsidR="00514E8D" w:rsidRPr="00F46E6C" w:rsidRDefault="00514E8D" w:rsidP="00F80DF7">
      <w:pPr>
        <w:spacing w:line="360" w:lineRule="auto"/>
        <w:ind w:firstLineChars="200" w:firstLine="500"/>
        <w:rPr>
          <w:rFonts w:ascii="宋体" w:hAnsi="宋体"/>
          <w:color w:val="000000"/>
          <w:spacing w:val="20"/>
          <w:szCs w:val="21"/>
        </w:rPr>
      </w:pPr>
      <w:r>
        <w:rPr>
          <w:rFonts w:ascii="宋体" w:hAnsi="宋体" w:hint="eastAsia"/>
          <w:color w:val="000000"/>
          <w:spacing w:val="20"/>
          <w:szCs w:val="21"/>
        </w:rPr>
        <w:t>了解</w:t>
      </w:r>
      <w:r w:rsidRPr="00EF68F0">
        <w:rPr>
          <w:rFonts w:ascii="宋体" w:hAnsi="宋体" w:hint="eastAsia"/>
          <w:color w:val="000000"/>
          <w:spacing w:val="20"/>
          <w:szCs w:val="21"/>
        </w:rPr>
        <w:t>数字图像处理的研究内容，发展现状和趋势</w:t>
      </w:r>
      <w:r>
        <w:rPr>
          <w:rFonts w:ascii="宋体" w:hAnsi="宋体" w:hint="eastAsia"/>
          <w:color w:val="000000"/>
          <w:spacing w:val="20"/>
          <w:szCs w:val="21"/>
        </w:rPr>
        <w:t>。</w:t>
      </w:r>
    </w:p>
    <w:p w:rsidR="00514E8D" w:rsidRDefault="00514E8D" w:rsidP="00F80DF7">
      <w:pPr>
        <w:spacing w:line="360" w:lineRule="auto"/>
        <w:ind w:firstLineChars="200" w:firstLine="500"/>
        <w:rPr>
          <w:rFonts w:ascii="宋体" w:hAnsi="宋体"/>
          <w:color w:val="000000"/>
          <w:spacing w:val="20"/>
          <w:szCs w:val="21"/>
        </w:rPr>
      </w:pPr>
      <w:r>
        <w:rPr>
          <w:rFonts w:ascii="宋体" w:hAnsi="宋体" w:hint="eastAsia"/>
          <w:color w:val="000000"/>
          <w:spacing w:val="20"/>
          <w:szCs w:val="21"/>
        </w:rPr>
        <w:t>6.</w:t>
      </w:r>
      <w:r w:rsidRPr="00F46E6C">
        <w:rPr>
          <w:rFonts w:ascii="宋体" w:hAnsi="宋体" w:hint="eastAsia"/>
          <w:color w:val="000000"/>
          <w:spacing w:val="20"/>
          <w:szCs w:val="21"/>
        </w:rPr>
        <w:t>Photoshop常用工具使用</w:t>
      </w:r>
    </w:p>
    <w:p w:rsidR="00514E8D" w:rsidRPr="00F46E6C" w:rsidRDefault="00514E8D" w:rsidP="00F80DF7">
      <w:pPr>
        <w:spacing w:line="360" w:lineRule="auto"/>
        <w:ind w:firstLineChars="200" w:firstLine="500"/>
        <w:rPr>
          <w:rFonts w:ascii="宋体" w:hAnsi="宋体"/>
          <w:color w:val="000000"/>
          <w:spacing w:val="20"/>
          <w:szCs w:val="21"/>
        </w:rPr>
      </w:pPr>
      <w:r w:rsidRPr="00EF68F0">
        <w:rPr>
          <w:rFonts w:ascii="宋体" w:hAnsi="宋体" w:hint="eastAsia"/>
          <w:color w:val="000000"/>
          <w:spacing w:val="20"/>
          <w:szCs w:val="21"/>
        </w:rPr>
        <w:t>了解图像处理的基本方法</w:t>
      </w:r>
      <w:r>
        <w:rPr>
          <w:rFonts w:ascii="宋体" w:hAnsi="宋体" w:hint="eastAsia"/>
          <w:color w:val="000000"/>
          <w:spacing w:val="20"/>
          <w:szCs w:val="21"/>
        </w:rPr>
        <w:t>，理解图像处理原理，掌握</w:t>
      </w:r>
      <w:r w:rsidRPr="00EF68F0">
        <w:rPr>
          <w:rFonts w:ascii="宋体" w:hAnsi="宋体" w:hint="eastAsia"/>
          <w:color w:val="000000"/>
          <w:spacing w:val="20"/>
          <w:szCs w:val="21"/>
        </w:rPr>
        <w:t>Photoshop常用工具。</w:t>
      </w:r>
    </w:p>
    <w:p w:rsidR="00514E8D" w:rsidRDefault="00514E8D" w:rsidP="00F80DF7">
      <w:pPr>
        <w:spacing w:line="360" w:lineRule="auto"/>
        <w:ind w:firstLineChars="200" w:firstLine="500"/>
        <w:rPr>
          <w:rFonts w:ascii="宋体" w:hAnsi="宋体"/>
          <w:color w:val="000000"/>
          <w:spacing w:val="20"/>
          <w:szCs w:val="21"/>
        </w:rPr>
      </w:pPr>
      <w:r>
        <w:rPr>
          <w:rFonts w:ascii="宋体" w:hAnsi="宋体" w:hint="eastAsia"/>
          <w:color w:val="000000"/>
          <w:spacing w:val="20"/>
          <w:szCs w:val="21"/>
        </w:rPr>
        <w:t>7.</w:t>
      </w:r>
      <w:r w:rsidRPr="00F46E6C">
        <w:rPr>
          <w:rFonts w:ascii="宋体" w:hAnsi="宋体" w:hint="eastAsia"/>
          <w:color w:val="000000"/>
          <w:spacing w:val="20"/>
          <w:szCs w:val="21"/>
        </w:rPr>
        <w:t>Photoshop处理图像</w:t>
      </w:r>
    </w:p>
    <w:p w:rsidR="00514E8D" w:rsidRDefault="00514E8D" w:rsidP="00F80DF7">
      <w:pPr>
        <w:spacing w:line="360" w:lineRule="auto"/>
        <w:ind w:firstLineChars="200" w:firstLine="500"/>
        <w:rPr>
          <w:rFonts w:ascii="宋体" w:hAnsi="宋体"/>
          <w:color w:val="000000"/>
          <w:spacing w:val="20"/>
          <w:szCs w:val="21"/>
        </w:rPr>
      </w:pPr>
      <w:r>
        <w:rPr>
          <w:rFonts w:ascii="宋体" w:hAnsi="宋体" w:hint="eastAsia"/>
          <w:color w:val="000000"/>
          <w:spacing w:val="20"/>
          <w:szCs w:val="21"/>
        </w:rPr>
        <w:t>熟练掌握</w:t>
      </w:r>
      <w:r w:rsidRPr="00EF68F0">
        <w:rPr>
          <w:rFonts w:ascii="宋体" w:hAnsi="宋体" w:hint="eastAsia"/>
          <w:color w:val="000000"/>
          <w:spacing w:val="20"/>
          <w:szCs w:val="21"/>
        </w:rPr>
        <w:t>Photoshop</w:t>
      </w:r>
      <w:r>
        <w:rPr>
          <w:rFonts w:ascii="宋体" w:hAnsi="宋体" w:hint="eastAsia"/>
          <w:color w:val="000000"/>
          <w:spacing w:val="20"/>
          <w:szCs w:val="21"/>
        </w:rPr>
        <w:t>常用工具的使用，会用</w:t>
      </w:r>
      <w:r w:rsidRPr="00EF68F0">
        <w:rPr>
          <w:rFonts w:ascii="宋体" w:hAnsi="宋体" w:hint="eastAsia"/>
          <w:color w:val="000000"/>
          <w:spacing w:val="20"/>
          <w:szCs w:val="21"/>
        </w:rPr>
        <w:t>Photoshop制作自选主题的有特色的作品</w:t>
      </w:r>
    </w:p>
    <w:p w:rsidR="00514E8D" w:rsidRDefault="00514E8D" w:rsidP="00F80DF7">
      <w:pPr>
        <w:spacing w:line="360" w:lineRule="auto"/>
        <w:ind w:firstLineChars="200" w:firstLine="500"/>
        <w:rPr>
          <w:rFonts w:ascii="宋体" w:hAnsi="宋体"/>
          <w:color w:val="000000"/>
          <w:spacing w:val="20"/>
          <w:szCs w:val="21"/>
        </w:rPr>
      </w:pPr>
      <w:r>
        <w:rPr>
          <w:rFonts w:ascii="宋体" w:hAnsi="宋体" w:hint="eastAsia"/>
          <w:color w:val="000000"/>
          <w:spacing w:val="20"/>
          <w:szCs w:val="21"/>
        </w:rPr>
        <w:t>8.</w:t>
      </w:r>
      <w:r w:rsidRPr="00F46E6C">
        <w:rPr>
          <w:rFonts w:ascii="宋体" w:hAnsi="宋体" w:hint="eastAsia"/>
          <w:color w:val="000000"/>
          <w:spacing w:val="20"/>
          <w:szCs w:val="21"/>
        </w:rPr>
        <w:t>Flash常用工具使用</w:t>
      </w:r>
    </w:p>
    <w:p w:rsidR="00514E8D" w:rsidRPr="00F46E6C" w:rsidRDefault="00514E8D" w:rsidP="00F80DF7">
      <w:pPr>
        <w:spacing w:line="360" w:lineRule="auto"/>
        <w:ind w:firstLineChars="200" w:firstLine="500"/>
        <w:rPr>
          <w:rFonts w:ascii="宋体" w:hAnsi="宋体"/>
          <w:color w:val="000000"/>
          <w:spacing w:val="20"/>
          <w:szCs w:val="21"/>
        </w:rPr>
      </w:pPr>
      <w:r w:rsidRPr="00EF68F0">
        <w:rPr>
          <w:rFonts w:ascii="宋体" w:hAnsi="宋体" w:hint="eastAsia"/>
          <w:color w:val="000000"/>
          <w:spacing w:val="20"/>
          <w:szCs w:val="21"/>
        </w:rPr>
        <w:t>了解Flash主要功能</w:t>
      </w:r>
      <w:r>
        <w:rPr>
          <w:rFonts w:ascii="宋体" w:hAnsi="宋体" w:hint="eastAsia"/>
          <w:color w:val="000000"/>
          <w:spacing w:val="20"/>
          <w:szCs w:val="21"/>
        </w:rPr>
        <w:t>，</w:t>
      </w:r>
      <w:r w:rsidRPr="00EF68F0">
        <w:rPr>
          <w:rFonts w:ascii="宋体" w:hAnsi="宋体" w:hint="eastAsia"/>
          <w:color w:val="000000"/>
          <w:spacing w:val="20"/>
          <w:szCs w:val="21"/>
        </w:rPr>
        <w:t>熟练使用Flash常用工具</w:t>
      </w:r>
      <w:r>
        <w:rPr>
          <w:rFonts w:ascii="宋体" w:hAnsi="宋体" w:hint="eastAsia"/>
          <w:color w:val="000000"/>
          <w:spacing w:val="20"/>
          <w:szCs w:val="21"/>
        </w:rPr>
        <w:t>。</w:t>
      </w:r>
    </w:p>
    <w:p w:rsidR="00514E8D" w:rsidRDefault="00514E8D" w:rsidP="00F80DF7">
      <w:pPr>
        <w:spacing w:line="360" w:lineRule="auto"/>
        <w:ind w:firstLineChars="200" w:firstLine="500"/>
        <w:rPr>
          <w:rFonts w:ascii="宋体" w:hAnsi="宋体"/>
          <w:color w:val="000000"/>
          <w:spacing w:val="20"/>
          <w:szCs w:val="21"/>
        </w:rPr>
      </w:pPr>
      <w:r>
        <w:rPr>
          <w:rFonts w:ascii="宋体" w:hAnsi="宋体" w:hint="eastAsia"/>
          <w:color w:val="000000"/>
          <w:spacing w:val="20"/>
          <w:szCs w:val="21"/>
        </w:rPr>
        <w:t>9.</w:t>
      </w:r>
      <w:r w:rsidRPr="00F46E6C">
        <w:rPr>
          <w:rFonts w:ascii="宋体" w:hAnsi="宋体" w:hint="eastAsia"/>
          <w:color w:val="000000"/>
          <w:spacing w:val="20"/>
          <w:szCs w:val="21"/>
        </w:rPr>
        <w:t>Flash动画制作</w:t>
      </w:r>
      <w:r w:rsidRPr="00EF68F0">
        <w:rPr>
          <w:rFonts w:ascii="宋体" w:hAnsi="宋体" w:hint="eastAsia"/>
          <w:color w:val="000000"/>
          <w:spacing w:val="20"/>
          <w:szCs w:val="21"/>
        </w:rPr>
        <w:t>用</w:t>
      </w:r>
    </w:p>
    <w:p w:rsidR="00514E8D" w:rsidRPr="00F46E6C" w:rsidRDefault="00514E8D" w:rsidP="00F80DF7">
      <w:pPr>
        <w:spacing w:line="360" w:lineRule="auto"/>
        <w:ind w:firstLineChars="200" w:firstLine="500"/>
        <w:rPr>
          <w:rFonts w:ascii="宋体" w:hAnsi="宋体"/>
          <w:color w:val="000000"/>
          <w:spacing w:val="20"/>
          <w:szCs w:val="21"/>
        </w:rPr>
      </w:pPr>
      <w:r>
        <w:rPr>
          <w:rFonts w:ascii="宋体" w:hAnsi="宋体" w:hint="eastAsia"/>
          <w:color w:val="000000"/>
          <w:spacing w:val="20"/>
          <w:szCs w:val="21"/>
        </w:rPr>
        <w:t>熟练掌握</w:t>
      </w:r>
      <w:r w:rsidRPr="00EF68F0">
        <w:rPr>
          <w:rFonts w:ascii="宋体" w:hAnsi="宋体" w:hint="eastAsia"/>
          <w:color w:val="000000"/>
          <w:spacing w:val="20"/>
          <w:szCs w:val="21"/>
        </w:rPr>
        <w:t>Flash</w:t>
      </w:r>
      <w:r>
        <w:rPr>
          <w:rFonts w:ascii="宋体" w:hAnsi="宋体" w:hint="eastAsia"/>
          <w:color w:val="000000"/>
          <w:spacing w:val="20"/>
          <w:szCs w:val="21"/>
        </w:rPr>
        <w:t>常用工具的使用，会用FLASH</w:t>
      </w:r>
      <w:r w:rsidRPr="00EF68F0">
        <w:rPr>
          <w:rFonts w:ascii="宋体" w:hAnsi="宋体" w:hint="eastAsia"/>
          <w:color w:val="000000"/>
          <w:spacing w:val="20"/>
          <w:szCs w:val="21"/>
        </w:rPr>
        <w:t>制作自选主题的有特色的</w:t>
      </w:r>
      <w:r w:rsidRPr="00EF68F0">
        <w:rPr>
          <w:rFonts w:ascii="宋体" w:hAnsi="宋体" w:hint="eastAsia"/>
          <w:color w:val="000000"/>
          <w:spacing w:val="20"/>
          <w:szCs w:val="21"/>
        </w:rPr>
        <w:lastRenderedPageBreak/>
        <w:t>作品</w:t>
      </w:r>
      <w:r>
        <w:rPr>
          <w:rFonts w:ascii="宋体" w:hAnsi="宋体" w:hint="eastAsia"/>
          <w:color w:val="000000"/>
          <w:spacing w:val="20"/>
          <w:szCs w:val="21"/>
        </w:rPr>
        <w:t>。</w:t>
      </w:r>
    </w:p>
    <w:p w:rsidR="00514E8D" w:rsidRDefault="00514E8D" w:rsidP="00F80DF7">
      <w:pPr>
        <w:spacing w:line="360" w:lineRule="auto"/>
        <w:ind w:firstLineChars="200" w:firstLine="500"/>
        <w:rPr>
          <w:rFonts w:ascii="宋体" w:hAnsi="宋体"/>
          <w:color w:val="000000"/>
          <w:spacing w:val="20"/>
          <w:szCs w:val="21"/>
        </w:rPr>
      </w:pPr>
      <w:r>
        <w:rPr>
          <w:rFonts w:ascii="宋体" w:hAnsi="宋体" w:hint="eastAsia"/>
          <w:color w:val="000000"/>
          <w:spacing w:val="20"/>
          <w:szCs w:val="21"/>
        </w:rPr>
        <w:t>10．</w:t>
      </w:r>
      <w:r w:rsidRPr="00F46E6C">
        <w:rPr>
          <w:rFonts w:ascii="宋体" w:hAnsi="宋体" w:hint="eastAsia"/>
          <w:color w:val="000000"/>
          <w:spacing w:val="20"/>
          <w:szCs w:val="21"/>
        </w:rPr>
        <w:t>小波图像分解与重构</w:t>
      </w:r>
    </w:p>
    <w:p w:rsidR="00514E8D" w:rsidRPr="00F46E6C" w:rsidRDefault="00514E8D" w:rsidP="00F80DF7">
      <w:pPr>
        <w:spacing w:line="360" w:lineRule="auto"/>
        <w:ind w:firstLineChars="200" w:firstLine="500"/>
        <w:rPr>
          <w:rFonts w:ascii="宋体" w:hAnsi="宋体"/>
          <w:color w:val="000000"/>
          <w:spacing w:val="20"/>
          <w:szCs w:val="21"/>
        </w:rPr>
      </w:pPr>
      <w:r>
        <w:rPr>
          <w:rFonts w:ascii="宋体" w:hAnsi="宋体" w:hint="eastAsia"/>
          <w:color w:val="000000"/>
          <w:spacing w:val="20"/>
          <w:szCs w:val="21"/>
        </w:rPr>
        <w:t>理解小波图像分解原理，掌握</w:t>
      </w:r>
      <w:r w:rsidRPr="00EF68F0">
        <w:rPr>
          <w:rFonts w:ascii="宋体" w:hAnsi="宋体" w:hint="eastAsia"/>
          <w:color w:val="000000"/>
          <w:spacing w:val="20"/>
          <w:szCs w:val="21"/>
        </w:rPr>
        <w:t>用MATLAB语言实现小波图像的分解与重构</w:t>
      </w:r>
      <w:r>
        <w:rPr>
          <w:rFonts w:ascii="宋体" w:hAnsi="宋体" w:hint="eastAsia"/>
          <w:color w:val="000000"/>
          <w:spacing w:val="20"/>
          <w:szCs w:val="21"/>
        </w:rPr>
        <w:t>的方法。</w:t>
      </w:r>
    </w:p>
    <w:p w:rsidR="00514E8D" w:rsidRDefault="00514E8D" w:rsidP="00F80DF7">
      <w:pPr>
        <w:pStyle w:val="a4"/>
        <w:spacing w:line="360" w:lineRule="auto"/>
        <w:rPr>
          <w:b/>
        </w:rPr>
      </w:pPr>
    </w:p>
    <w:p w:rsidR="00514E8D" w:rsidRPr="00514E8D" w:rsidRDefault="00514E8D" w:rsidP="00F80DF7">
      <w:pPr>
        <w:pStyle w:val="a4"/>
        <w:spacing w:line="360" w:lineRule="auto"/>
        <w:rPr>
          <w:rFonts w:ascii="Calibri" w:eastAsia="宋体" w:hAnsi="Calibri" w:cs="Times New Roman"/>
          <w:b/>
        </w:rPr>
      </w:pPr>
      <w:r>
        <w:rPr>
          <w:rFonts w:hint="eastAsia"/>
          <w:b/>
        </w:rPr>
        <w:t xml:space="preserve">    </w:t>
      </w:r>
      <w:r w:rsidRPr="00514E8D">
        <w:rPr>
          <w:rFonts w:ascii="Calibri" w:eastAsia="宋体" w:hAnsi="Calibri" w:cs="Times New Roman" w:hint="eastAsia"/>
          <w:b/>
        </w:rPr>
        <w:t>四、学时分配</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08"/>
        <w:gridCol w:w="7"/>
        <w:gridCol w:w="518"/>
        <w:gridCol w:w="523"/>
        <w:gridCol w:w="453"/>
        <w:gridCol w:w="523"/>
        <w:gridCol w:w="487"/>
        <w:gridCol w:w="527"/>
        <w:gridCol w:w="527"/>
        <w:gridCol w:w="1313"/>
      </w:tblGrid>
      <w:tr w:rsidR="00514E8D" w:rsidRPr="00F46E6C" w:rsidTr="00F904CC">
        <w:trPr>
          <w:cantSplit/>
          <w:trHeight w:val="315"/>
        </w:trPr>
        <w:tc>
          <w:tcPr>
            <w:tcW w:w="3508" w:type="dxa"/>
            <w:vMerge w:val="restart"/>
            <w:vAlign w:val="center"/>
          </w:tcPr>
          <w:p w:rsidR="00514E8D" w:rsidRPr="00F46E6C" w:rsidRDefault="00514E8D" w:rsidP="00F80DF7">
            <w:pPr>
              <w:spacing w:line="360" w:lineRule="auto"/>
              <w:jc w:val="center"/>
              <w:rPr>
                <w:rFonts w:ascii="宋体" w:hAnsi="宋体"/>
                <w:szCs w:val="21"/>
              </w:rPr>
            </w:pPr>
            <w:r w:rsidRPr="00F46E6C">
              <w:rPr>
                <w:rFonts w:ascii="宋体" w:hAnsi="宋体" w:hint="eastAsia"/>
                <w:color w:val="000000"/>
                <w:szCs w:val="21"/>
              </w:rPr>
              <w:t>章        次</w:t>
            </w:r>
          </w:p>
        </w:tc>
        <w:tc>
          <w:tcPr>
            <w:tcW w:w="4878" w:type="dxa"/>
            <w:gridSpan w:val="9"/>
            <w:vAlign w:val="center"/>
          </w:tcPr>
          <w:p w:rsidR="00514E8D" w:rsidRPr="00F46E6C" w:rsidRDefault="00514E8D" w:rsidP="00F80DF7">
            <w:pPr>
              <w:pStyle w:val="ac"/>
              <w:adjustRightInd w:val="0"/>
              <w:snapToGrid w:val="0"/>
              <w:spacing w:before="0" w:beforeAutospacing="0" w:after="0" w:afterAutospacing="0" w:line="360" w:lineRule="auto"/>
              <w:jc w:val="center"/>
              <w:rPr>
                <w:color w:val="000000"/>
                <w:sz w:val="21"/>
                <w:szCs w:val="21"/>
              </w:rPr>
            </w:pPr>
            <w:r w:rsidRPr="00F46E6C">
              <w:rPr>
                <w:color w:val="000000"/>
                <w:sz w:val="21"/>
                <w:szCs w:val="21"/>
              </w:rPr>
              <w:t>各教学环节学时分配</w:t>
            </w:r>
          </w:p>
        </w:tc>
      </w:tr>
      <w:tr w:rsidR="00514E8D" w:rsidRPr="00F46E6C" w:rsidTr="00F904CC">
        <w:trPr>
          <w:cantSplit/>
          <w:trHeight w:val="315"/>
        </w:trPr>
        <w:tc>
          <w:tcPr>
            <w:tcW w:w="3508" w:type="dxa"/>
            <w:vMerge/>
            <w:vAlign w:val="center"/>
          </w:tcPr>
          <w:p w:rsidR="00514E8D" w:rsidRPr="00F46E6C" w:rsidRDefault="00514E8D" w:rsidP="00F80DF7">
            <w:pPr>
              <w:widowControl/>
              <w:adjustRightInd w:val="0"/>
              <w:snapToGrid w:val="0"/>
              <w:spacing w:line="360" w:lineRule="auto"/>
              <w:jc w:val="center"/>
              <w:rPr>
                <w:rFonts w:ascii="宋体" w:hAnsi="宋体"/>
                <w:i/>
                <w:iCs/>
                <w:color w:val="000000"/>
                <w:kern w:val="0"/>
                <w:szCs w:val="21"/>
              </w:rPr>
            </w:pPr>
          </w:p>
        </w:tc>
        <w:tc>
          <w:tcPr>
            <w:tcW w:w="525" w:type="dxa"/>
            <w:gridSpan w:val="2"/>
            <w:vAlign w:val="center"/>
          </w:tcPr>
          <w:p w:rsidR="00514E8D" w:rsidRPr="00F46E6C" w:rsidRDefault="00514E8D" w:rsidP="00F80DF7">
            <w:pPr>
              <w:pStyle w:val="ac"/>
              <w:adjustRightInd w:val="0"/>
              <w:snapToGrid w:val="0"/>
              <w:spacing w:before="0" w:beforeAutospacing="0" w:after="0" w:afterAutospacing="0" w:line="360" w:lineRule="auto"/>
              <w:jc w:val="center"/>
              <w:rPr>
                <w:color w:val="000000"/>
                <w:sz w:val="21"/>
                <w:szCs w:val="21"/>
              </w:rPr>
            </w:pPr>
            <w:r w:rsidRPr="00F46E6C">
              <w:rPr>
                <w:color w:val="000000"/>
                <w:sz w:val="21"/>
                <w:szCs w:val="21"/>
              </w:rPr>
              <w:t>小计</w:t>
            </w:r>
          </w:p>
        </w:tc>
        <w:tc>
          <w:tcPr>
            <w:tcW w:w="523" w:type="dxa"/>
            <w:vAlign w:val="center"/>
          </w:tcPr>
          <w:p w:rsidR="00514E8D" w:rsidRPr="00F46E6C" w:rsidRDefault="00514E8D" w:rsidP="00F80DF7">
            <w:pPr>
              <w:pStyle w:val="ac"/>
              <w:adjustRightInd w:val="0"/>
              <w:snapToGrid w:val="0"/>
              <w:spacing w:before="0" w:beforeAutospacing="0" w:after="0" w:afterAutospacing="0" w:line="360" w:lineRule="auto"/>
              <w:jc w:val="center"/>
              <w:rPr>
                <w:color w:val="000000"/>
                <w:sz w:val="21"/>
                <w:szCs w:val="21"/>
              </w:rPr>
            </w:pPr>
            <w:r w:rsidRPr="00F46E6C">
              <w:rPr>
                <w:color w:val="000000"/>
                <w:sz w:val="21"/>
                <w:szCs w:val="21"/>
              </w:rPr>
              <w:t>讲授</w:t>
            </w:r>
          </w:p>
        </w:tc>
        <w:tc>
          <w:tcPr>
            <w:tcW w:w="453" w:type="dxa"/>
            <w:vAlign w:val="center"/>
          </w:tcPr>
          <w:p w:rsidR="00514E8D" w:rsidRPr="00F46E6C" w:rsidRDefault="00514E8D" w:rsidP="00F80DF7">
            <w:pPr>
              <w:pStyle w:val="ac"/>
              <w:adjustRightInd w:val="0"/>
              <w:snapToGrid w:val="0"/>
              <w:spacing w:before="0" w:beforeAutospacing="0" w:after="0" w:afterAutospacing="0" w:line="360" w:lineRule="auto"/>
              <w:jc w:val="center"/>
              <w:rPr>
                <w:color w:val="000000"/>
                <w:sz w:val="21"/>
                <w:szCs w:val="21"/>
              </w:rPr>
            </w:pPr>
            <w:r w:rsidRPr="00F46E6C">
              <w:rPr>
                <w:color w:val="000000"/>
                <w:sz w:val="21"/>
                <w:szCs w:val="21"/>
              </w:rPr>
              <w:t>实验</w:t>
            </w:r>
          </w:p>
        </w:tc>
        <w:tc>
          <w:tcPr>
            <w:tcW w:w="523" w:type="dxa"/>
            <w:vAlign w:val="center"/>
          </w:tcPr>
          <w:p w:rsidR="00514E8D" w:rsidRPr="00F46E6C" w:rsidRDefault="00514E8D" w:rsidP="00F80DF7">
            <w:pPr>
              <w:pStyle w:val="ac"/>
              <w:adjustRightInd w:val="0"/>
              <w:snapToGrid w:val="0"/>
              <w:spacing w:before="0" w:beforeAutospacing="0" w:after="0" w:afterAutospacing="0" w:line="360" w:lineRule="auto"/>
              <w:jc w:val="center"/>
              <w:rPr>
                <w:color w:val="000000"/>
                <w:sz w:val="21"/>
                <w:szCs w:val="21"/>
              </w:rPr>
            </w:pPr>
            <w:r w:rsidRPr="00F46E6C">
              <w:rPr>
                <w:color w:val="000000"/>
                <w:sz w:val="21"/>
                <w:szCs w:val="21"/>
              </w:rPr>
              <w:t>上机</w:t>
            </w:r>
          </w:p>
        </w:tc>
        <w:tc>
          <w:tcPr>
            <w:tcW w:w="487" w:type="dxa"/>
            <w:vAlign w:val="center"/>
          </w:tcPr>
          <w:p w:rsidR="00514E8D" w:rsidRPr="00F46E6C" w:rsidRDefault="00514E8D" w:rsidP="00F80DF7">
            <w:pPr>
              <w:pStyle w:val="ac"/>
              <w:adjustRightInd w:val="0"/>
              <w:snapToGrid w:val="0"/>
              <w:spacing w:before="0" w:beforeAutospacing="0" w:after="0" w:afterAutospacing="0" w:line="360" w:lineRule="auto"/>
              <w:jc w:val="center"/>
              <w:rPr>
                <w:color w:val="000000"/>
                <w:sz w:val="21"/>
                <w:szCs w:val="21"/>
              </w:rPr>
            </w:pPr>
            <w:r w:rsidRPr="00F46E6C">
              <w:rPr>
                <w:color w:val="000000"/>
                <w:sz w:val="21"/>
                <w:szCs w:val="21"/>
              </w:rPr>
              <w:t>习题</w:t>
            </w:r>
          </w:p>
        </w:tc>
        <w:tc>
          <w:tcPr>
            <w:tcW w:w="527" w:type="dxa"/>
            <w:vAlign w:val="center"/>
          </w:tcPr>
          <w:p w:rsidR="00514E8D" w:rsidRPr="00F46E6C" w:rsidRDefault="00514E8D" w:rsidP="00F80DF7">
            <w:pPr>
              <w:pStyle w:val="ac"/>
              <w:adjustRightInd w:val="0"/>
              <w:snapToGrid w:val="0"/>
              <w:spacing w:before="0" w:beforeAutospacing="0" w:after="0" w:afterAutospacing="0" w:line="360" w:lineRule="auto"/>
              <w:jc w:val="center"/>
              <w:rPr>
                <w:color w:val="000000"/>
                <w:sz w:val="21"/>
                <w:szCs w:val="21"/>
              </w:rPr>
            </w:pPr>
            <w:r w:rsidRPr="00F46E6C">
              <w:rPr>
                <w:color w:val="000000"/>
                <w:sz w:val="21"/>
                <w:szCs w:val="21"/>
              </w:rPr>
              <w:t>讨论</w:t>
            </w:r>
          </w:p>
        </w:tc>
        <w:tc>
          <w:tcPr>
            <w:tcW w:w="527" w:type="dxa"/>
            <w:vAlign w:val="center"/>
          </w:tcPr>
          <w:p w:rsidR="00514E8D" w:rsidRPr="00F46E6C" w:rsidRDefault="00514E8D" w:rsidP="00F80DF7">
            <w:pPr>
              <w:pStyle w:val="ac"/>
              <w:adjustRightInd w:val="0"/>
              <w:snapToGrid w:val="0"/>
              <w:spacing w:before="0" w:beforeAutospacing="0" w:after="0" w:afterAutospacing="0" w:line="360" w:lineRule="auto"/>
              <w:jc w:val="center"/>
              <w:rPr>
                <w:color w:val="000000"/>
                <w:sz w:val="21"/>
                <w:szCs w:val="21"/>
              </w:rPr>
            </w:pPr>
            <w:r w:rsidRPr="00F46E6C">
              <w:rPr>
                <w:color w:val="000000"/>
                <w:sz w:val="21"/>
                <w:szCs w:val="21"/>
              </w:rPr>
              <w:t>课外</w:t>
            </w:r>
          </w:p>
        </w:tc>
        <w:tc>
          <w:tcPr>
            <w:tcW w:w="1313" w:type="dxa"/>
            <w:vAlign w:val="center"/>
          </w:tcPr>
          <w:p w:rsidR="00514E8D" w:rsidRPr="00F46E6C" w:rsidRDefault="00514E8D" w:rsidP="00F80DF7">
            <w:pPr>
              <w:pStyle w:val="ac"/>
              <w:adjustRightInd w:val="0"/>
              <w:snapToGrid w:val="0"/>
              <w:spacing w:before="0" w:beforeAutospacing="0" w:after="0" w:afterAutospacing="0" w:line="360" w:lineRule="auto"/>
              <w:jc w:val="center"/>
              <w:rPr>
                <w:color w:val="000000"/>
                <w:sz w:val="21"/>
                <w:szCs w:val="21"/>
              </w:rPr>
            </w:pPr>
            <w:r w:rsidRPr="00F46E6C">
              <w:rPr>
                <w:color w:val="000000"/>
                <w:sz w:val="21"/>
                <w:szCs w:val="21"/>
              </w:rPr>
              <w:t>备</w:t>
            </w:r>
            <w:r w:rsidRPr="00F46E6C">
              <w:rPr>
                <w:rFonts w:hint="eastAsia"/>
                <w:color w:val="000000"/>
                <w:sz w:val="21"/>
                <w:szCs w:val="21"/>
              </w:rPr>
              <w:t xml:space="preserve">  </w:t>
            </w:r>
            <w:r w:rsidRPr="00F46E6C">
              <w:rPr>
                <w:color w:val="000000"/>
                <w:sz w:val="21"/>
                <w:szCs w:val="21"/>
              </w:rPr>
              <w:t>注</w:t>
            </w:r>
          </w:p>
        </w:tc>
      </w:tr>
      <w:tr w:rsidR="00514E8D" w:rsidRPr="00F46E6C" w:rsidTr="00F904CC">
        <w:tc>
          <w:tcPr>
            <w:tcW w:w="3508" w:type="dxa"/>
            <w:vAlign w:val="center"/>
          </w:tcPr>
          <w:p w:rsidR="00514E8D" w:rsidRPr="00F46E6C" w:rsidRDefault="00514E8D" w:rsidP="00F80DF7">
            <w:pPr>
              <w:spacing w:line="360" w:lineRule="auto"/>
              <w:jc w:val="center"/>
              <w:rPr>
                <w:rFonts w:ascii="宋体" w:hAnsi="宋体"/>
                <w:szCs w:val="21"/>
              </w:rPr>
            </w:pPr>
            <w:r w:rsidRPr="00F46E6C">
              <w:rPr>
                <w:rFonts w:ascii="宋体" w:hAnsi="宋体" w:hint="eastAsia"/>
                <w:szCs w:val="21"/>
              </w:rPr>
              <w:t>多媒体技术概要</w:t>
            </w:r>
          </w:p>
        </w:tc>
        <w:tc>
          <w:tcPr>
            <w:tcW w:w="525" w:type="dxa"/>
            <w:gridSpan w:val="2"/>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r w:rsidRPr="00F46E6C">
              <w:rPr>
                <w:rFonts w:hint="eastAsia"/>
                <w:kern w:val="2"/>
                <w:sz w:val="21"/>
                <w:szCs w:val="21"/>
              </w:rPr>
              <w:t>3</w:t>
            </w:r>
          </w:p>
        </w:tc>
        <w:tc>
          <w:tcPr>
            <w:tcW w:w="523" w:type="dxa"/>
            <w:vAlign w:val="center"/>
          </w:tcPr>
          <w:p w:rsidR="00514E8D" w:rsidRPr="00F46E6C" w:rsidRDefault="00514E8D" w:rsidP="00F80DF7">
            <w:pPr>
              <w:spacing w:line="360" w:lineRule="auto"/>
              <w:jc w:val="center"/>
              <w:rPr>
                <w:rFonts w:ascii="宋体" w:hAnsi="宋体"/>
                <w:szCs w:val="21"/>
              </w:rPr>
            </w:pPr>
            <w:r w:rsidRPr="00F46E6C">
              <w:rPr>
                <w:rFonts w:ascii="宋体" w:hAnsi="宋体" w:hint="eastAsia"/>
                <w:szCs w:val="21"/>
              </w:rPr>
              <w:t>3</w:t>
            </w:r>
          </w:p>
        </w:tc>
        <w:tc>
          <w:tcPr>
            <w:tcW w:w="453"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523"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487"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527"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527"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1313"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r>
      <w:tr w:rsidR="00514E8D" w:rsidRPr="00F46E6C" w:rsidTr="00F904CC">
        <w:tc>
          <w:tcPr>
            <w:tcW w:w="3508" w:type="dxa"/>
            <w:vAlign w:val="center"/>
          </w:tcPr>
          <w:p w:rsidR="00514E8D" w:rsidRPr="00F46E6C" w:rsidRDefault="00514E8D" w:rsidP="00F80DF7">
            <w:pPr>
              <w:spacing w:line="360" w:lineRule="auto"/>
              <w:jc w:val="center"/>
              <w:rPr>
                <w:rFonts w:ascii="宋体" w:hAnsi="宋体"/>
                <w:szCs w:val="21"/>
              </w:rPr>
            </w:pPr>
            <w:r w:rsidRPr="00F46E6C">
              <w:rPr>
                <w:rFonts w:ascii="宋体" w:hAnsi="宋体" w:hint="eastAsia"/>
                <w:szCs w:val="21"/>
              </w:rPr>
              <w:t>数据无损压缩1</w:t>
            </w:r>
          </w:p>
        </w:tc>
        <w:tc>
          <w:tcPr>
            <w:tcW w:w="525" w:type="dxa"/>
            <w:gridSpan w:val="2"/>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r w:rsidRPr="00F46E6C">
              <w:rPr>
                <w:rFonts w:hint="eastAsia"/>
                <w:kern w:val="2"/>
                <w:sz w:val="21"/>
                <w:szCs w:val="21"/>
              </w:rPr>
              <w:t>3</w:t>
            </w:r>
          </w:p>
        </w:tc>
        <w:tc>
          <w:tcPr>
            <w:tcW w:w="523" w:type="dxa"/>
            <w:vAlign w:val="center"/>
          </w:tcPr>
          <w:p w:rsidR="00514E8D" w:rsidRPr="00F46E6C" w:rsidRDefault="00514E8D" w:rsidP="00F80DF7">
            <w:pPr>
              <w:spacing w:line="360" w:lineRule="auto"/>
              <w:jc w:val="center"/>
              <w:rPr>
                <w:rFonts w:ascii="宋体" w:hAnsi="宋体"/>
                <w:szCs w:val="21"/>
              </w:rPr>
            </w:pPr>
            <w:r w:rsidRPr="00F46E6C">
              <w:rPr>
                <w:rFonts w:ascii="宋体" w:hAnsi="宋体" w:hint="eastAsia"/>
                <w:szCs w:val="21"/>
              </w:rPr>
              <w:t>3</w:t>
            </w:r>
          </w:p>
        </w:tc>
        <w:tc>
          <w:tcPr>
            <w:tcW w:w="453"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523"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487"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527"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527"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1313"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r>
      <w:tr w:rsidR="00514E8D" w:rsidRPr="00F46E6C" w:rsidTr="00F904CC">
        <w:tc>
          <w:tcPr>
            <w:tcW w:w="3508" w:type="dxa"/>
            <w:vAlign w:val="center"/>
          </w:tcPr>
          <w:p w:rsidR="00514E8D" w:rsidRPr="00F46E6C" w:rsidRDefault="00514E8D" w:rsidP="00F80DF7">
            <w:pPr>
              <w:spacing w:line="360" w:lineRule="auto"/>
              <w:jc w:val="center"/>
              <w:rPr>
                <w:rFonts w:ascii="宋体" w:hAnsi="宋体"/>
                <w:szCs w:val="21"/>
              </w:rPr>
            </w:pPr>
            <w:r w:rsidRPr="00F46E6C">
              <w:rPr>
                <w:rFonts w:ascii="宋体" w:hAnsi="宋体" w:hint="eastAsia"/>
                <w:szCs w:val="21"/>
              </w:rPr>
              <w:t>数据无损压缩2</w:t>
            </w:r>
          </w:p>
        </w:tc>
        <w:tc>
          <w:tcPr>
            <w:tcW w:w="525" w:type="dxa"/>
            <w:gridSpan w:val="2"/>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r w:rsidRPr="00F46E6C">
              <w:rPr>
                <w:rFonts w:hint="eastAsia"/>
                <w:kern w:val="2"/>
                <w:sz w:val="21"/>
                <w:szCs w:val="21"/>
              </w:rPr>
              <w:t>4</w:t>
            </w:r>
          </w:p>
        </w:tc>
        <w:tc>
          <w:tcPr>
            <w:tcW w:w="523" w:type="dxa"/>
            <w:vAlign w:val="center"/>
          </w:tcPr>
          <w:p w:rsidR="00514E8D" w:rsidRPr="00F46E6C" w:rsidRDefault="00514E8D" w:rsidP="00F80DF7">
            <w:pPr>
              <w:spacing w:line="360" w:lineRule="auto"/>
              <w:jc w:val="center"/>
              <w:rPr>
                <w:rFonts w:ascii="宋体" w:hAnsi="宋体"/>
                <w:szCs w:val="21"/>
              </w:rPr>
            </w:pPr>
            <w:r w:rsidRPr="00F46E6C">
              <w:rPr>
                <w:rFonts w:ascii="宋体" w:hAnsi="宋体" w:hint="eastAsia"/>
                <w:szCs w:val="21"/>
              </w:rPr>
              <w:t>3</w:t>
            </w:r>
          </w:p>
        </w:tc>
        <w:tc>
          <w:tcPr>
            <w:tcW w:w="453"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523"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r w:rsidRPr="00F46E6C">
              <w:rPr>
                <w:rFonts w:hint="eastAsia"/>
                <w:kern w:val="2"/>
                <w:sz w:val="21"/>
                <w:szCs w:val="21"/>
              </w:rPr>
              <w:t>1</w:t>
            </w:r>
          </w:p>
        </w:tc>
        <w:tc>
          <w:tcPr>
            <w:tcW w:w="487"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527"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527"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1313"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r>
      <w:tr w:rsidR="00514E8D" w:rsidRPr="00F46E6C" w:rsidTr="00F904CC">
        <w:tc>
          <w:tcPr>
            <w:tcW w:w="3508" w:type="dxa"/>
            <w:vAlign w:val="center"/>
          </w:tcPr>
          <w:p w:rsidR="00514E8D" w:rsidRPr="00F46E6C" w:rsidRDefault="00514E8D" w:rsidP="00F80DF7">
            <w:pPr>
              <w:spacing w:line="360" w:lineRule="auto"/>
              <w:jc w:val="center"/>
              <w:rPr>
                <w:rFonts w:ascii="宋体" w:hAnsi="宋体"/>
                <w:szCs w:val="21"/>
              </w:rPr>
            </w:pPr>
            <w:r w:rsidRPr="00F46E6C">
              <w:rPr>
                <w:rFonts w:ascii="宋体" w:hAnsi="宋体" w:hint="eastAsia"/>
                <w:szCs w:val="21"/>
              </w:rPr>
              <w:t>数字声音编码1</w:t>
            </w:r>
          </w:p>
        </w:tc>
        <w:tc>
          <w:tcPr>
            <w:tcW w:w="525" w:type="dxa"/>
            <w:gridSpan w:val="2"/>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r w:rsidRPr="00F46E6C">
              <w:rPr>
                <w:rFonts w:hint="eastAsia"/>
                <w:kern w:val="2"/>
                <w:sz w:val="21"/>
                <w:szCs w:val="21"/>
              </w:rPr>
              <w:t>4</w:t>
            </w:r>
          </w:p>
        </w:tc>
        <w:tc>
          <w:tcPr>
            <w:tcW w:w="523" w:type="dxa"/>
            <w:vAlign w:val="center"/>
          </w:tcPr>
          <w:p w:rsidR="00514E8D" w:rsidRPr="00F46E6C" w:rsidRDefault="00514E8D" w:rsidP="00F80DF7">
            <w:pPr>
              <w:spacing w:line="360" w:lineRule="auto"/>
              <w:jc w:val="center"/>
              <w:rPr>
                <w:rFonts w:ascii="宋体" w:hAnsi="宋体"/>
                <w:szCs w:val="21"/>
              </w:rPr>
            </w:pPr>
            <w:r w:rsidRPr="00F46E6C">
              <w:rPr>
                <w:rFonts w:ascii="宋体" w:hAnsi="宋体" w:hint="eastAsia"/>
                <w:szCs w:val="21"/>
              </w:rPr>
              <w:t>3</w:t>
            </w:r>
          </w:p>
        </w:tc>
        <w:tc>
          <w:tcPr>
            <w:tcW w:w="453"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523"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r w:rsidRPr="00F46E6C">
              <w:rPr>
                <w:rFonts w:hint="eastAsia"/>
                <w:kern w:val="2"/>
                <w:sz w:val="21"/>
                <w:szCs w:val="21"/>
              </w:rPr>
              <w:t>1</w:t>
            </w:r>
          </w:p>
        </w:tc>
        <w:tc>
          <w:tcPr>
            <w:tcW w:w="487"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527"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527"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1313"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r>
      <w:tr w:rsidR="00514E8D" w:rsidRPr="00F46E6C" w:rsidTr="00F904CC">
        <w:tc>
          <w:tcPr>
            <w:tcW w:w="3508" w:type="dxa"/>
            <w:vAlign w:val="center"/>
          </w:tcPr>
          <w:p w:rsidR="00514E8D" w:rsidRPr="00F46E6C" w:rsidRDefault="00514E8D" w:rsidP="00F80DF7">
            <w:pPr>
              <w:spacing w:line="360" w:lineRule="auto"/>
              <w:jc w:val="center"/>
              <w:rPr>
                <w:rFonts w:ascii="宋体" w:hAnsi="宋体"/>
                <w:szCs w:val="21"/>
              </w:rPr>
            </w:pPr>
            <w:r w:rsidRPr="00F46E6C">
              <w:rPr>
                <w:rFonts w:ascii="宋体" w:hAnsi="宋体" w:hint="eastAsia"/>
                <w:szCs w:val="21"/>
              </w:rPr>
              <w:t>数字声音编码2</w:t>
            </w:r>
          </w:p>
        </w:tc>
        <w:tc>
          <w:tcPr>
            <w:tcW w:w="525" w:type="dxa"/>
            <w:gridSpan w:val="2"/>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r w:rsidRPr="00F46E6C">
              <w:rPr>
                <w:rFonts w:hint="eastAsia"/>
                <w:kern w:val="2"/>
                <w:sz w:val="21"/>
                <w:szCs w:val="21"/>
              </w:rPr>
              <w:t>4</w:t>
            </w:r>
          </w:p>
        </w:tc>
        <w:tc>
          <w:tcPr>
            <w:tcW w:w="523" w:type="dxa"/>
            <w:vAlign w:val="center"/>
          </w:tcPr>
          <w:p w:rsidR="00514E8D" w:rsidRPr="00F46E6C" w:rsidRDefault="00514E8D" w:rsidP="00F80DF7">
            <w:pPr>
              <w:spacing w:line="360" w:lineRule="auto"/>
              <w:jc w:val="center"/>
              <w:rPr>
                <w:rFonts w:ascii="宋体" w:hAnsi="宋体"/>
                <w:szCs w:val="21"/>
              </w:rPr>
            </w:pPr>
            <w:r w:rsidRPr="00F46E6C">
              <w:rPr>
                <w:rFonts w:ascii="宋体" w:hAnsi="宋体" w:hint="eastAsia"/>
                <w:szCs w:val="21"/>
              </w:rPr>
              <w:t>3</w:t>
            </w:r>
          </w:p>
        </w:tc>
        <w:tc>
          <w:tcPr>
            <w:tcW w:w="453"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523"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r w:rsidRPr="00F46E6C">
              <w:rPr>
                <w:rFonts w:hint="eastAsia"/>
                <w:kern w:val="2"/>
                <w:sz w:val="21"/>
                <w:szCs w:val="21"/>
              </w:rPr>
              <w:t>1</w:t>
            </w:r>
          </w:p>
        </w:tc>
        <w:tc>
          <w:tcPr>
            <w:tcW w:w="487"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527"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527"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1313"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r>
      <w:tr w:rsidR="00514E8D" w:rsidRPr="00F46E6C" w:rsidTr="00F904CC">
        <w:tc>
          <w:tcPr>
            <w:tcW w:w="3508" w:type="dxa"/>
            <w:vAlign w:val="center"/>
          </w:tcPr>
          <w:p w:rsidR="00514E8D" w:rsidRPr="00F46E6C" w:rsidRDefault="00514E8D" w:rsidP="00F80DF7">
            <w:pPr>
              <w:spacing w:line="360" w:lineRule="auto"/>
              <w:jc w:val="center"/>
              <w:rPr>
                <w:rFonts w:ascii="宋体" w:hAnsi="宋体"/>
                <w:szCs w:val="21"/>
              </w:rPr>
            </w:pPr>
            <w:r w:rsidRPr="00F46E6C">
              <w:rPr>
                <w:rFonts w:ascii="宋体" w:hAnsi="宋体" w:hint="eastAsia"/>
                <w:szCs w:val="21"/>
              </w:rPr>
              <w:t>彩色数字图像基础</w:t>
            </w:r>
          </w:p>
        </w:tc>
        <w:tc>
          <w:tcPr>
            <w:tcW w:w="525" w:type="dxa"/>
            <w:gridSpan w:val="2"/>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r w:rsidRPr="00F46E6C">
              <w:rPr>
                <w:rFonts w:hint="eastAsia"/>
                <w:kern w:val="2"/>
                <w:sz w:val="21"/>
                <w:szCs w:val="21"/>
              </w:rPr>
              <w:t>4</w:t>
            </w:r>
          </w:p>
        </w:tc>
        <w:tc>
          <w:tcPr>
            <w:tcW w:w="523" w:type="dxa"/>
            <w:vAlign w:val="center"/>
          </w:tcPr>
          <w:p w:rsidR="00514E8D" w:rsidRPr="00F46E6C" w:rsidRDefault="00514E8D" w:rsidP="00F80DF7">
            <w:pPr>
              <w:spacing w:line="360" w:lineRule="auto"/>
              <w:jc w:val="center"/>
              <w:rPr>
                <w:rFonts w:ascii="宋体" w:hAnsi="宋体"/>
                <w:szCs w:val="21"/>
              </w:rPr>
            </w:pPr>
            <w:r w:rsidRPr="00F46E6C">
              <w:rPr>
                <w:rFonts w:ascii="宋体" w:hAnsi="宋体" w:hint="eastAsia"/>
                <w:szCs w:val="21"/>
              </w:rPr>
              <w:t>3</w:t>
            </w:r>
          </w:p>
        </w:tc>
        <w:tc>
          <w:tcPr>
            <w:tcW w:w="453"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523"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r w:rsidRPr="00F46E6C">
              <w:rPr>
                <w:rFonts w:hint="eastAsia"/>
                <w:kern w:val="2"/>
                <w:sz w:val="21"/>
                <w:szCs w:val="21"/>
              </w:rPr>
              <w:t>1</w:t>
            </w:r>
          </w:p>
        </w:tc>
        <w:tc>
          <w:tcPr>
            <w:tcW w:w="487"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527"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527"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1313"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r>
      <w:tr w:rsidR="00514E8D" w:rsidRPr="00F46E6C" w:rsidTr="00F904CC">
        <w:tc>
          <w:tcPr>
            <w:tcW w:w="3508" w:type="dxa"/>
            <w:vAlign w:val="center"/>
          </w:tcPr>
          <w:p w:rsidR="00514E8D" w:rsidRPr="00F46E6C" w:rsidRDefault="00514E8D" w:rsidP="00F80DF7">
            <w:pPr>
              <w:spacing w:line="360" w:lineRule="auto"/>
              <w:jc w:val="center"/>
              <w:rPr>
                <w:rFonts w:ascii="宋体" w:hAnsi="宋体"/>
                <w:szCs w:val="21"/>
              </w:rPr>
            </w:pPr>
            <w:r w:rsidRPr="00F46E6C">
              <w:rPr>
                <w:rFonts w:ascii="宋体" w:hAnsi="宋体" w:hint="eastAsia"/>
                <w:szCs w:val="21"/>
              </w:rPr>
              <w:t>动画技术</w:t>
            </w:r>
          </w:p>
        </w:tc>
        <w:tc>
          <w:tcPr>
            <w:tcW w:w="525" w:type="dxa"/>
            <w:gridSpan w:val="2"/>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r w:rsidRPr="00F46E6C">
              <w:rPr>
                <w:rFonts w:hint="eastAsia"/>
                <w:kern w:val="2"/>
                <w:sz w:val="21"/>
                <w:szCs w:val="21"/>
              </w:rPr>
              <w:t>4</w:t>
            </w:r>
          </w:p>
        </w:tc>
        <w:tc>
          <w:tcPr>
            <w:tcW w:w="523" w:type="dxa"/>
            <w:vAlign w:val="center"/>
          </w:tcPr>
          <w:p w:rsidR="00514E8D" w:rsidRPr="00F46E6C" w:rsidRDefault="00514E8D" w:rsidP="00F80DF7">
            <w:pPr>
              <w:spacing w:line="360" w:lineRule="auto"/>
              <w:jc w:val="center"/>
              <w:rPr>
                <w:rFonts w:ascii="宋体" w:hAnsi="宋体"/>
                <w:szCs w:val="21"/>
              </w:rPr>
            </w:pPr>
            <w:r w:rsidRPr="00F46E6C">
              <w:rPr>
                <w:rFonts w:ascii="宋体" w:hAnsi="宋体" w:hint="eastAsia"/>
                <w:szCs w:val="21"/>
              </w:rPr>
              <w:t>3</w:t>
            </w:r>
          </w:p>
        </w:tc>
        <w:tc>
          <w:tcPr>
            <w:tcW w:w="453"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523"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r w:rsidRPr="00F46E6C">
              <w:rPr>
                <w:rFonts w:hint="eastAsia"/>
                <w:kern w:val="2"/>
                <w:sz w:val="21"/>
                <w:szCs w:val="21"/>
              </w:rPr>
              <w:t>1</w:t>
            </w:r>
          </w:p>
        </w:tc>
        <w:tc>
          <w:tcPr>
            <w:tcW w:w="487"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527"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527"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1313"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r>
      <w:tr w:rsidR="00514E8D" w:rsidRPr="00F46E6C" w:rsidTr="00F904CC">
        <w:tc>
          <w:tcPr>
            <w:tcW w:w="3508" w:type="dxa"/>
            <w:vAlign w:val="center"/>
          </w:tcPr>
          <w:p w:rsidR="00514E8D" w:rsidRPr="00F46E6C" w:rsidRDefault="00514E8D" w:rsidP="00F80DF7">
            <w:pPr>
              <w:spacing w:line="360" w:lineRule="auto"/>
              <w:jc w:val="center"/>
              <w:rPr>
                <w:rFonts w:ascii="宋体" w:hAnsi="宋体"/>
                <w:szCs w:val="21"/>
              </w:rPr>
            </w:pPr>
            <w:r w:rsidRPr="00F46E6C">
              <w:rPr>
                <w:rFonts w:ascii="宋体" w:hAnsi="宋体" w:hint="eastAsia"/>
                <w:szCs w:val="21"/>
              </w:rPr>
              <w:t>JPEG图像压缩与编码</w:t>
            </w:r>
          </w:p>
        </w:tc>
        <w:tc>
          <w:tcPr>
            <w:tcW w:w="525" w:type="dxa"/>
            <w:gridSpan w:val="2"/>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r w:rsidRPr="00F46E6C">
              <w:rPr>
                <w:rFonts w:hint="eastAsia"/>
                <w:kern w:val="2"/>
                <w:sz w:val="21"/>
                <w:szCs w:val="21"/>
              </w:rPr>
              <w:t>4</w:t>
            </w:r>
          </w:p>
        </w:tc>
        <w:tc>
          <w:tcPr>
            <w:tcW w:w="523" w:type="dxa"/>
            <w:vAlign w:val="center"/>
          </w:tcPr>
          <w:p w:rsidR="00514E8D" w:rsidRPr="00F46E6C" w:rsidRDefault="00514E8D" w:rsidP="00F80DF7">
            <w:pPr>
              <w:spacing w:line="360" w:lineRule="auto"/>
              <w:jc w:val="center"/>
              <w:rPr>
                <w:rFonts w:ascii="宋体" w:hAnsi="宋体"/>
                <w:szCs w:val="21"/>
              </w:rPr>
            </w:pPr>
            <w:r w:rsidRPr="00F46E6C">
              <w:rPr>
                <w:rFonts w:ascii="宋体" w:hAnsi="宋体" w:hint="eastAsia"/>
                <w:szCs w:val="21"/>
              </w:rPr>
              <w:t>3</w:t>
            </w:r>
          </w:p>
        </w:tc>
        <w:tc>
          <w:tcPr>
            <w:tcW w:w="453"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523"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r w:rsidRPr="00F46E6C">
              <w:rPr>
                <w:rFonts w:hint="eastAsia"/>
                <w:kern w:val="2"/>
                <w:sz w:val="21"/>
                <w:szCs w:val="21"/>
              </w:rPr>
              <w:t>1</w:t>
            </w:r>
          </w:p>
        </w:tc>
        <w:tc>
          <w:tcPr>
            <w:tcW w:w="487"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527"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527"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1313"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r>
      <w:tr w:rsidR="00514E8D" w:rsidRPr="00F46E6C" w:rsidTr="00F904CC">
        <w:tc>
          <w:tcPr>
            <w:tcW w:w="3508" w:type="dxa"/>
            <w:vAlign w:val="center"/>
          </w:tcPr>
          <w:p w:rsidR="00514E8D" w:rsidRPr="00F46E6C" w:rsidRDefault="00514E8D" w:rsidP="00F80DF7">
            <w:pPr>
              <w:spacing w:line="360" w:lineRule="auto"/>
              <w:jc w:val="center"/>
              <w:rPr>
                <w:rFonts w:ascii="宋体" w:hAnsi="宋体"/>
                <w:szCs w:val="21"/>
              </w:rPr>
            </w:pPr>
            <w:r w:rsidRPr="00F46E6C">
              <w:rPr>
                <w:rFonts w:ascii="宋体" w:hAnsi="宋体" w:hint="eastAsia"/>
                <w:szCs w:val="21"/>
              </w:rPr>
              <w:t>颜色空间变换</w:t>
            </w:r>
          </w:p>
        </w:tc>
        <w:tc>
          <w:tcPr>
            <w:tcW w:w="525" w:type="dxa"/>
            <w:gridSpan w:val="2"/>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r w:rsidRPr="00F46E6C">
              <w:rPr>
                <w:rFonts w:hint="eastAsia"/>
                <w:kern w:val="2"/>
                <w:sz w:val="21"/>
                <w:szCs w:val="21"/>
              </w:rPr>
              <w:t>4</w:t>
            </w:r>
          </w:p>
        </w:tc>
        <w:tc>
          <w:tcPr>
            <w:tcW w:w="523" w:type="dxa"/>
            <w:vAlign w:val="center"/>
          </w:tcPr>
          <w:p w:rsidR="00514E8D" w:rsidRPr="00F46E6C" w:rsidRDefault="00514E8D" w:rsidP="00F80DF7">
            <w:pPr>
              <w:spacing w:line="360" w:lineRule="auto"/>
              <w:jc w:val="center"/>
              <w:rPr>
                <w:rFonts w:ascii="宋体" w:hAnsi="宋体"/>
                <w:szCs w:val="21"/>
              </w:rPr>
            </w:pPr>
            <w:r w:rsidRPr="00F46E6C">
              <w:rPr>
                <w:rFonts w:ascii="宋体" w:hAnsi="宋体" w:hint="eastAsia"/>
                <w:szCs w:val="21"/>
              </w:rPr>
              <w:t>3</w:t>
            </w:r>
          </w:p>
        </w:tc>
        <w:tc>
          <w:tcPr>
            <w:tcW w:w="453"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523"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r w:rsidRPr="00F46E6C">
              <w:rPr>
                <w:rFonts w:hint="eastAsia"/>
                <w:kern w:val="2"/>
                <w:sz w:val="21"/>
                <w:szCs w:val="21"/>
              </w:rPr>
              <w:t>1</w:t>
            </w:r>
          </w:p>
        </w:tc>
        <w:tc>
          <w:tcPr>
            <w:tcW w:w="487"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527"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527"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1313"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r>
      <w:tr w:rsidR="00514E8D" w:rsidRPr="00F46E6C" w:rsidTr="00F904CC">
        <w:tc>
          <w:tcPr>
            <w:tcW w:w="3508" w:type="dxa"/>
            <w:vAlign w:val="center"/>
          </w:tcPr>
          <w:p w:rsidR="00514E8D" w:rsidRPr="00F46E6C" w:rsidRDefault="00514E8D" w:rsidP="00F80DF7">
            <w:pPr>
              <w:spacing w:line="360" w:lineRule="auto"/>
              <w:jc w:val="center"/>
              <w:rPr>
                <w:rFonts w:ascii="宋体" w:hAnsi="宋体"/>
                <w:szCs w:val="21"/>
              </w:rPr>
            </w:pPr>
            <w:r w:rsidRPr="00F46E6C">
              <w:rPr>
                <w:rFonts w:ascii="宋体" w:hAnsi="宋体" w:hint="eastAsia"/>
                <w:szCs w:val="21"/>
              </w:rPr>
              <w:t>小波与小波变换</w:t>
            </w:r>
          </w:p>
        </w:tc>
        <w:tc>
          <w:tcPr>
            <w:tcW w:w="525" w:type="dxa"/>
            <w:gridSpan w:val="2"/>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r w:rsidRPr="00F46E6C">
              <w:rPr>
                <w:rFonts w:hint="eastAsia"/>
                <w:kern w:val="2"/>
                <w:sz w:val="21"/>
                <w:szCs w:val="21"/>
              </w:rPr>
              <w:t>4</w:t>
            </w:r>
          </w:p>
        </w:tc>
        <w:tc>
          <w:tcPr>
            <w:tcW w:w="523" w:type="dxa"/>
            <w:vAlign w:val="center"/>
          </w:tcPr>
          <w:p w:rsidR="00514E8D" w:rsidRPr="00F46E6C" w:rsidRDefault="00514E8D" w:rsidP="00F80DF7">
            <w:pPr>
              <w:spacing w:line="360" w:lineRule="auto"/>
              <w:jc w:val="center"/>
              <w:rPr>
                <w:rFonts w:ascii="宋体" w:hAnsi="宋体"/>
                <w:szCs w:val="21"/>
              </w:rPr>
            </w:pPr>
            <w:r w:rsidRPr="00F46E6C">
              <w:rPr>
                <w:rFonts w:ascii="宋体" w:hAnsi="宋体" w:hint="eastAsia"/>
                <w:szCs w:val="21"/>
              </w:rPr>
              <w:t>3</w:t>
            </w:r>
          </w:p>
        </w:tc>
        <w:tc>
          <w:tcPr>
            <w:tcW w:w="453"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523"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r w:rsidRPr="00F46E6C">
              <w:rPr>
                <w:rFonts w:hint="eastAsia"/>
                <w:kern w:val="2"/>
                <w:sz w:val="21"/>
                <w:szCs w:val="21"/>
              </w:rPr>
              <w:t>1</w:t>
            </w:r>
          </w:p>
        </w:tc>
        <w:tc>
          <w:tcPr>
            <w:tcW w:w="487"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527"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527"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1313"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r>
      <w:tr w:rsidR="00514E8D" w:rsidRPr="00F46E6C" w:rsidTr="00F904CC">
        <w:tc>
          <w:tcPr>
            <w:tcW w:w="3515" w:type="dxa"/>
            <w:gridSpan w:val="2"/>
            <w:vAlign w:val="center"/>
          </w:tcPr>
          <w:p w:rsidR="00514E8D" w:rsidRPr="00F46E6C" w:rsidRDefault="00514E8D" w:rsidP="00F80DF7">
            <w:pPr>
              <w:spacing w:line="360" w:lineRule="auto"/>
              <w:jc w:val="center"/>
              <w:rPr>
                <w:rFonts w:ascii="宋体" w:hAnsi="宋体"/>
                <w:szCs w:val="21"/>
              </w:rPr>
            </w:pPr>
            <w:r w:rsidRPr="00F46E6C">
              <w:rPr>
                <w:rFonts w:ascii="宋体" w:hAnsi="宋体" w:hint="eastAsia"/>
                <w:szCs w:val="21"/>
              </w:rPr>
              <w:t>数字电视基础</w:t>
            </w:r>
          </w:p>
        </w:tc>
        <w:tc>
          <w:tcPr>
            <w:tcW w:w="518"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r w:rsidRPr="00F46E6C">
              <w:rPr>
                <w:rFonts w:hint="eastAsia"/>
                <w:kern w:val="2"/>
                <w:sz w:val="21"/>
                <w:szCs w:val="21"/>
              </w:rPr>
              <w:t>4</w:t>
            </w:r>
          </w:p>
        </w:tc>
        <w:tc>
          <w:tcPr>
            <w:tcW w:w="523" w:type="dxa"/>
            <w:vAlign w:val="center"/>
          </w:tcPr>
          <w:p w:rsidR="00514E8D" w:rsidRPr="00F46E6C" w:rsidRDefault="00514E8D" w:rsidP="00F80DF7">
            <w:pPr>
              <w:spacing w:line="360" w:lineRule="auto"/>
              <w:jc w:val="center"/>
              <w:rPr>
                <w:rFonts w:ascii="宋体" w:hAnsi="宋体"/>
                <w:szCs w:val="21"/>
              </w:rPr>
            </w:pPr>
            <w:r w:rsidRPr="00F46E6C">
              <w:rPr>
                <w:rFonts w:ascii="宋体" w:hAnsi="宋体" w:hint="eastAsia"/>
                <w:szCs w:val="21"/>
              </w:rPr>
              <w:t>3</w:t>
            </w:r>
          </w:p>
        </w:tc>
        <w:tc>
          <w:tcPr>
            <w:tcW w:w="453"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523"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r w:rsidRPr="00F46E6C">
              <w:rPr>
                <w:rFonts w:hint="eastAsia"/>
                <w:kern w:val="2"/>
                <w:sz w:val="21"/>
                <w:szCs w:val="21"/>
              </w:rPr>
              <w:t>1</w:t>
            </w:r>
          </w:p>
        </w:tc>
        <w:tc>
          <w:tcPr>
            <w:tcW w:w="487"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527"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527"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1313"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r>
      <w:tr w:rsidR="00514E8D" w:rsidRPr="00F46E6C" w:rsidTr="00F904CC">
        <w:tc>
          <w:tcPr>
            <w:tcW w:w="3508" w:type="dxa"/>
            <w:vAlign w:val="center"/>
          </w:tcPr>
          <w:p w:rsidR="00514E8D" w:rsidRPr="00F46E6C" w:rsidRDefault="00514E8D" w:rsidP="00F80DF7">
            <w:pPr>
              <w:spacing w:line="360" w:lineRule="auto"/>
              <w:jc w:val="center"/>
              <w:rPr>
                <w:rFonts w:ascii="宋体" w:hAnsi="宋体"/>
                <w:szCs w:val="21"/>
              </w:rPr>
            </w:pPr>
            <w:r w:rsidRPr="00F46E6C">
              <w:rPr>
                <w:rFonts w:ascii="宋体" w:hAnsi="宋体" w:hint="eastAsia"/>
                <w:szCs w:val="21"/>
              </w:rPr>
              <w:t>MPEG概要</w:t>
            </w:r>
          </w:p>
        </w:tc>
        <w:tc>
          <w:tcPr>
            <w:tcW w:w="525" w:type="dxa"/>
            <w:gridSpan w:val="2"/>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r w:rsidRPr="00F46E6C">
              <w:rPr>
                <w:rFonts w:hint="eastAsia"/>
                <w:kern w:val="2"/>
                <w:sz w:val="21"/>
                <w:szCs w:val="21"/>
              </w:rPr>
              <w:t>4</w:t>
            </w:r>
          </w:p>
        </w:tc>
        <w:tc>
          <w:tcPr>
            <w:tcW w:w="523" w:type="dxa"/>
            <w:vAlign w:val="center"/>
          </w:tcPr>
          <w:p w:rsidR="00514E8D" w:rsidRPr="00F46E6C" w:rsidRDefault="00514E8D" w:rsidP="00F80DF7">
            <w:pPr>
              <w:spacing w:line="360" w:lineRule="auto"/>
              <w:jc w:val="center"/>
              <w:rPr>
                <w:rFonts w:ascii="宋体" w:hAnsi="宋体"/>
                <w:szCs w:val="21"/>
              </w:rPr>
            </w:pPr>
            <w:r w:rsidRPr="00F46E6C">
              <w:rPr>
                <w:rFonts w:ascii="宋体" w:hAnsi="宋体" w:hint="eastAsia"/>
                <w:szCs w:val="21"/>
              </w:rPr>
              <w:t>3</w:t>
            </w:r>
          </w:p>
        </w:tc>
        <w:tc>
          <w:tcPr>
            <w:tcW w:w="453"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523"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r w:rsidRPr="00F46E6C">
              <w:rPr>
                <w:rFonts w:hint="eastAsia"/>
                <w:kern w:val="2"/>
                <w:sz w:val="21"/>
                <w:szCs w:val="21"/>
              </w:rPr>
              <w:t>1</w:t>
            </w:r>
          </w:p>
        </w:tc>
        <w:tc>
          <w:tcPr>
            <w:tcW w:w="487"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527"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527"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1313"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r>
      <w:tr w:rsidR="00514E8D" w:rsidRPr="00F46E6C" w:rsidTr="00F904CC">
        <w:tc>
          <w:tcPr>
            <w:tcW w:w="3508" w:type="dxa"/>
            <w:vAlign w:val="center"/>
          </w:tcPr>
          <w:p w:rsidR="00514E8D" w:rsidRPr="00F46E6C" w:rsidRDefault="00514E8D" w:rsidP="00F80DF7">
            <w:pPr>
              <w:spacing w:line="360" w:lineRule="auto"/>
              <w:jc w:val="center"/>
              <w:rPr>
                <w:rFonts w:ascii="宋体" w:hAnsi="宋体"/>
                <w:szCs w:val="21"/>
              </w:rPr>
            </w:pPr>
            <w:r w:rsidRPr="00F46E6C">
              <w:rPr>
                <w:rFonts w:ascii="宋体" w:hAnsi="宋体" w:hint="eastAsia"/>
                <w:szCs w:val="21"/>
              </w:rPr>
              <w:t>MPEG声音</w:t>
            </w:r>
          </w:p>
        </w:tc>
        <w:tc>
          <w:tcPr>
            <w:tcW w:w="525" w:type="dxa"/>
            <w:gridSpan w:val="2"/>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r w:rsidRPr="00F46E6C">
              <w:rPr>
                <w:rFonts w:hint="eastAsia"/>
                <w:kern w:val="2"/>
                <w:sz w:val="21"/>
                <w:szCs w:val="21"/>
              </w:rPr>
              <w:t>4</w:t>
            </w:r>
          </w:p>
        </w:tc>
        <w:tc>
          <w:tcPr>
            <w:tcW w:w="523" w:type="dxa"/>
            <w:vAlign w:val="center"/>
          </w:tcPr>
          <w:p w:rsidR="00514E8D" w:rsidRPr="00F46E6C" w:rsidRDefault="00514E8D" w:rsidP="00F80DF7">
            <w:pPr>
              <w:spacing w:line="360" w:lineRule="auto"/>
              <w:jc w:val="center"/>
              <w:rPr>
                <w:rFonts w:ascii="宋体" w:hAnsi="宋体"/>
                <w:szCs w:val="21"/>
              </w:rPr>
            </w:pPr>
            <w:r w:rsidRPr="00F46E6C">
              <w:rPr>
                <w:rFonts w:ascii="宋体" w:hAnsi="宋体" w:hint="eastAsia"/>
                <w:szCs w:val="21"/>
              </w:rPr>
              <w:t>3</w:t>
            </w:r>
          </w:p>
        </w:tc>
        <w:tc>
          <w:tcPr>
            <w:tcW w:w="453"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523"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r w:rsidRPr="00F46E6C">
              <w:rPr>
                <w:rFonts w:hint="eastAsia"/>
                <w:kern w:val="2"/>
                <w:sz w:val="21"/>
                <w:szCs w:val="21"/>
              </w:rPr>
              <w:t>1</w:t>
            </w:r>
          </w:p>
        </w:tc>
        <w:tc>
          <w:tcPr>
            <w:tcW w:w="487"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527"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527"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1313"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r>
      <w:tr w:rsidR="00514E8D" w:rsidRPr="00F46E6C" w:rsidTr="00F904CC">
        <w:tc>
          <w:tcPr>
            <w:tcW w:w="3508" w:type="dxa"/>
            <w:vAlign w:val="center"/>
          </w:tcPr>
          <w:p w:rsidR="00514E8D" w:rsidRPr="00F46E6C" w:rsidRDefault="00514E8D" w:rsidP="00F80DF7">
            <w:pPr>
              <w:spacing w:line="360" w:lineRule="auto"/>
              <w:jc w:val="center"/>
              <w:rPr>
                <w:rFonts w:ascii="宋体" w:hAnsi="宋体"/>
                <w:szCs w:val="21"/>
              </w:rPr>
            </w:pPr>
            <w:r w:rsidRPr="00F46E6C">
              <w:rPr>
                <w:rFonts w:ascii="宋体" w:hAnsi="宋体" w:hint="eastAsia"/>
                <w:szCs w:val="21"/>
              </w:rPr>
              <w:t>MPEG视像</w:t>
            </w:r>
          </w:p>
        </w:tc>
        <w:tc>
          <w:tcPr>
            <w:tcW w:w="525" w:type="dxa"/>
            <w:gridSpan w:val="2"/>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r w:rsidRPr="00F46E6C">
              <w:rPr>
                <w:rFonts w:hint="eastAsia"/>
                <w:kern w:val="2"/>
                <w:sz w:val="21"/>
                <w:szCs w:val="21"/>
              </w:rPr>
              <w:t>4</w:t>
            </w:r>
          </w:p>
        </w:tc>
        <w:tc>
          <w:tcPr>
            <w:tcW w:w="523" w:type="dxa"/>
            <w:vAlign w:val="center"/>
          </w:tcPr>
          <w:p w:rsidR="00514E8D" w:rsidRPr="00F46E6C" w:rsidRDefault="00514E8D" w:rsidP="00F80DF7">
            <w:pPr>
              <w:spacing w:line="360" w:lineRule="auto"/>
              <w:jc w:val="center"/>
              <w:rPr>
                <w:rFonts w:ascii="宋体" w:hAnsi="宋体"/>
                <w:szCs w:val="21"/>
              </w:rPr>
            </w:pPr>
            <w:r w:rsidRPr="00F46E6C">
              <w:rPr>
                <w:rFonts w:ascii="宋体" w:hAnsi="宋体" w:hint="eastAsia"/>
                <w:szCs w:val="21"/>
              </w:rPr>
              <w:t>3</w:t>
            </w:r>
          </w:p>
        </w:tc>
        <w:tc>
          <w:tcPr>
            <w:tcW w:w="453"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523"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r w:rsidRPr="00F46E6C">
              <w:rPr>
                <w:rFonts w:hint="eastAsia"/>
                <w:kern w:val="2"/>
                <w:sz w:val="21"/>
                <w:szCs w:val="21"/>
              </w:rPr>
              <w:t>1</w:t>
            </w:r>
          </w:p>
        </w:tc>
        <w:tc>
          <w:tcPr>
            <w:tcW w:w="487"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527"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527"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1313"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r>
      <w:tr w:rsidR="00514E8D" w:rsidRPr="00F46E6C" w:rsidTr="00F904CC">
        <w:tc>
          <w:tcPr>
            <w:tcW w:w="3508" w:type="dxa"/>
            <w:vAlign w:val="center"/>
          </w:tcPr>
          <w:p w:rsidR="00514E8D" w:rsidRPr="00F46E6C" w:rsidRDefault="00514E8D" w:rsidP="00F80DF7">
            <w:pPr>
              <w:spacing w:line="360" w:lineRule="auto"/>
              <w:jc w:val="center"/>
              <w:rPr>
                <w:rFonts w:ascii="宋体" w:hAnsi="宋体"/>
                <w:szCs w:val="21"/>
              </w:rPr>
            </w:pPr>
            <w:r w:rsidRPr="00F46E6C">
              <w:rPr>
                <w:rFonts w:ascii="宋体" w:hAnsi="宋体" w:hint="eastAsia"/>
                <w:szCs w:val="21"/>
              </w:rPr>
              <w:t>多媒体的存储</w:t>
            </w:r>
          </w:p>
        </w:tc>
        <w:tc>
          <w:tcPr>
            <w:tcW w:w="525" w:type="dxa"/>
            <w:gridSpan w:val="2"/>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r w:rsidRPr="00F46E6C">
              <w:rPr>
                <w:rFonts w:hint="eastAsia"/>
                <w:kern w:val="2"/>
                <w:sz w:val="21"/>
                <w:szCs w:val="21"/>
              </w:rPr>
              <w:t>4</w:t>
            </w:r>
          </w:p>
        </w:tc>
        <w:tc>
          <w:tcPr>
            <w:tcW w:w="523" w:type="dxa"/>
            <w:vAlign w:val="center"/>
          </w:tcPr>
          <w:p w:rsidR="00514E8D" w:rsidRPr="00F46E6C" w:rsidRDefault="00514E8D" w:rsidP="00F80DF7">
            <w:pPr>
              <w:spacing w:line="360" w:lineRule="auto"/>
              <w:jc w:val="center"/>
              <w:rPr>
                <w:rFonts w:ascii="宋体" w:hAnsi="宋体"/>
                <w:szCs w:val="21"/>
              </w:rPr>
            </w:pPr>
            <w:r w:rsidRPr="00F46E6C">
              <w:rPr>
                <w:rFonts w:ascii="宋体" w:hAnsi="宋体" w:hint="eastAsia"/>
                <w:szCs w:val="21"/>
              </w:rPr>
              <w:t>3</w:t>
            </w:r>
          </w:p>
        </w:tc>
        <w:tc>
          <w:tcPr>
            <w:tcW w:w="453"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523"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r w:rsidRPr="00F46E6C">
              <w:rPr>
                <w:rFonts w:hint="eastAsia"/>
                <w:kern w:val="2"/>
                <w:sz w:val="21"/>
                <w:szCs w:val="21"/>
              </w:rPr>
              <w:t>1</w:t>
            </w:r>
          </w:p>
        </w:tc>
        <w:tc>
          <w:tcPr>
            <w:tcW w:w="487"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527"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527"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1313"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r>
      <w:tr w:rsidR="00514E8D" w:rsidRPr="00F46E6C" w:rsidTr="00F904CC">
        <w:tc>
          <w:tcPr>
            <w:tcW w:w="3508" w:type="dxa"/>
            <w:vAlign w:val="center"/>
          </w:tcPr>
          <w:p w:rsidR="00514E8D" w:rsidRPr="00F46E6C" w:rsidRDefault="00514E8D" w:rsidP="00F80DF7">
            <w:pPr>
              <w:spacing w:line="360" w:lineRule="auto"/>
              <w:jc w:val="center"/>
              <w:rPr>
                <w:rFonts w:ascii="宋体" w:hAnsi="宋体"/>
                <w:szCs w:val="21"/>
              </w:rPr>
            </w:pPr>
            <w:r w:rsidRPr="00F46E6C">
              <w:rPr>
                <w:rFonts w:ascii="宋体" w:hAnsi="宋体" w:hint="eastAsia"/>
                <w:szCs w:val="21"/>
              </w:rPr>
              <w:t>多媒体网络应用与服务质量</w:t>
            </w:r>
          </w:p>
        </w:tc>
        <w:tc>
          <w:tcPr>
            <w:tcW w:w="525" w:type="dxa"/>
            <w:gridSpan w:val="2"/>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r w:rsidRPr="00F46E6C">
              <w:rPr>
                <w:rFonts w:hint="eastAsia"/>
                <w:kern w:val="2"/>
                <w:sz w:val="21"/>
                <w:szCs w:val="21"/>
              </w:rPr>
              <w:t>4</w:t>
            </w:r>
          </w:p>
        </w:tc>
        <w:tc>
          <w:tcPr>
            <w:tcW w:w="523" w:type="dxa"/>
            <w:vAlign w:val="center"/>
          </w:tcPr>
          <w:p w:rsidR="00514E8D" w:rsidRPr="00F46E6C" w:rsidRDefault="00514E8D" w:rsidP="00F80DF7">
            <w:pPr>
              <w:spacing w:line="360" w:lineRule="auto"/>
              <w:jc w:val="center"/>
              <w:rPr>
                <w:rFonts w:ascii="宋体" w:hAnsi="宋体"/>
                <w:szCs w:val="21"/>
              </w:rPr>
            </w:pPr>
            <w:r w:rsidRPr="00F46E6C">
              <w:rPr>
                <w:rFonts w:ascii="宋体" w:hAnsi="宋体" w:hint="eastAsia"/>
                <w:szCs w:val="21"/>
              </w:rPr>
              <w:t>3</w:t>
            </w:r>
          </w:p>
        </w:tc>
        <w:tc>
          <w:tcPr>
            <w:tcW w:w="453"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523"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r w:rsidRPr="00F46E6C">
              <w:rPr>
                <w:rFonts w:hint="eastAsia"/>
                <w:kern w:val="2"/>
                <w:sz w:val="21"/>
                <w:szCs w:val="21"/>
              </w:rPr>
              <w:t>1</w:t>
            </w:r>
          </w:p>
        </w:tc>
        <w:tc>
          <w:tcPr>
            <w:tcW w:w="487"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527"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527"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1313"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r>
      <w:tr w:rsidR="00514E8D" w:rsidRPr="00F46E6C" w:rsidTr="00F904CC">
        <w:tc>
          <w:tcPr>
            <w:tcW w:w="3515" w:type="dxa"/>
            <w:gridSpan w:val="2"/>
            <w:vAlign w:val="center"/>
          </w:tcPr>
          <w:p w:rsidR="00514E8D" w:rsidRPr="00F46E6C" w:rsidRDefault="00514E8D" w:rsidP="00F80DF7">
            <w:pPr>
              <w:spacing w:line="360" w:lineRule="auto"/>
              <w:jc w:val="center"/>
              <w:rPr>
                <w:rFonts w:ascii="宋体" w:hAnsi="宋体"/>
                <w:szCs w:val="21"/>
              </w:rPr>
            </w:pPr>
            <w:r w:rsidRPr="00F46E6C">
              <w:rPr>
                <w:rFonts w:ascii="宋体" w:hAnsi="宋体" w:hint="eastAsia"/>
                <w:szCs w:val="21"/>
              </w:rPr>
              <w:t>多媒体传输</w:t>
            </w:r>
          </w:p>
        </w:tc>
        <w:tc>
          <w:tcPr>
            <w:tcW w:w="518"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r w:rsidRPr="00F46E6C">
              <w:rPr>
                <w:rFonts w:hint="eastAsia"/>
                <w:kern w:val="2"/>
                <w:sz w:val="21"/>
                <w:szCs w:val="21"/>
              </w:rPr>
              <w:t>4</w:t>
            </w:r>
          </w:p>
        </w:tc>
        <w:tc>
          <w:tcPr>
            <w:tcW w:w="523" w:type="dxa"/>
            <w:vAlign w:val="center"/>
          </w:tcPr>
          <w:p w:rsidR="00514E8D" w:rsidRPr="00F46E6C" w:rsidRDefault="00514E8D" w:rsidP="00F80DF7">
            <w:pPr>
              <w:spacing w:line="360" w:lineRule="auto"/>
              <w:jc w:val="center"/>
              <w:rPr>
                <w:rFonts w:ascii="宋体" w:hAnsi="宋体"/>
                <w:szCs w:val="21"/>
              </w:rPr>
            </w:pPr>
            <w:r w:rsidRPr="00F46E6C">
              <w:rPr>
                <w:rFonts w:ascii="宋体" w:hAnsi="宋体" w:hint="eastAsia"/>
                <w:szCs w:val="21"/>
              </w:rPr>
              <w:t>3</w:t>
            </w:r>
          </w:p>
        </w:tc>
        <w:tc>
          <w:tcPr>
            <w:tcW w:w="453"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523"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r w:rsidRPr="00F46E6C">
              <w:rPr>
                <w:rFonts w:hint="eastAsia"/>
                <w:kern w:val="2"/>
                <w:sz w:val="21"/>
                <w:szCs w:val="21"/>
              </w:rPr>
              <w:t>1</w:t>
            </w:r>
          </w:p>
        </w:tc>
        <w:tc>
          <w:tcPr>
            <w:tcW w:w="487"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527"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527"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1313"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r>
      <w:tr w:rsidR="00514E8D" w:rsidRPr="00F46E6C" w:rsidTr="00F904CC">
        <w:tc>
          <w:tcPr>
            <w:tcW w:w="3508" w:type="dxa"/>
            <w:vAlign w:val="center"/>
          </w:tcPr>
          <w:p w:rsidR="00514E8D" w:rsidRPr="00F46E6C" w:rsidRDefault="00514E8D" w:rsidP="00F80DF7">
            <w:pPr>
              <w:spacing w:line="360" w:lineRule="auto"/>
              <w:jc w:val="center"/>
              <w:rPr>
                <w:rFonts w:ascii="宋体" w:hAnsi="宋体"/>
                <w:szCs w:val="21"/>
              </w:rPr>
            </w:pPr>
            <w:r w:rsidRPr="00F46E6C">
              <w:rPr>
                <w:rFonts w:ascii="宋体" w:hAnsi="宋体" w:hint="eastAsia"/>
                <w:szCs w:val="21"/>
              </w:rPr>
              <w:t>复习总结课</w:t>
            </w:r>
          </w:p>
        </w:tc>
        <w:tc>
          <w:tcPr>
            <w:tcW w:w="525" w:type="dxa"/>
            <w:gridSpan w:val="2"/>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r w:rsidRPr="00F46E6C">
              <w:rPr>
                <w:rFonts w:hint="eastAsia"/>
                <w:kern w:val="2"/>
                <w:sz w:val="21"/>
                <w:szCs w:val="21"/>
              </w:rPr>
              <w:t>4</w:t>
            </w:r>
          </w:p>
        </w:tc>
        <w:tc>
          <w:tcPr>
            <w:tcW w:w="523" w:type="dxa"/>
            <w:vAlign w:val="center"/>
          </w:tcPr>
          <w:p w:rsidR="00514E8D" w:rsidRPr="00F46E6C" w:rsidRDefault="00514E8D" w:rsidP="00F80DF7">
            <w:pPr>
              <w:spacing w:line="360" w:lineRule="auto"/>
              <w:jc w:val="center"/>
              <w:rPr>
                <w:rFonts w:ascii="宋体" w:hAnsi="宋体"/>
                <w:szCs w:val="21"/>
              </w:rPr>
            </w:pPr>
            <w:r w:rsidRPr="00F46E6C">
              <w:rPr>
                <w:rFonts w:ascii="宋体" w:hAnsi="宋体" w:hint="eastAsia"/>
                <w:szCs w:val="21"/>
              </w:rPr>
              <w:t>3</w:t>
            </w:r>
          </w:p>
        </w:tc>
        <w:tc>
          <w:tcPr>
            <w:tcW w:w="453"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523"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r w:rsidRPr="00F46E6C">
              <w:rPr>
                <w:rFonts w:hint="eastAsia"/>
                <w:kern w:val="2"/>
                <w:sz w:val="21"/>
                <w:szCs w:val="21"/>
              </w:rPr>
              <w:t>1</w:t>
            </w:r>
          </w:p>
        </w:tc>
        <w:tc>
          <w:tcPr>
            <w:tcW w:w="487"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527"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527"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1313"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r>
      <w:tr w:rsidR="00514E8D" w:rsidRPr="00F46E6C" w:rsidTr="00F904CC">
        <w:tc>
          <w:tcPr>
            <w:tcW w:w="3508" w:type="dxa"/>
            <w:vAlign w:val="center"/>
          </w:tcPr>
          <w:p w:rsidR="00514E8D" w:rsidRPr="00F46E6C" w:rsidRDefault="00514E8D" w:rsidP="00F80DF7">
            <w:pPr>
              <w:widowControl/>
              <w:spacing w:line="360" w:lineRule="auto"/>
              <w:jc w:val="center"/>
              <w:rPr>
                <w:rFonts w:ascii="宋体" w:hAnsi="宋体"/>
                <w:szCs w:val="21"/>
              </w:rPr>
            </w:pPr>
            <w:r w:rsidRPr="00F46E6C">
              <w:rPr>
                <w:rFonts w:ascii="宋体" w:hAnsi="宋体" w:hint="eastAsia"/>
                <w:szCs w:val="21"/>
              </w:rPr>
              <w:t>合计</w:t>
            </w:r>
          </w:p>
        </w:tc>
        <w:tc>
          <w:tcPr>
            <w:tcW w:w="525" w:type="dxa"/>
            <w:gridSpan w:val="2"/>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r w:rsidRPr="00F46E6C">
              <w:rPr>
                <w:rFonts w:hint="eastAsia"/>
                <w:kern w:val="2"/>
                <w:sz w:val="21"/>
                <w:szCs w:val="21"/>
              </w:rPr>
              <w:t>70</w:t>
            </w:r>
          </w:p>
        </w:tc>
        <w:tc>
          <w:tcPr>
            <w:tcW w:w="523"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r w:rsidRPr="00F46E6C">
              <w:rPr>
                <w:rFonts w:hint="eastAsia"/>
                <w:kern w:val="2"/>
                <w:sz w:val="21"/>
                <w:szCs w:val="21"/>
              </w:rPr>
              <w:t>54</w:t>
            </w:r>
          </w:p>
        </w:tc>
        <w:tc>
          <w:tcPr>
            <w:tcW w:w="453"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523"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r w:rsidRPr="00F46E6C">
              <w:rPr>
                <w:rFonts w:hint="eastAsia"/>
                <w:kern w:val="2"/>
                <w:sz w:val="21"/>
                <w:szCs w:val="21"/>
              </w:rPr>
              <w:t>16</w:t>
            </w:r>
          </w:p>
        </w:tc>
        <w:tc>
          <w:tcPr>
            <w:tcW w:w="487"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527"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527"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c>
          <w:tcPr>
            <w:tcW w:w="1313" w:type="dxa"/>
            <w:vAlign w:val="center"/>
          </w:tcPr>
          <w:p w:rsidR="00514E8D" w:rsidRPr="00F46E6C" w:rsidRDefault="00514E8D" w:rsidP="00F80DF7">
            <w:pPr>
              <w:pStyle w:val="ac"/>
              <w:adjustRightInd w:val="0"/>
              <w:snapToGrid w:val="0"/>
              <w:spacing w:before="0" w:beforeAutospacing="0" w:after="0" w:afterAutospacing="0" w:line="360" w:lineRule="auto"/>
              <w:jc w:val="center"/>
              <w:rPr>
                <w:kern w:val="2"/>
                <w:sz w:val="21"/>
                <w:szCs w:val="21"/>
              </w:rPr>
            </w:pPr>
          </w:p>
        </w:tc>
      </w:tr>
    </w:tbl>
    <w:p w:rsidR="00514E8D" w:rsidRPr="00F46E6C" w:rsidRDefault="00514E8D" w:rsidP="00F80DF7">
      <w:pPr>
        <w:tabs>
          <w:tab w:val="left" w:pos="420"/>
          <w:tab w:val="left" w:pos="840"/>
          <w:tab w:val="left" w:pos="3990"/>
        </w:tabs>
        <w:spacing w:line="360" w:lineRule="auto"/>
        <w:jc w:val="center"/>
        <w:rPr>
          <w:rFonts w:ascii="宋体" w:hAnsi="宋体"/>
          <w:b/>
          <w:bCs/>
          <w:szCs w:val="21"/>
        </w:rPr>
      </w:pPr>
    </w:p>
    <w:p w:rsidR="00514E8D" w:rsidRPr="00514E8D" w:rsidRDefault="00514E8D" w:rsidP="00F80DF7">
      <w:pPr>
        <w:pStyle w:val="a4"/>
        <w:spacing w:line="360" w:lineRule="auto"/>
        <w:ind w:leftChars="200" w:left="420"/>
        <w:rPr>
          <w:rFonts w:ascii="Calibri" w:eastAsia="宋体" w:hAnsi="Calibri" w:cs="Times New Roman"/>
          <w:b/>
        </w:rPr>
      </w:pPr>
      <w:r w:rsidRPr="00514E8D">
        <w:rPr>
          <w:rFonts w:ascii="Calibri" w:eastAsia="宋体" w:hAnsi="Calibri" w:cs="Times New Roman" w:hint="eastAsia"/>
          <w:b/>
        </w:rPr>
        <w:lastRenderedPageBreak/>
        <w:t>五、考核说明</w:t>
      </w:r>
    </w:p>
    <w:p w:rsidR="00514E8D" w:rsidRPr="00F46E6C" w:rsidRDefault="00514E8D" w:rsidP="00F80DF7">
      <w:pPr>
        <w:tabs>
          <w:tab w:val="left" w:pos="420"/>
          <w:tab w:val="left" w:pos="840"/>
          <w:tab w:val="left" w:pos="3990"/>
        </w:tabs>
        <w:spacing w:line="360" w:lineRule="auto"/>
        <w:ind w:firstLineChars="196" w:firstLine="412"/>
        <w:rPr>
          <w:rFonts w:ascii="宋体" w:hAnsi="宋体"/>
          <w:szCs w:val="21"/>
        </w:rPr>
      </w:pPr>
      <w:r w:rsidRPr="00F46E6C">
        <w:rPr>
          <w:rFonts w:ascii="宋体" w:hAnsi="宋体" w:hint="eastAsia"/>
          <w:szCs w:val="21"/>
        </w:rPr>
        <w:t>按课程要求，本课程的考核方式为闭卷考试。本课程的成绩评定为期末考试与平时成绩在总评成绩中分别占70%和30%。其中，平时成绩包括考勤和作业成绩。</w:t>
      </w:r>
    </w:p>
    <w:p w:rsidR="00514E8D" w:rsidRPr="00325ECE" w:rsidRDefault="00514E8D" w:rsidP="00F80DF7">
      <w:pPr>
        <w:pStyle w:val="a4"/>
        <w:spacing w:line="360" w:lineRule="auto"/>
        <w:ind w:leftChars="200" w:left="420"/>
        <w:rPr>
          <w:rFonts w:ascii="Calibri" w:eastAsia="宋体" w:hAnsi="Calibri" w:cs="Times New Roman"/>
          <w:b/>
        </w:rPr>
      </w:pPr>
      <w:r w:rsidRPr="00325ECE">
        <w:rPr>
          <w:rFonts w:ascii="Calibri" w:eastAsia="宋体" w:hAnsi="Calibri" w:cs="Times New Roman" w:hint="eastAsia"/>
          <w:b/>
        </w:rPr>
        <w:t>六、主要教材及教学参考书目</w:t>
      </w:r>
    </w:p>
    <w:p w:rsidR="00514E8D" w:rsidRPr="00F46E6C" w:rsidRDefault="00514E8D" w:rsidP="00F80DF7">
      <w:pPr>
        <w:pStyle w:val="a4"/>
        <w:spacing w:line="360" w:lineRule="auto"/>
        <w:rPr>
          <w:rFonts w:ascii="Calibri" w:eastAsia="宋体" w:hAnsi="Calibri" w:cs="Times New Roman"/>
        </w:rPr>
      </w:pPr>
      <w:r w:rsidRPr="00F46E6C">
        <w:rPr>
          <w:rFonts w:ascii="Calibri" w:eastAsia="宋体" w:hAnsi="Calibri" w:cs="Times New Roman" w:hint="eastAsia"/>
        </w:rPr>
        <w:t>（一）主要教材</w:t>
      </w:r>
    </w:p>
    <w:p w:rsidR="00514E8D" w:rsidRPr="00F46E6C" w:rsidRDefault="00514E8D" w:rsidP="00F80DF7">
      <w:pPr>
        <w:spacing w:line="360" w:lineRule="auto"/>
        <w:ind w:firstLineChars="200" w:firstLine="420"/>
        <w:rPr>
          <w:rFonts w:ascii="宋体" w:hAnsi="宋体"/>
          <w:szCs w:val="21"/>
        </w:rPr>
      </w:pPr>
      <w:r w:rsidRPr="00F46E6C">
        <w:rPr>
          <w:rFonts w:ascii="宋体" w:hAnsi="宋体" w:hint="eastAsia"/>
          <w:szCs w:val="21"/>
        </w:rPr>
        <w:t xml:space="preserve">林福宗编著, 多媒体技术教程，清华大学出版社，2009年1月    </w:t>
      </w:r>
    </w:p>
    <w:p w:rsidR="00514E8D" w:rsidRPr="00F46E6C" w:rsidRDefault="00514E8D" w:rsidP="00F80DF7">
      <w:pPr>
        <w:pStyle w:val="a4"/>
        <w:spacing w:line="360" w:lineRule="auto"/>
        <w:rPr>
          <w:rFonts w:ascii="Calibri" w:eastAsia="宋体" w:hAnsi="Calibri" w:cs="Times New Roman"/>
        </w:rPr>
      </w:pPr>
      <w:r w:rsidRPr="00F46E6C">
        <w:rPr>
          <w:rFonts w:ascii="Calibri" w:eastAsia="宋体" w:hAnsi="Calibri" w:cs="Times New Roman" w:hint="eastAsia"/>
        </w:rPr>
        <w:t>（二）主要参考书目</w:t>
      </w:r>
    </w:p>
    <w:p w:rsidR="00514E8D" w:rsidRPr="00F46E6C" w:rsidRDefault="00514E8D" w:rsidP="00F80DF7">
      <w:pPr>
        <w:widowControl/>
        <w:snapToGrid w:val="0"/>
        <w:spacing w:line="360" w:lineRule="auto"/>
        <w:ind w:firstLineChars="200" w:firstLine="420"/>
        <w:jc w:val="left"/>
        <w:rPr>
          <w:rFonts w:ascii="宋体" w:hAnsi="宋体"/>
          <w:szCs w:val="21"/>
        </w:rPr>
      </w:pPr>
      <w:r w:rsidRPr="00F46E6C">
        <w:rPr>
          <w:rFonts w:ascii="宋体" w:hAnsi="宋体" w:hint="eastAsia"/>
          <w:szCs w:val="21"/>
        </w:rPr>
        <w:t>1.李才伟编著，多媒体技术基础，北京交通大学出版社，2009年9月。</w:t>
      </w:r>
    </w:p>
    <w:p w:rsidR="00514E8D" w:rsidRPr="00F46E6C" w:rsidRDefault="00514E8D" w:rsidP="00F80DF7">
      <w:pPr>
        <w:widowControl/>
        <w:snapToGrid w:val="0"/>
        <w:spacing w:line="360" w:lineRule="auto"/>
        <w:ind w:firstLineChars="200" w:firstLine="420"/>
        <w:jc w:val="left"/>
        <w:rPr>
          <w:rFonts w:ascii="宋体" w:hAnsi="宋体"/>
          <w:szCs w:val="21"/>
        </w:rPr>
      </w:pPr>
      <w:r w:rsidRPr="00F46E6C">
        <w:rPr>
          <w:rFonts w:ascii="宋体" w:hAnsi="宋体" w:hint="eastAsia"/>
          <w:szCs w:val="21"/>
        </w:rPr>
        <w:t>2.马华东编著</w:t>
      </w:r>
      <w:r w:rsidRPr="00F46E6C">
        <w:rPr>
          <w:rFonts w:ascii="宋体" w:hAnsi="宋体"/>
          <w:szCs w:val="21"/>
        </w:rPr>
        <w:t>，</w:t>
      </w:r>
      <w:r w:rsidRPr="00F46E6C">
        <w:rPr>
          <w:rFonts w:ascii="宋体" w:hAnsi="宋体" w:hint="eastAsia"/>
          <w:szCs w:val="21"/>
        </w:rPr>
        <w:t>多媒体技术原理及应用（第二版）</w:t>
      </w:r>
      <w:r w:rsidRPr="00F46E6C">
        <w:rPr>
          <w:rFonts w:ascii="宋体" w:hAnsi="宋体"/>
          <w:szCs w:val="21"/>
        </w:rPr>
        <w:t>，</w:t>
      </w:r>
      <w:r w:rsidRPr="00F46E6C">
        <w:rPr>
          <w:rFonts w:ascii="宋体" w:hAnsi="宋体" w:hint="eastAsia"/>
          <w:szCs w:val="21"/>
        </w:rPr>
        <w:t>清华大学</w:t>
      </w:r>
      <w:r w:rsidRPr="00F46E6C">
        <w:rPr>
          <w:rFonts w:ascii="宋体" w:hAnsi="宋体"/>
          <w:szCs w:val="21"/>
        </w:rPr>
        <w:t>出版社，2008年</w:t>
      </w:r>
      <w:r w:rsidRPr="00F46E6C">
        <w:rPr>
          <w:rFonts w:ascii="宋体" w:hAnsi="宋体" w:hint="eastAsia"/>
          <w:szCs w:val="21"/>
        </w:rPr>
        <w:t>7</w:t>
      </w:r>
      <w:r w:rsidRPr="00F46E6C">
        <w:rPr>
          <w:rFonts w:ascii="宋体" w:hAnsi="宋体"/>
          <w:szCs w:val="21"/>
        </w:rPr>
        <w:t>月。</w:t>
      </w:r>
    </w:p>
    <w:p w:rsidR="00514E8D" w:rsidRPr="00F46E6C" w:rsidRDefault="00514E8D" w:rsidP="00F80DF7">
      <w:pPr>
        <w:spacing w:line="360" w:lineRule="auto"/>
        <w:ind w:firstLine="435"/>
        <w:rPr>
          <w:rFonts w:ascii="宋体" w:hAnsi="宋体"/>
          <w:szCs w:val="21"/>
        </w:rPr>
      </w:pPr>
    </w:p>
    <w:p w:rsidR="00325ECE" w:rsidRDefault="00325ECE" w:rsidP="00F80DF7">
      <w:pPr>
        <w:spacing w:line="360" w:lineRule="auto"/>
        <w:jc w:val="center"/>
        <w:rPr>
          <w:rFonts w:ascii="宋体" w:hAnsi="宋体"/>
          <w:b/>
          <w:bCs/>
          <w:sz w:val="36"/>
          <w:szCs w:val="32"/>
        </w:rPr>
      </w:pPr>
    </w:p>
    <w:p w:rsidR="00325ECE" w:rsidRDefault="00325ECE" w:rsidP="00F80DF7">
      <w:pPr>
        <w:spacing w:line="360" w:lineRule="auto"/>
        <w:jc w:val="center"/>
        <w:rPr>
          <w:rFonts w:ascii="宋体" w:hAnsi="宋体"/>
          <w:b/>
          <w:bCs/>
          <w:sz w:val="36"/>
          <w:szCs w:val="32"/>
        </w:rPr>
      </w:pPr>
    </w:p>
    <w:p w:rsidR="00325ECE" w:rsidRDefault="00325ECE" w:rsidP="00F80DF7">
      <w:pPr>
        <w:spacing w:line="360" w:lineRule="auto"/>
        <w:jc w:val="center"/>
        <w:rPr>
          <w:rFonts w:ascii="宋体" w:hAnsi="宋体"/>
          <w:b/>
          <w:bCs/>
          <w:sz w:val="36"/>
          <w:szCs w:val="32"/>
        </w:rPr>
      </w:pPr>
    </w:p>
    <w:p w:rsidR="00325ECE" w:rsidRDefault="00325ECE" w:rsidP="00F80DF7">
      <w:pPr>
        <w:spacing w:line="360" w:lineRule="auto"/>
        <w:jc w:val="center"/>
        <w:rPr>
          <w:rFonts w:ascii="宋体" w:hAnsi="宋体"/>
          <w:b/>
          <w:bCs/>
          <w:sz w:val="36"/>
          <w:szCs w:val="32"/>
        </w:rPr>
      </w:pPr>
    </w:p>
    <w:p w:rsidR="00325ECE" w:rsidRDefault="00325ECE" w:rsidP="00F80DF7">
      <w:pPr>
        <w:spacing w:line="360" w:lineRule="auto"/>
        <w:jc w:val="center"/>
        <w:rPr>
          <w:rFonts w:ascii="宋体" w:hAnsi="宋体"/>
          <w:b/>
          <w:bCs/>
          <w:sz w:val="36"/>
          <w:szCs w:val="32"/>
        </w:rPr>
      </w:pPr>
    </w:p>
    <w:p w:rsidR="00325ECE" w:rsidRDefault="00325ECE" w:rsidP="00F80DF7">
      <w:pPr>
        <w:spacing w:line="360" w:lineRule="auto"/>
        <w:jc w:val="center"/>
        <w:rPr>
          <w:rFonts w:ascii="宋体" w:hAnsi="宋体"/>
          <w:b/>
          <w:bCs/>
          <w:sz w:val="36"/>
          <w:szCs w:val="32"/>
        </w:rPr>
      </w:pPr>
    </w:p>
    <w:p w:rsidR="00325ECE" w:rsidRDefault="00325ECE" w:rsidP="00F80DF7">
      <w:pPr>
        <w:spacing w:line="360" w:lineRule="auto"/>
        <w:jc w:val="center"/>
        <w:rPr>
          <w:rFonts w:ascii="宋体" w:hAnsi="宋体"/>
          <w:b/>
          <w:bCs/>
          <w:sz w:val="36"/>
          <w:szCs w:val="32"/>
        </w:rPr>
      </w:pPr>
    </w:p>
    <w:p w:rsidR="00325ECE" w:rsidRDefault="00325ECE" w:rsidP="00F80DF7">
      <w:pPr>
        <w:spacing w:line="360" w:lineRule="auto"/>
        <w:jc w:val="center"/>
        <w:rPr>
          <w:rFonts w:ascii="宋体" w:hAnsi="宋体"/>
          <w:b/>
          <w:bCs/>
          <w:sz w:val="36"/>
          <w:szCs w:val="32"/>
        </w:rPr>
      </w:pPr>
    </w:p>
    <w:p w:rsidR="00325ECE" w:rsidRDefault="00325ECE" w:rsidP="00F80DF7">
      <w:pPr>
        <w:spacing w:line="360" w:lineRule="auto"/>
        <w:jc w:val="center"/>
        <w:rPr>
          <w:rFonts w:ascii="宋体" w:hAnsi="宋体"/>
          <w:b/>
          <w:bCs/>
          <w:sz w:val="36"/>
          <w:szCs w:val="32"/>
        </w:rPr>
      </w:pPr>
    </w:p>
    <w:p w:rsidR="00325ECE" w:rsidRDefault="00325ECE" w:rsidP="00F80DF7">
      <w:pPr>
        <w:spacing w:line="360" w:lineRule="auto"/>
        <w:jc w:val="center"/>
        <w:rPr>
          <w:rFonts w:ascii="宋体" w:hAnsi="宋体"/>
          <w:b/>
          <w:bCs/>
          <w:sz w:val="36"/>
          <w:szCs w:val="32"/>
        </w:rPr>
      </w:pPr>
    </w:p>
    <w:p w:rsidR="00325ECE" w:rsidRDefault="00325ECE" w:rsidP="00F80DF7">
      <w:pPr>
        <w:spacing w:line="360" w:lineRule="auto"/>
        <w:jc w:val="center"/>
        <w:rPr>
          <w:rFonts w:ascii="宋体" w:hAnsi="宋体"/>
          <w:b/>
          <w:bCs/>
          <w:sz w:val="36"/>
          <w:szCs w:val="32"/>
        </w:rPr>
      </w:pPr>
    </w:p>
    <w:p w:rsidR="00325ECE" w:rsidRDefault="00325ECE" w:rsidP="00F80DF7">
      <w:pPr>
        <w:spacing w:line="360" w:lineRule="auto"/>
        <w:jc w:val="center"/>
        <w:rPr>
          <w:rFonts w:ascii="宋体" w:hAnsi="宋体"/>
          <w:b/>
          <w:bCs/>
          <w:sz w:val="36"/>
          <w:szCs w:val="32"/>
        </w:rPr>
      </w:pPr>
    </w:p>
    <w:p w:rsidR="00325ECE" w:rsidRDefault="00325ECE" w:rsidP="00F80DF7">
      <w:pPr>
        <w:spacing w:line="360" w:lineRule="auto"/>
        <w:jc w:val="center"/>
        <w:rPr>
          <w:rFonts w:ascii="宋体" w:hAnsi="宋体"/>
          <w:b/>
          <w:bCs/>
          <w:sz w:val="36"/>
          <w:szCs w:val="32"/>
        </w:rPr>
      </w:pPr>
    </w:p>
    <w:p w:rsidR="00325ECE" w:rsidRDefault="00325ECE" w:rsidP="00F80DF7">
      <w:pPr>
        <w:spacing w:line="360" w:lineRule="auto"/>
        <w:jc w:val="center"/>
        <w:rPr>
          <w:rFonts w:ascii="宋体" w:hAnsi="宋体"/>
          <w:b/>
          <w:bCs/>
          <w:sz w:val="36"/>
          <w:szCs w:val="32"/>
        </w:rPr>
      </w:pPr>
    </w:p>
    <w:p w:rsidR="00325ECE" w:rsidRDefault="00325ECE" w:rsidP="00F80DF7">
      <w:pPr>
        <w:spacing w:line="360" w:lineRule="auto"/>
        <w:jc w:val="center"/>
        <w:rPr>
          <w:rFonts w:ascii="宋体" w:hAnsi="宋体"/>
          <w:b/>
          <w:bCs/>
          <w:sz w:val="36"/>
          <w:szCs w:val="32"/>
        </w:rPr>
      </w:pPr>
    </w:p>
    <w:p w:rsidR="00514E8D" w:rsidRDefault="00514E8D" w:rsidP="00F80DF7">
      <w:pPr>
        <w:pStyle w:val="2"/>
        <w:spacing w:line="360" w:lineRule="auto"/>
        <w:jc w:val="center"/>
        <w:rPr>
          <w:rFonts w:ascii="Cambria" w:eastAsia="宋体" w:hAnsi="Cambria" w:cs="Times New Roman"/>
        </w:rPr>
      </w:pPr>
      <w:bookmarkStart w:id="22" w:name="_Toc435216676"/>
      <w:r>
        <w:rPr>
          <w:rFonts w:ascii="Cambria" w:eastAsia="宋体" w:hAnsi="Cambria" w:cs="Times New Roman" w:hint="eastAsia"/>
        </w:rPr>
        <w:lastRenderedPageBreak/>
        <w:t>“数据挖掘与数据仓库”课程教学大纲</w:t>
      </w:r>
      <w:bookmarkEnd w:id="22"/>
    </w:p>
    <w:p w:rsidR="00514E8D" w:rsidRDefault="00514E8D" w:rsidP="00F80DF7">
      <w:pPr>
        <w:spacing w:line="360" w:lineRule="auto"/>
        <w:jc w:val="center"/>
        <w:rPr>
          <w:rFonts w:ascii="宋体" w:hAnsi="宋体"/>
          <w:bCs/>
        </w:rPr>
      </w:pPr>
    </w:p>
    <w:p w:rsidR="00514E8D" w:rsidRDefault="004C33A6" w:rsidP="00F80DF7">
      <w:pPr>
        <w:spacing w:line="360" w:lineRule="auto"/>
        <w:jc w:val="center"/>
        <w:rPr>
          <w:rFonts w:ascii="宋体" w:hAnsi="宋体"/>
          <w:bCs/>
          <w:sz w:val="24"/>
        </w:rPr>
      </w:pPr>
      <w:r>
        <w:rPr>
          <w:rFonts w:ascii="仿宋_GB2312" w:eastAsia="仿宋_GB2312" w:hAnsi="宋体" w:hint="eastAsia"/>
          <w:bCs/>
          <w:sz w:val="24"/>
        </w:rPr>
        <w:t>教研室主任：赵景秀</w:t>
      </w:r>
      <w:r w:rsidRPr="00F46E6C">
        <w:rPr>
          <w:rFonts w:ascii="仿宋_GB2312" w:eastAsia="仿宋_GB2312" w:hAnsi="宋体" w:hint="eastAsia"/>
          <w:bCs/>
          <w:sz w:val="24"/>
        </w:rPr>
        <w:t xml:space="preserve">   </w:t>
      </w:r>
      <w:r w:rsidR="00514E8D">
        <w:rPr>
          <w:rFonts w:ascii="宋体" w:hAnsi="宋体" w:hint="eastAsia"/>
          <w:bCs/>
          <w:sz w:val="24"/>
        </w:rPr>
        <w:t>执笔人：尚军亮</w:t>
      </w:r>
    </w:p>
    <w:p w:rsidR="00514E8D" w:rsidRPr="00101AD3" w:rsidRDefault="00514E8D" w:rsidP="00F80DF7">
      <w:pPr>
        <w:spacing w:line="360" w:lineRule="auto"/>
        <w:jc w:val="center"/>
        <w:rPr>
          <w:rFonts w:ascii="宋体" w:hAnsi="宋体"/>
          <w:bCs/>
          <w:sz w:val="30"/>
          <w:szCs w:val="32"/>
        </w:rPr>
      </w:pPr>
    </w:p>
    <w:p w:rsidR="00514E8D" w:rsidRDefault="00514E8D" w:rsidP="00F80DF7">
      <w:pPr>
        <w:tabs>
          <w:tab w:val="left" w:pos="315"/>
          <w:tab w:val="left" w:pos="840"/>
          <w:tab w:val="left" w:pos="3990"/>
        </w:tabs>
        <w:spacing w:line="360" w:lineRule="auto"/>
        <w:ind w:firstLineChars="200" w:firstLine="482"/>
        <w:rPr>
          <w:rFonts w:ascii="宋体" w:hAnsi="宋体"/>
          <w:b/>
          <w:bCs/>
          <w:sz w:val="24"/>
        </w:rPr>
      </w:pPr>
      <w:r>
        <w:rPr>
          <w:rFonts w:ascii="宋体" w:hAnsi="宋体" w:hint="eastAsia"/>
          <w:b/>
          <w:bCs/>
          <w:sz w:val="24"/>
        </w:rPr>
        <w:t>一、课程基本信息</w:t>
      </w:r>
    </w:p>
    <w:p w:rsidR="00514E8D" w:rsidRPr="00E02324" w:rsidRDefault="00514E8D" w:rsidP="00F80DF7">
      <w:pPr>
        <w:spacing w:line="360" w:lineRule="auto"/>
        <w:ind w:firstLineChars="200" w:firstLine="420"/>
        <w:rPr>
          <w:rFonts w:ascii="黑体" w:eastAsia="黑体" w:hAnsi="黑体"/>
        </w:rPr>
      </w:pPr>
      <w:r w:rsidRPr="00E02324">
        <w:rPr>
          <w:rFonts w:ascii="黑体" w:eastAsia="黑体" w:hAnsi="黑体" w:hint="eastAsia"/>
          <w:bCs/>
        </w:rPr>
        <w:t>开课单位</w:t>
      </w:r>
      <w:r w:rsidRPr="00E02324">
        <w:rPr>
          <w:rFonts w:ascii="黑体" w:eastAsia="黑体" w:hAnsi="黑体" w:hint="eastAsia"/>
        </w:rPr>
        <w:t>：</w:t>
      </w:r>
      <w:r w:rsidR="00517DDE" w:rsidRPr="00E02324">
        <w:rPr>
          <w:rFonts w:ascii="黑体" w:eastAsia="黑体" w:hAnsi="黑体" w:hint="eastAsia"/>
        </w:rPr>
        <w:t>信息科学与工程学院</w:t>
      </w:r>
    </w:p>
    <w:p w:rsidR="00514E8D" w:rsidRPr="00E02324" w:rsidRDefault="00514E8D" w:rsidP="00F80DF7">
      <w:pPr>
        <w:spacing w:line="360" w:lineRule="auto"/>
        <w:ind w:firstLineChars="200" w:firstLine="420"/>
        <w:rPr>
          <w:rFonts w:ascii="黑体" w:eastAsia="黑体" w:hAnsi="黑体"/>
        </w:rPr>
      </w:pPr>
      <w:r w:rsidRPr="00E02324">
        <w:rPr>
          <w:rFonts w:ascii="黑体" w:eastAsia="黑体" w:hAnsi="黑体" w:hint="eastAsia"/>
          <w:bCs/>
        </w:rPr>
        <w:t>课程名称</w:t>
      </w:r>
      <w:r w:rsidRPr="00E02324">
        <w:rPr>
          <w:rFonts w:ascii="黑体" w:eastAsia="黑体" w:hAnsi="黑体" w:hint="eastAsia"/>
        </w:rPr>
        <w:t>：数据挖掘与数据仓库</w:t>
      </w:r>
    </w:p>
    <w:p w:rsidR="00514E8D" w:rsidRPr="00E02324" w:rsidRDefault="00514E8D" w:rsidP="00F80DF7">
      <w:pPr>
        <w:tabs>
          <w:tab w:val="left" w:pos="840"/>
        </w:tabs>
        <w:spacing w:line="360" w:lineRule="auto"/>
        <w:ind w:firstLineChars="200" w:firstLine="420"/>
        <w:rPr>
          <w:rFonts w:ascii="黑体" w:eastAsia="黑体" w:hAnsi="黑体"/>
          <w:color w:val="FF0000"/>
        </w:rPr>
      </w:pPr>
      <w:r w:rsidRPr="00E02324">
        <w:rPr>
          <w:rFonts w:ascii="黑体" w:eastAsia="黑体" w:hAnsi="黑体" w:hint="eastAsia"/>
          <w:bCs/>
        </w:rPr>
        <w:t>课程编号</w:t>
      </w:r>
      <w:r w:rsidRPr="00E02324">
        <w:rPr>
          <w:rFonts w:ascii="黑体" w:eastAsia="黑体" w:hAnsi="黑体" w:hint="eastAsia"/>
        </w:rPr>
        <w:t>：174304</w:t>
      </w:r>
    </w:p>
    <w:p w:rsidR="00514E8D" w:rsidRPr="00E02324" w:rsidRDefault="00514E8D" w:rsidP="00F80DF7">
      <w:pPr>
        <w:tabs>
          <w:tab w:val="left" w:pos="840"/>
        </w:tabs>
        <w:spacing w:line="360" w:lineRule="auto"/>
        <w:ind w:firstLineChars="200" w:firstLine="420"/>
        <w:rPr>
          <w:rFonts w:ascii="黑体" w:eastAsia="黑体" w:hAnsi="黑体"/>
          <w:bCs/>
        </w:rPr>
      </w:pPr>
      <w:r w:rsidRPr="00E02324">
        <w:rPr>
          <w:rFonts w:ascii="黑体" w:eastAsia="黑体" w:hAnsi="黑体" w:hint="eastAsia"/>
          <w:bCs/>
        </w:rPr>
        <w:t>英文名称：</w:t>
      </w:r>
      <w:r w:rsidRPr="00E02324">
        <w:rPr>
          <w:rFonts w:ascii="黑体" w:eastAsia="黑体" w:hAnsi="黑体"/>
          <w:bCs/>
        </w:rPr>
        <w:t>Data warehouse and data mining</w:t>
      </w:r>
    </w:p>
    <w:p w:rsidR="00514E8D" w:rsidRPr="00E02324" w:rsidRDefault="00514E8D" w:rsidP="00F80DF7">
      <w:pPr>
        <w:tabs>
          <w:tab w:val="left" w:pos="840"/>
        </w:tabs>
        <w:spacing w:line="360" w:lineRule="auto"/>
        <w:ind w:firstLineChars="200" w:firstLine="420"/>
        <w:rPr>
          <w:rFonts w:ascii="黑体" w:eastAsia="黑体" w:hAnsi="黑体"/>
        </w:rPr>
      </w:pPr>
      <w:r w:rsidRPr="00E02324">
        <w:rPr>
          <w:rFonts w:ascii="黑体" w:eastAsia="黑体" w:hAnsi="黑体" w:hint="eastAsia"/>
          <w:bCs/>
        </w:rPr>
        <w:t>课程类型</w:t>
      </w:r>
      <w:r w:rsidRPr="00E02324">
        <w:rPr>
          <w:rFonts w:ascii="黑体" w:eastAsia="黑体" w:hAnsi="黑体" w:hint="eastAsia"/>
          <w:b/>
        </w:rPr>
        <w:t>：</w:t>
      </w:r>
      <w:r w:rsidRPr="00E02324">
        <w:rPr>
          <w:rFonts w:ascii="黑体" w:eastAsia="黑体" w:hAnsi="黑体" w:hint="eastAsia"/>
          <w:bCs/>
          <w:szCs w:val="28"/>
        </w:rPr>
        <w:t>专业任选课</w:t>
      </w:r>
    </w:p>
    <w:p w:rsidR="00514E8D" w:rsidRPr="00E02324" w:rsidRDefault="00514E8D" w:rsidP="00F80DF7">
      <w:pPr>
        <w:tabs>
          <w:tab w:val="left" w:pos="840"/>
          <w:tab w:val="left" w:pos="4200"/>
        </w:tabs>
        <w:spacing w:line="360" w:lineRule="auto"/>
        <w:ind w:firstLineChars="200" w:firstLine="420"/>
        <w:rPr>
          <w:rFonts w:ascii="黑体" w:eastAsia="黑体" w:hAnsi="黑体"/>
          <w:bCs/>
        </w:rPr>
      </w:pPr>
      <w:r w:rsidRPr="00E02324">
        <w:rPr>
          <w:rFonts w:ascii="黑体" w:eastAsia="黑体" w:hAnsi="黑体" w:hint="eastAsia"/>
          <w:bCs/>
        </w:rPr>
        <w:t xml:space="preserve">总 学 时：52     </w:t>
      </w:r>
      <w:r w:rsidRPr="00E02324">
        <w:rPr>
          <w:rFonts w:ascii="黑体" w:eastAsia="黑体" w:hAnsi="黑体" w:hint="eastAsia"/>
          <w:b/>
        </w:rPr>
        <w:t xml:space="preserve">  </w:t>
      </w:r>
      <w:r w:rsidRPr="00E02324">
        <w:rPr>
          <w:rFonts w:ascii="黑体" w:eastAsia="黑体" w:hAnsi="黑体" w:hint="eastAsia"/>
          <w:bCs/>
        </w:rPr>
        <w:t xml:space="preserve">理论学时：36     实验学时：16   </w:t>
      </w:r>
    </w:p>
    <w:p w:rsidR="00514E8D" w:rsidRPr="00E02324" w:rsidRDefault="00514E8D" w:rsidP="00F80DF7">
      <w:pPr>
        <w:tabs>
          <w:tab w:val="left" w:pos="840"/>
          <w:tab w:val="left" w:pos="4200"/>
        </w:tabs>
        <w:spacing w:line="360" w:lineRule="auto"/>
        <w:ind w:firstLineChars="200" w:firstLine="420"/>
        <w:rPr>
          <w:rFonts w:ascii="黑体" w:eastAsia="黑体" w:hAnsi="黑体"/>
        </w:rPr>
      </w:pPr>
      <w:r w:rsidRPr="00E02324">
        <w:rPr>
          <w:rFonts w:ascii="黑体" w:eastAsia="黑体" w:hAnsi="黑体" w:hint="eastAsia"/>
          <w:bCs/>
        </w:rPr>
        <w:t>学    分：2</w:t>
      </w:r>
    </w:p>
    <w:p w:rsidR="00514E8D" w:rsidRPr="00E02324" w:rsidRDefault="00514E8D" w:rsidP="00F80DF7">
      <w:pPr>
        <w:tabs>
          <w:tab w:val="left" w:pos="840"/>
          <w:tab w:val="left" w:pos="3990"/>
        </w:tabs>
        <w:spacing w:line="360" w:lineRule="auto"/>
        <w:ind w:firstLineChars="200" w:firstLine="420"/>
        <w:rPr>
          <w:rFonts w:ascii="黑体" w:eastAsia="黑体" w:hAnsi="黑体"/>
          <w:bCs/>
        </w:rPr>
      </w:pPr>
      <w:r w:rsidRPr="00E02324">
        <w:rPr>
          <w:rFonts w:ascii="黑体" w:eastAsia="黑体" w:hAnsi="黑体" w:hint="eastAsia"/>
          <w:bCs/>
        </w:rPr>
        <w:t>开设专业：软件工程</w:t>
      </w:r>
    </w:p>
    <w:p w:rsidR="00514E8D" w:rsidRPr="00E02324" w:rsidRDefault="00514E8D" w:rsidP="00F80DF7">
      <w:pPr>
        <w:tabs>
          <w:tab w:val="left" w:pos="840"/>
          <w:tab w:val="left" w:pos="3990"/>
        </w:tabs>
        <w:spacing w:line="360" w:lineRule="auto"/>
        <w:ind w:firstLineChars="200" w:firstLine="420"/>
        <w:rPr>
          <w:rFonts w:ascii="黑体" w:eastAsia="黑体" w:hAnsi="黑体"/>
          <w:bCs/>
        </w:rPr>
      </w:pPr>
      <w:r w:rsidRPr="00E02324">
        <w:rPr>
          <w:rFonts w:ascii="黑体" w:eastAsia="黑体" w:hAnsi="黑体" w:hint="eastAsia"/>
          <w:bCs/>
        </w:rPr>
        <w:t>先修课程：</w:t>
      </w:r>
      <w:r w:rsidR="00E02324">
        <w:rPr>
          <w:rFonts w:ascii="黑体" w:eastAsia="黑体" w:hAnsi="黑体" w:hint="eastAsia"/>
          <w:bCs/>
        </w:rPr>
        <w:t>高等数学、数据库、概论统计 、程序设计</w:t>
      </w:r>
    </w:p>
    <w:p w:rsidR="00514E8D" w:rsidRDefault="00514E8D" w:rsidP="00F80DF7">
      <w:pPr>
        <w:tabs>
          <w:tab w:val="left" w:pos="420"/>
          <w:tab w:val="left" w:pos="840"/>
          <w:tab w:val="left" w:pos="3990"/>
        </w:tabs>
        <w:spacing w:line="360" w:lineRule="auto"/>
        <w:ind w:firstLineChars="200" w:firstLine="482"/>
        <w:rPr>
          <w:rFonts w:ascii="宋体" w:hAnsi="宋体"/>
          <w:b/>
          <w:bCs/>
          <w:sz w:val="24"/>
        </w:rPr>
      </w:pPr>
      <w:r>
        <w:rPr>
          <w:rFonts w:ascii="宋体" w:hAnsi="宋体" w:hint="eastAsia"/>
          <w:b/>
          <w:bCs/>
          <w:sz w:val="24"/>
        </w:rPr>
        <w:t>二、课程任务目标</w:t>
      </w:r>
    </w:p>
    <w:p w:rsidR="00514E8D" w:rsidRDefault="00514E8D" w:rsidP="00F80DF7">
      <w:pPr>
        <w:pStyle w:val="21"/>
        <w:spacing w:line="360" w:lineRule="auto"/>
        <w:ind w:firstLine="420"/>
        <w:rPr>
          <w:sz w:val="21"/>
          <w:szCs w:val="21"/>
        </w:rPr>
      </w:pPr>
      <w:r>
        <w:rPr>
          <w:rFonts w:hint="eastAsia"/>
          <w:sz w:val="21"/>
          <w:szCs w:val="21"/>
        </w:rPr>
        <w:t>（一）课程任务</w:t>
      </w:r>
    </w:p>
    <w:p w:rsidR="00514E8D" w:rsidRDefault="00514E8D" w:rsidP="00F80DF7">
      <w:pPr>
        <w:spacing w:line="360" w:lineRule="auto"/>
        <w:rPr>
          <w:rFonts w:ascii="宋体" w:hAnsi="宋体" w:cs="宋体"/>
          <w:color w:val="000000"/>
          <w:kern w:val="0"/>
          <w:szCs w:val="21"/>
        </w:rPr>
      </w:pPr>
      <w:r>
        <w:rPr>
          <w:rFonts w:ascii="宋体" w:hAnsi="宋体" w:hint="eastAsia"/>
          <w:szCs w:val="21"/>
        </w:rPr>
        <w:t xml:space="preserve">     </w:t>
      </w:r>
      <w:r>
        <w:rPr>
          <w:rFonts w:ascii="宋体" w:hAnsi="宋体" w:cs="宋体" w:hint="eastAsia"/>
          <w:color w:val="000000"/>
          <w:kern w:val="0"/>
          <w:szCs w:val="21"/>
        </w:rPr>
        <w:t>数据挖掘与数据仓库是</w:t>
      </w:r>
      <w:r w:rsidR="00517DDE">
        <w:rPr>
          <w:rFonts w:ascii="宋体" w:hAnsi="宋体" w:cs="宋体" w:hint="eastAsia"/>
          <w:color w:val="000000"/>
          <w:kern w:val="0"/>
          <w:szCs w:val="21"/>
        </w:rPr>
        <w:t>信息科学与工程学院</w:t>
      </w:r>
      <w:r>
        <w:rPr>
          <w:rFonts w:ascii="宋体" w:hAnsi="宋体" w:cs="宋体" w:hint="eastAsia"/>
          <w:color w:val="000000"/>
          <w:kern w:val="0"/>
          <w:szCs w:val="21"/>
        </w:rPr>
        <w:t>所有大四学生开设的专业任选课。数据挖掘与数据仓库决定了这门课的任务。数据挖掘与数据仓库的目的是让学生对数据库系统的基本概念、基本原理和关系数据理论有较扎实的理解，应比较熟悉关系数据库的原理和实施方法。让学生具备数据结构和算法分析的基本知识并且能够结合实际问题进行数据仓库的结构设计工作，包括对多维数据模型的构造、事实表与维表的定义等。</w:t>
      </w:r>
    </w:p>
    <w:p w:rsidR="00514E8D" w:rsidRDefault="00514E8D" w:rsidP="00F80DF7">
      <w:pPr>
        <w:pStyle w:val="ab"/>
        <w:spacing w:line="360" w:lineRule="auto"/>
        <w:rPr>
          <w:rFonts w:ascii="宋体" w:eastAsia="宋体" w:hAnsi="宋体"/>
        </w:rPr>
      </w:pPr>
    </w:p>
    <w:p w:rsidR="00514E8D" w:rsidRDefault="00514E8D" w:rsidP="00F80DF7">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（二）课程目标</w:t>
      </w:r>
    </w:p>
    <w:p w:rsidR="00514E8D" w:rsidRDefault="00514E8D" w:rsidP="00F80DF7">
      <w:pPr>
        <w:spacing w:line="360" w:lineRule="auto"/>
        <w:ind w:firstLineChars="250" w:firstLine="525"/>
        <w:rPr>
          <w:rFonts w:ascii="宋体" w:hAnsi="宋体" w:cs="宋体"/>
          <w:color w:val="000000"/>
          <w:kern w:val="0"/>
          <w:szCs w:val="21"/>
        </w:rPr>
      </w:pPr>
      <w:r>
        <w:rPr>
          <w:rFonts w:ascii="宋体" w:hAnsi="宋体" w:cs="宋体" w:hint="eastAsia"/>
          <w:color w:val="000000"/>
          <w:kern w:val="0"/>
          <w:szCs w:val="21"/>
        </w:rPr>
        <w:t>在学完本课程之后，学生能够：</w:t>
      </w:r>
    </w:p>
    <w:p w:rsidR="00514E8D" w:rsidRDefault="00514E8D" w:rsidP="00F80DF7">
      <w:pPr>
        <w:spacing w:line="360" w:lineRule="auto"/>
        <w:ind w:firstLineChars="250" w:firstLine="525"/>
        <w:rPr>
          <w:rFonts w:ascii="宋体" w:hAnsi="宋体" w:cs="宋体"/>
          <w:color w:val="000000"/>
          <w:kern w:val="0"/>
          <w:szCs w:val="21"/>
        </w:rPr>
      </w:pPr>
      <w:r>
        <w:rPr>
          <w:rFonts w:ascii="宋体" w:hAnsi="宋体" w:cs="宋体" w:hint="eastAsia"/>
          <w:color w:val="000000"/>
          <w:kern w:val="0"/>
          <w:szCs w:val="21"/>
        </w:rPr>
        <w:t>1．了解数据管理技术从数据库到数据仓库的发展过程。</w:t>
      </w:r>
    </w:p>
    <w:p w:rsidR="00514E8D" w:rsidRDefault="00514E8D" w:rsidP="00F80DF7">
      <w:pPr>
        <w:spacing w:line="360" w:lineRule="auto"/>
        <w:ind w:firstLineChars="250" w:firstLine="525"/>
        <w:rPr>
          <w:rFonts w:ascii="宋体" w:hAnsi="宋体" w:cs="宋体"/>
          <w:color w:val="000000"/>
          <w:kern w:val="0"/>
          <w:szCs w:val="21"/>
        </w:rPr>
      </w:pPr>
      <w:r>
        <w:rPr>
          <w:rFonts w:ascii="宋体" w:hAnsi="宋体" w:cs="宋体" w:hint="eastAsia"/>
          <w:color w:val="000000"/>
          <w:kern w:val="0"/>
          <w:szCs w:val="21"/>
        </w:rPr>
        <w:t>2．掌握数据仓库的定义、特点和研究数据仓库的必要性。</w:t>
      </w:r>
    </w:p>
    <w:p w:rsidR="00514E8D" w:rsidRDefault="00514E8D" w:rsidP="00F80DF7">
      <w:pPr>
        <w:spacing w:line="360" w:lineRule="auto"/>
        <w:ind w:firstLineChars="250" w:firstLine="525"/>
        <w:rPr>
          <w:rFonts w:ascii="宋体" w:hAnsi="宋体" w:cs="宋体"/>
          <w:color w:val="000000"/>
          <w:kern w:val="0"/>
          <w:szCs w:val="21"/>
        </w:rPr>
      </w:pPr>
      <w:r>
        <w:rPr>
          <w:rFonts w:ascii="宋体" w:hAnsi="宋体" w:cs="宋体" w:hint="eastAsia"/>
          <w:color w:val="000000"/>
          <w:kern w:val="0"/>
          <w:szCs w:val="21"/>
        </w:rPr>
        <w:t>3．掌握数据仓库的体系结构和联机分析处理的概念</w:t>
      </w:r>
    </w:p>
    <w:p w:rsidR="00514E8D" w:rsidRDefault="00514E8D" w:rsidP="00F80DF7">
      <w:pPr>
        <w:spacing w:line="360" w:lineRule="auto"/>
        <w:ind w:firstLineChars="250" w:firstLine="525"/>
        <w:rPr>
          <w:rFonts w:ascii="宋体" w:hAnsi="宋体" w:cs="宋体"/>
          <w:color w:val="000000"/>
          <w:kern w:val="0"/>
          <w:szCs w:val="21"/>
        </w:rPr>
      </w:pPr>
      <w:r>
        <w:rPr>
          <w:rFonts w:ascii="宋体" w:hAnsi="宋体" w:cs="宋体" w:hint="eastAsia"/>
          <w:color w:val="000000"/>
          <w:kern w:val="0"/>
          <w:szCs w:val="21"/>
        </w:rPr>
        <w:t>4．掌握数据仓库的数据组织、数据预处理与规划管理</w:t>
      </w:r>
    </w:p>
    <w:p w:rsidR="00514E8D" w:rsidRDefault="00514E8D" w:rsidP="00F80DF7">
      <w:pPr>
        <w:spacing w:line="360" w:lineRule="auto"/>
        <w:ind w:firstLineChars="250" w:firstLine="525"/>
        <w:rPr>
          <w:rFonts w:ascii="宋体" w:hAnsi="宋体" w:cs="宋体"/>
          <w:color w:val="000000"/>
          <w:kern w:val="0"/>
          <w:szCs w:val="21"/>
        </w:rPr>
      </w:pPr>
      <w:r>
        <w:rPr>
          <w:rFonts w:ascii="宋体" w:hAnsi="宋体" w:cs="宋体" w:hint="eastAsia"/>
          <w:color w:val="000000"/>
          <w:kern w:val="0"/>
          <w:szCs w:val="21"/>
        </w:rPr>
        <w:lastRenderedPageBreak/>
        <w:t>5．掌握数据仓库规划、设计、管理的基本方法</w:t>
      </w:r>
    </w:p>
    <w:p w:rsidR="00514E8D" w:rsidRDefault="00514E8D" w:rsidP="00F80DF7">
      <w:pPr>
        <w:spacing w:line="360" w:lineRule="auto"/>
        <w:ind w:firstLineChars="250" w:firstLine="525"/>
        <w:rPr>
          <w:rFonts w:ascii="宋体" w:hAnsi="宋体" w:cs="宋体"/>
          <w:color w:val="000000"/>
          <w:kern w:val="0"/>
          <w:szCs w:val="21"/>
        </w:rPr>
      </w:pPr>
      <w:r>
        <w:rPr>
          <w:rFonts w:ascii="宋体" w:hAnsi="宋体" w:cs="宋体" w:hint="eastAsia"/>
          <w:color w:val="000000"/>
          <w:kern w:val="0"/>
          <w:szCs w:val="21"/>
        </w:rPr>
        <w:t>6．掌握数据挖掘的基本概念及与数据仓库的关系</w:t>
      </w:r>
    </w:p>
    <w:p w:rsidR="00514E8D" w:rsidRDefault="00514E8D" w:rsidP="00F80DF7">
      <w:pPr>
        <w:spacing w:line="360" w:lineRule="auto"/>
        <w:ind w:firstLineChars="250" w:firstLine="525"/>
        <w:rPr>
          <w:rFonts w:ascii="宋体" w:hAnsi="宋体" w:cs="宋体"/>
          <w:color w:val="000000"/>
          <w:kern w:val="0"/>
          <w:szCs w:val="21"/>
        </w:rPr>
      </w:pPr>
      <w:r>
        <w:rPr>
          <w:rFonts w:ascii="宋体" w:hAnsi="宋体" w:cs="宋体" w:hint="eastAsia"/>
          <w:color w:val="000000"/>
          <w:kern w:val="0"/>
          <w:szCs w:val="21"/>
        </w:rPr>
        <w:t>7．熟悉聚类分析、分类发现和关联规则等数据挖掘算法的使用环境、算法特点，并能进行算法复杂性的分析。</w:t>
      </w:r>
    </w:p>
    <w:p w:rsidR="00514E8D" w:rsidRDefault="00514E8D" w:rsidP="00F80DF7">
      <w:pPr>
        <w:spacing w:line="360" w:lineRule="auto"/>
        <w:ind w:firstLineChars="250" w:firstLine="525"/>
        <w:rPr>
          <w:rFonts w:ascii="宋体" w:hAnsi="宋体" w:cs="宋体"/>
          <w:color w:val="000000"/>
          <w:kern w:val="0"/>
          <w:szCs w:val="21"/>
        </w:rPr>
      </w:pPr>
      <w:r>
        <w:rPr>
          <w:rFonts w:ascii="宋体" w:hAnsi="宋体" w:cs="宋体" w:hint="eastAsia"/>
          <w:color w:val="000000"/>
          <w:kern w:val="0"/>
          <w:szCs w:val="21"/>
        </w:rPr>
        <w:t>8．认识数据挖掘的发展趋势和应用前景</w:t>
      </w:r>
    </w:p>
    <w:p w:rsidR="00514E8D" w:rsidRDefault="00514E8D" w:rsidP="00F80DF7">
      <w:pPr>
        <w:spacing w:line="360" w:lineRule="auto"/>
        <w:ind w:firstLineChars="250" w:firstLine="525"/>
        <w:rPr>
          <w:rFonts w:ascii="宋体" w:hAnsi="宋体" w:cs="宋体"/>
          <w:color w:val="000000"/>
          <w:kern w:val="0"/>
          <w:szCs w:val="21"/>
        </w:rPr>
      </w:pPr>
      <w:r>
        <w:rPr>
          <w:rFonts w:ascii="宋体" w:hAnsi="宋体" w:cs="宋体" w:hint="eastAsia"/>
          <w:color w:val="000000"/>
          <w:kern w:val="0"/>
          <w:szCs w:val="21"/>
        </w:rPr>
        <w:t>9．能够在科研实践中应用数据仓库技术和应用数据挖掘的方法。</w:t>
      </w:r>
    </w:p>
    <w:p w:rsidR="00514E8D" w:rsidRDefault="00514E8D" w:rsidP="00F80DF7">
      <w:pPr>
        <w:spacing w:line="360" w:lineRule="auto"/>
        <w:ind w:firstLineChars="200" w:firstLine="420"/>
        <w:rPr>
          <w:rFonts w:ascii="宋体" w:hAnsi="宋体"/>
        </w:rPr>
      </w:pPr>
    </w:p>
    <w:p w:rsidR="00514E8D" w:rsidRDefault="00514E8D" w:rsidP="00F80DF7">
      <w:pPr>
        <w:tabs>
          <w:tab w:val="left" w:pos="420"/>
          <w:tab w:val="left" w:pos="840"/>
          <w:tab w:val="left" w:pos="3990"/>
        </w:tabs>
        <w:spacing w:line="360" w:lineRule="auto"/>
        <w:ind w:firstLineChars="200" w:firstLine="482"/>
        <w:rPr>
          <w:rFonts w:ascii="宋体" w:hAnsi="宋体"/>
          <w:b/>
          <w:bCs/>
          <w:sz w:val="24"/>
        </w:rPr>
      </w:pPr>
      <w:r>
        <w:rPr>
          <w:rFonts w:ascii="宋体" w:hAnsi="宋体" w:hint="eastAsia"/>
          <w:b/>
          <w:bCs/>
          <w:sz w:val="24"/>
        </w:rPr>
        <w:t>三、教学内容和要求</w:t>
      </w:r>
    </w:p>
    <w:p w:rsidR="00514E8D" w:rsidRDefault="00514E8D" w:rsidP="00F80DF7">
      <w:pPr>
        <w:tabs>
          <w:tab w:val="left" w:pos="840"/>
          <w:tab w:val="left" w:pos="3990"/>
        </w:tabs>
        <w:spacing w:line="360" w:lineRule="auto"/>
        <w:ind w:firstLineChars="200" w:firstLine="420"/>
        <w:rPr>
          <w:rFonts w:ascii="宋体" w:hAnsi="宋体"/>
        </w:rPr>
      </w:pPr>
      <w:r>
        <w:rPr>
          <w:rFonts w:ascii="宋体" w:hAnsi="宋体" w:hint="eastAsia"/>
        </w:rPr>
        <w:t>（一）理论教学的内容及要求</w:t>
      </w:r>
    </w:p>
    <w:p w:rsidR="00514E8D" w:rsidRDefault="00514E8D" w:rsidP="00F80DF7">
      <w:pPr>
        <w:spacing w:line="360" w:lineRule="auto"/>
        <w:ind w:left="420"/>
        <w:rPr>
          <w:rFonts w:ascii="宋体" w:hAnsi="宋体"/>
          <w:szCs w:val="16"/>
        </w:rPr>
      </w:pPr>
      <w:r w:rsidRPr="00101AD3">
        <w:rPr>
          <w:rFonts w:ascii="宋体" w:hAnsi="宋体" w:hint="eastAsia"/>
          <w:b/>
          <w:sz w:val="24"/>
        </w:rPr>
        <w:t xml:space="preserve"> 导言</w:t>
      </w:r>
      <w:r w:rsidR="00101AD3" w:rsidRPr="00101AD3">
        <w:rPr>
          <w:rFonts w:ascii="宋体" w:hAnsi="宋体" w:hint="eastAsia"/>
          <w:b/>
          <w:sz w:val="24"/>
        </w:rPr>
        <w:t xml:space="preserve"> </w:t>
      </w:r>
      <w:r>
        <w:rPr>
          <w:rFonts w:ascii="宋体" w:hAnsi="宋体" w:hint="eastAsia"/>
          <w:szCs w:val="16"/>
        </w:rPr>
        <w:t>第一次课让学生了解到数据挖掘与数据仓库的基本概论，培养学生对数据挖掘和数据仓库这门课的兴趣、让学生知道数据挖掘与数据仓库的大体结构，以及我们之后要学习的内容。</w:t>
      </w:r>
    </w:p>
    <w:p w:rsidR="00514E8D" w:rsidRDefault="00514E8D" w:rsidP="00F80DF7">
      <w:pPr>
        <w:spacing w:line="360" w:lineRule="auto"/>
        <w:ind w:left="420"/>
        <w:rPr>
          <w:rFonts w:ascii="宋体" w:hAnsi="宋体"/>
          <w:szCs w:val="16"/>
        </w:rPr>
      </w:pPr>
      <w:r>
        <w:rPr>
          <w:rFonts w:ascii="宋体" w:hAnsi="宋体" w:hint="eastAsia"/>
          <w:b/>
          <w:sz w:val="24"/>
        </w:rPr>
        <w:t>教学目的：</w:t>
      </w:r>
      <w:r>
        <w:rPr>
          <w:rFonts w:ascii="宋体" w:hAnsi="宋体" w:hint="eastAsia"/>
          <w:szCs w:val="16"/>
        </w:rPr>
        <w:t>引起学生对本门课程的重视和兴趣，其重点难点也在于此。同时还要把本门课程的内容大概介绍给学生。</w:t>
      </w:r>
    </w:p>
    <w:p w:rsidR="00514E8D" w:rsidRDefault="00514E8D" w:rsidP="00F80DF7">
      <w:pPr>
        <w:pStyle w:val="a4"/>
        <w:spacing w:line="360" w:lineRule="auto"/>
        <w:rPr>
          <w:rFonts w:ascii="Calibri" w:eastAsia="宋体" w:hAnsi="Calibri" w:cs="Times New Roman"/>
        </w:rPr>
      </w:pPr>
      <w:r>
        <w:rPr>
          <w:rFonts w:ascii="Calibri" w:eastAsia="宋体" w:hAnsi="Calibri" w:cs="Times New Roman" w:hint="eastAsia"/>
        </w:rPr>
        <w:t>第一章</w:t>
      </w:r>
      <w:r>
        <w:rPr>
          <w:rFonts w:ascii="Calibri" w:eastAsia="宋体" w:hAnsi="Calibri" w:cs="Times New Roman" w:hint="eastAsia"/>
        </w:rPr>
        <w:t xml:space="preserve">. </w:t>
      </w:r>
      <w:r>
        <w:rPr>
          <w:rFonts w:ascii="Calibri" w:eastAsia="宋体" w:hAnsi="Calibri" w:cs="Times New Roman" w:hint="eastAsia"/>
        </w:rPr>
        <w:t>数据仓库与数据挖掘概述（</w:t>
      </w:r>
      <w:r>
        <w:rPr>
          <w:rFonts w:ascii="Calibri" w:eastAsia="宋体" w:hAnsi="Calibri" w:cs="Times New Roman" w:hint="eastAsia"/>
        </w:rPr>
        <w:t>2</w:t>
      </w:r>
      <w:r>
        <w:rPr>
          <w:rFonts w:ascii="Calibri" w:eastAsia="宋体" w:hAnsi="Calibri" w:cs="Times New Roman" w:hint="eastAsia"/>
        </w:rPr>
        <w:t>课时）</w:t>
      </w:r>
    </w:p>
    <w:p w:rsidR="00514E8D" w:rsidRDefault="00514E8D" w:rsidP="00F80DF7">
      <w:pPr>
        <w:spacing w:line="360" w:lineRule="auto"/>
        <w:ind w:firstLineChars="200" w:firstLine="420"/>
        <w:rPr>
          <w:rFonts w:ascii="宋体" w:hAnsi="宋体"/>
          <w:szCs w:val="16"/>
        </w:rPr>
      </w:pPr>
      <w:r>
        <w:rPr>
          <w:rFonts w:ascii="宋体" w:hAnsi="宋体" w:hint="eastAsia"/>
          <w:szCs w:val="16"/>
        </w:rPr>
        <w:t>了解数据仓库及数据挖掘的概念、特征、应用范围，以及主要数据挖掘工具。</w:t>
      </w:r>
    </w:p>
    <w:p w:rsidR="00514E8D" w:rsidRDefault="00514E8D" w:rsidP="00F80DF7">
      <w:pPr>
        <w:spacing w:line="360" w:lineRule="auto"/>
        <w:ind w:firstLineChars="200" w:firstLine="420"/>
        <w:jc w:val="left"/>
        <w:rPr>
          <w:rFonts w:ascii="宋体" w:hAnsi="宋体"/>
        </w:rPr>
      </w:pPr>
      <w:r>
        <w:rPr>
          <w:rFonts w:ascii="宋体" w:hAnsi="宋体" w:hint="eastAsia"/>
        </w:rPr>
        <w:t xml:space="preserve">1 </w:t>
      </w:r>
      <w:r>
        <w:rPr>
          <w:rFonts w:ascii="宋体" w:hAnsi="宋体" w:hint="eastAsia"/>
        </w:rPr>
        <w:tab/>
        <w:t>为什么要数据挖掘</w:t>
      </w:r>
    </w:p>
    <w:p w:rsidR="00514E8D" w:rsidRDefault="00514E8D" w:rsidP="00F80DF7">
      <w:pPr>
        <w:spacing w:line="360" w:lineRule="auto"/>
        <w:ind w:firstLineChars="200" w:firstLine="420"/>
        <w:jc w:val="left"/>
        <w:rPr>
          <w:rFonts w:ascii="宋体" w:hAnsi="宋体"/>
        </w:rPr>
      </w:pPr>
      <w:r>
        <w:rPr>
          <w:rFonts w:ascii="宋体" w:hAnsi="宋体" w:hint="eastAsia"/>
        </w:rPr>
        <w:t xml:space="preserve">2 </w:t>
      </w:r>
      <w:r>
        <w:rPr>
          <w:rFonts w:ascii="宋体" w:hAnsi="宋体" w:hint="eastAsia"/>
        </w:rPr>
        <w:tab/>
        <w:t>数据挖掘的应用示例</w:t>
      </w:r>
    </w:p>
    <w:p w:rsidR="00514E8D" w:rsidRDefault="00514E8D" w:rsidP="00F80DF7">
      <w:pPr>
        <w:spacing w:line="360" w:lineRule="auto"/>
        <w:ind w:firstLineChars="200" w:firstLine="420"/>
        <w:jc w:val="left"/>
        <w:rPr>
          <w:rFonts w:ascii="宋体" w:hAnsi="宋体"/>
        </w:rPr>
      </w:pPr>
      <w:r>
        <w:rPr>
          <w:rFonts w:ascii="宋体" w:hAnsi="宋体" w:hint="eastAsia"/>
        </w:rPr>
        <w:t xml:space="preserve">3 </w:t>
      </w:r>
      <w:r>
        <w:rPr>
          <w:rFonts w:ascii="宋体" w:hAnsi="宋体" w:hint="eastAsia"/>
        </w:rPr>
        <w:tab/>
        <w:t>数据挖掘方法简介</w:t>
      </w:r>
    </w:p>
    <w:p w:rsidR="00514E8D" w:rsidRDefault="00514E8D" w:rsidP="00F80DF7">
      <w:pPr>
        <w:spacing w:line="360" w:lineRule="auto"/>
        <w:ind w:firstLineChars="200" w:firstLine="420"/>
        <w:jc w:val="left"/>
        <w:rPr>
          <w:rFonts w:ascii="宋体" w:hAnsi="宋体"/>
        </w:rPr>
      </w:pPr>
      <w:r>
        <w:rPr>
          <w:rFonts w:ascii="宋体" w:hAnsi="宋体" w:hint="eastAsia"/>
        </w:rPr>
        <w:t xml:space="preserve">4 </w:t>
      </w:r>
      <w:r>
        <w:rPr>
          <w:rFonts w:ascii="宋体" w:hAnsi="宋体" w:hint="eastAsia"/>
        </w:rPr>
        <w:tab/>
        <w:t>数据挖掘与其他学科的关系</w:t>
      </w:r>
    </w:p>
    <w:p w:rsidR="00514E8D" w:rsidRDefault="00514E8D" w:rsidP="00F80DF7">
      <w:pPr>
        <w:spacing w:line="360" w:lineRule="auto"/>
        <w:ind w:firstLineChars="200" w:firstLine="420"/>
        <w:jc w:val="left"/>
        <w:rPr>
          <w:rFonts w:ascii="宋体" w:hAnsi="宋体"/>
        </w:rPr>
      </w:pPr>
      <w:r>
        <w:rPr>
          <w:rFonts w:ascii="宋体" w:hAnsi="宋体" w:hint="eastAsia"/>
        </w:rPr>
        <w:t xml:space="preserve">5 </w:t>
      </w:r>
      <w:r>
        <w:rPr>
          <w:rFonts w:ascii="宋体" w:hAnsi="宋体" w:hint="eastAsia"/>
        </w:rPr>
        <w:tab/>
        <w:t>商务智能的三大块</w:t>
      </w:r>
    </w:p>
    <w:p w:rsidR="00514E8D" w:rsidRDefault="00514E8D" w:rsidP="00F80DF7">
      <w:pPr>
        <w:spacing w:line="360" w:lineRule="auto"/>
        <w:ind w:firstLineChars="200" w:firstLine="420"/>
        <w:jc w:val="left"/>
        <w:rPr>
          <w:rFonts w:ascii="宋体" w:hAnsi="宋体"/>
        </w:rPr>
      </w:pPr>
      <w:r>
        <w:rPr>
          <w:rFonts w:ascii="宋体" w:hAnsi="宋体" w:hint="eastAsia"/>
        </w:rPr>
        <w:t xml:space="preserve">6 </w:t>
      </w:r>
      <w:r>
        <w:rPr>
          <w:rFonts w:ascii="宋体" w:hAnsi="宋体" w:hint="eastAsia"/>
        </w:rPr>
        <w:tab/>
        <w:t>常用数据挖掘工具简介</w:t>
      </w:r>
    </w:p>
    <w:p w:rsidR="00514E8D" w:rsidRPr="00325ECE" w:rsidRDefault="00514E8D" w:rsidP="00F80DF7">
      <w:pPr>
        <w:pStyle w:val="a4"/>
        <w:spacing w:line="360" w:lineRule="auto"/>
        <w:rPr>
          <w:rFonts w:ascii="Calibri" w:eastAsia="宋体" w:hAnsi="Calibri" w:cs="Times New Roman"/>
        </w:rPr>
      </w:pPr>
      <w:r w:rsidRPr="00325ECE">
        <w:rPr>
          <w:rFonts w:ascii="Calibri" w:eastAsia="宋体" w:hAnsi="Calibri" w:cs="Times New Roman" w:hint="eastAsia"/>
        </w:rPr>
        <w:t>第二章</w:t>
      </w:r>
      <w:r w:rsidRPr="00325ECE">
        <w:rPr>
          <w:rFonts w:ascii="Calibri" w:eastAsia="宋体" w:hAnsi="Calibri" w:cs="Times New Roman" w:hint="eastAsia"/>
        </w:rPr>
        <w:t xml:space="preserve"> </w:t>
      </w:r>
      <w:r w:rsidRPr="00325ECE">
        <w:rPr>
          <w:rFonts w:ascii="Calibri" w:eastAsia="宋体" w:hAnsi="Calibri" w:cs="Times New Roman" w:hint="eastAsia"/>
        </w:rPr>
        <w:t>数据仓库技术</w:t>
      </w:r>
      <w:r w:rsidRPr="00325ECE">
        <w:rPr>
          <w:rFonts w:ascii="Calibri" w:eastAsia="宋体" w:hAnsi="Calibri" w:cs="Times New Roman" w:hint="eastAsia"/>
        </w:rPr>
        <w:t xml:space="preserve"> </w:t>
      </w:r>
      <w:r w:rsidRPr="00325ECE">
        <w:rPr>
          <w:rFonts w:ascii="Calibri" w:eastAsia="宋体" w:hAnsi="Calibri" w:cs="Times New Roman" w:hint="eastAsia"/>
        </w:rPr>
        <w:t>（</w:t>
      </w:r>
      <w:r w:rsidRPr="00325ECE">
        <w:rPr>
          <w:rFonts w:ascii="Calibri" w:eastAsia="宋体" w:hAnsi="Calibri" w:cs="Times New Roman" w:hint="eastAsia"/>
        </w:rPr>
        <w:t>4</w:t>
      </w:r>
      <w:r w:rsidRPr="00325ECE">
        <w:rPr>
          <w:rFonts w:ascii="Calibri" w:eastAsia="宋体" w:hAnsi="Calibri" w:cs="Times New Roman" w:hint="eastAsia"/>
        </w:rPr>
        <w:t>课时）</w:t>
      </w:r>
    </w:p>
    <w:p w:rsidR="00514E8D" w:rsidRDefault="00514E8D" w:rsidP="00F80DF7">
      <w:pPr>
        <w:spacing w:line="360" w:lineRule="auto"/>
        <w:ind w:leftChars="200" w:left="2205" w:hangingChars="850" w:hanging="1785"/>
        <w:rPr>
          <w:rFonts w:ascii="宋体" w:hAnsi="宋体"/>
          <w:szCs w:val="21"/>
        </w:rPr>
      </w:pPr>
      <w:r>
        <w:rPr>
          <w:rFonts w:ascii="宋体" w:hAnsi="宋体" w:hint="eastAsia"/>
          <w:szCs w:val="21"/>
        </w:rPr>
        <w:t>了解数据仓库的概念，区分与传统数据库技术的不同；掌握数据仓库存储的抽取、转换</w:t>
      </w:r>
    </w:p>
    <w:p w:rsidR="00514E8D" w:rsidRDefault="00514E8D" w:rsidP="00F80DF7">
      <w:pPr>
        <w:spacing w:line="360" w:lineRule="auto"/>
        <w:ind w:firstLineChars="200" w:firstLine="420"/>
        <w:jc w:val="left"/>
        <w:rPr>
          <w:rFonts w:ascii="宋体" w:hAnsi="宋体"/>
        </w:rPr>
      </w:pPr>
      <w:r>
        <w:rPr>
          <w:rFonts w:ascii="宋体" w:hAnsi="宋体" w:hint="eastAsia"/>
        </w:rPr>
        <w:t>1 数据仓库的概念</w:t>
      </w:r>
    </w:p>
    <w:p w:rsidR="00514E8D" w:rsidRDefault="00514E8D" w:rsidP="00F80DF7">
      <w:pPr>
        <w:spacing w:line="360" w:lineRule="auto"/>
        <w:ind w:firstLineChars="200" w:firstLine="420"/>
        <w:jc w:val="left"/>
        <w:rPr>
          <w:rFonts w:ascii="宋体" w:hAnsi="宋体"/>
        </w:rPr>
      </w:pPr>
      <w:r>
        <w:rPr>
          <w:rFonts w:ascii="宋体" w:hAnsi="宋体" w:hint="eastAsia"/>
        </w:rPr>
        <w:t>2 数据仓库存储的数据模型</w:t>
      </w:r>
    </w:p>
    <w:p w:rsidR="00514E8D" w:rsidRDefault="00514E8D" w:rsidP="00F80DF7">
      <w:pPr>
        <w:spacing w:line="360" w:lineRule="auto"/>
        <w:ind w:firstLineChars="200" w:firstLine="420"/>
        <w:jc w:val="left"/>
        <w:rPr>
          <w:rFonts w:ascii="宋体" w:hAnsi="宋体"/>
        </w:rPr>
      </w:pPr>
      <w:r>
        <w:rPr>
          <w:rFonts w:ascii="宋体" w:hAnsi="宋体" w:hint="eastAsia"/>
        </w:rPr>
        <w:t>3 数据仓库的体系结构</w:t>
      </w:r>
    </w:p>
    <w:p w:rsidR="00514E8D" w:rsidRDefault="00514E8D" w:rsidP="00F80DF7">
      <w:pPr>
        <w:spacing w:line="360" w:lineRule="auto"/>
        <w:ind w:firstLineChars="200" w:firstLine="420"/>
        <w:jc w:val="left"/>
        <w:rPr>
          <w:rFonts w:ascii="宋体" w:hAnsi="宋体"/>
        </w:rPr>
      </w:pPr>
      <w:r>
        <w:rPr>
          <w:rFonts w:ascii="宋体" w:hAnsi="宋体" w:hint="eastAsia"/>
        </w:rPr>
        <w:t>4 数据仓库应用的抽取、转换和装载</w:t>
      </w:r>
    </w:p>
    <w:p w:rsidR="00514E8D" w:rsidRPr="00325ECE" w:rsidRDefault="00514E8D" w:rsidP="00F80DF7">
      <w:pPr>
        <w:pStyle w:val="a4"/>
        <w:spacing w:line="360" w:lineRule="auto"/>
        <w:rPr>
          <w:rFonts w:ascii="Calibri" w:eastAsia="宋体" w:hAnsi="Calibri" w:cs="Times New Roman"/>
        </w:rPr>
      </w:pPr>
      <w:r w:rsidRPr="00325ECE">
        <w:rPr>
          <w:rFonts w:ascii="Calibri" w:eastAsia="宋体" w:hAnsi="Calibri" w:cs="Times New Roman" w:hint="eastAsia"/>
        </w:rPr>
        <w:t>第三章</w:t>
      </w:r>
      <w:r w:rsidRPr="00325ECE">
        <w:rPr>
          <w:rFonts w:ascii="Calibri" w:eastAsia="宋体" w:hAnsi="Calibri" w:cs="Times New Roman" w:hint="eastAsia"/>
        </w:rPr>
        <w:t xml:space="preserve"> </w:t>
      </w:r>
      <w:r w:rsidRPr="00325ECE">
        <w:rPr>
          <w:rFonts w:ascii="Calibri" w:eastAsia="宋体" w:hAnsi="Calibri" w:cs="Times New Roman" w:hint="eastAsia"/>
        </w:rPr>
        <w:t>数据仓库开发模型</w:t>
      </w:r>
      <w:r w:rsidRPr="00325ECE">
        <w:rPr>
          <w:rFonts w:ascii="Calibri" w:eastAsia="宋体" w:hAnsi="Calibri" w:cs="Times New Roman" w:hint="eastAsia"/>
        </w:rPr>
        <w:t xml:space="preserve">  </w:t>
      </w:r>
      <w:r w:rsidRPr="00325ECE">
        <w:rPr>
          <w:rFonts w:ascii="Calibri" w:eastAsia="宋体" w:hAnsi="Calibri" w:cs="Times New Roman" w:hint="eastAsia"/>
        </w:rPr>
        <w:t>（</w:t>
      </w:r>
      <w:r w:rsidRPr="00325ECE">
        <w:rPr>
          <w:rFonts w:ascii="Calibri" w:eastAsia="宋体" w:hAnsi="Calibri" w:cs="Times New Roman" w:hint="eastAsia"/>
        </w:rPr>
        <w:t>4</w:t>
      </w:r>
      <w:r w:rsidRPr="00325ECE">
        <w:rPr>
          <w:rFonts w:ascii="Calibri" w:eastAsia="宋体" w:hAnsi="Calibri" w:cs="Times New Roman" w:hint="eastAsia"/>
        </w:rPr>
        <w:t>课时）</w:t>
      </w:r>
    </w:p>
    <w:p w:rsidR="00514E8D" w:rsidRDefault="00514E8D" w:rsidP="00F80DF7">
      <w:pPr>
        <w:spacing w:line="360" w:lineRule="auto"/>
        <w:ind w:leftChars="200" w:left="2205" w:hangingChars="850" w:hanging="1785"/>
        <w:rPr>
          <w:rFonts w:ascii="宋体" w:hAnsi="宋体"/>
        </w:rPr>
      </w:pPr>
      <w:r>
        <w:rPr>
          <w:rFonts w:ascii="宋体" w:hAnsi="宋体" w:hint="eastAsia"/>
          <w:szCs w:val="21"/>
        </w:rPr>
        <w:t>了解数据仓库开发模型的概念，了解数据仓库开发过程，掌握数据仓库三种概念模型</w:t>
      </w:r>
      <w:r>
        <w:rPr>
          <w:rFonts w:ascii="宋体" w:hAnsi="宋体" w:hint="eastAsia"/>
        </w:rPr>
        <w:t>。</w:t>
      </w:r>
    </w:p>
    <w:p w:rsidR="00514E8D" w:rsidRDefault="00514E8D" w:rsidP="00F80DF7">
      <w:pPr>
        <w:spacing w:line="360" w:lineRule="auto"/>
        <w:ind w:leftChars="200" w:left="2205" w:hangingChars="850" w:hanging="1785"/>
        <w:jc w:val="left"/>
        <w:rPr>
          <w:rFonts w:ascii="宋体" w:hAnsi="宋体"/>
        </w:rPr>
      </w:pPr>
      <w:r>
        <w:rPr>
          <w:rFonts w:ascii="宋体" w:hAnsi="宋体" w:hint="eastAsia"/>
        </w:rPr>
        <w:lastRenderedPageBreak/>
        <w:t xml:space="preserve"> 1数据仓库开发模型的概念</w:t>
      </w:r>
    </w:p>
    <w:p w:rsidR="00514E8D" w:rsidRDefault="00514E8D" w:rsidP="00F80DF7">
      <w:pPr>
        <w:spacing w:line="360" w:lineRule="auto"/>
        <w:ind w:firstLineChars="250" w:firstLine="525"/>
        <w:jc w:val="left"/>
        <w:rPr>
          <w:rFonts w:ascii="宋体" w:hAnsi="宋体"/>
        </w:rPr>
      </w:pPr>
      <w:r>
        <w:rPr>
          <w:rFonts w:ascii="宋体" w:hAnsi="宋体" w:hint="eastAsia"/>
        </w:rPr>
        <w:t>2 数据仓库的概念模型</w:t>
      </w:r>
    </w:p>
    <w:p w:rsidR="00514E8D" w:rsidRDefault="00514E8D" w:rsidP="00F80DF7">
      <w:pPr>
        <w:spacing w:line="360" w:lineRule="auto"/>
        <w:ind w:firstLineChars="250" w:firstLine="525"/>
        <w:jc w:val="left"/>
        <w:rPr>
          <w:rFonts w:ascii="宋体" w:hAnsi="宋体"/>
        </w:rPr>
      </w:pPr>
      <w:r>
        <w:rPr>
          <w:rFonts w:ascii="宋体" w:hAnsi="宋体" w:hint="eastAsia"/>
        </w:rPr>
        <w:t>3数据仓库的逻辑模型</w:t>
      </w:r>
    </w:p>
    <w:p w:rsidR="00514E8D" w:rsidRDefault="00514E8D" w:rsidP="00F80DF7">
      <w:pPr>
        <w:spacing w:line="360" w:lineRule="auto"/>
        <w:ind w:firstLineChars="250" w:firstLine="525"/>
        <w:jc w:val="left"/>
        <w:rPr>
          <w:rFonts w:ascii="宋体" w:hAnsi="宋体"/>
        </w:rPr>
      </w:pPr>
      <w:r>
        <w:rPr>
          <w:rFonts w:ascii="宋体" w:hAnsi="宋体" w:hint="eastAsia"/>
        </w:rPr>
        <w:t>4数据仓库的物理模型</w:t>
      </w:r>
    </w:p>
    <w:p w:rsidR="00514E8D" w:rsidRDefault="00514E8D" w:rsidP="00F80DF7">
      <w:pPr>
        <w:spacing w:line="360" w:lineRule="auto"/>
        <w:ind w:firstLineChars="250" w:firstLine="525"/>
        <w:jc w:val="left"/>
        <w:rPr>
          <w:rFonts w:ascii="宋体" w:hAnsi="宋体"/>
        </w:rPr>
      </w:pPr>
      <w:r>
        <w:rPr>
          <w:rFonts w:ascii="宋体" w:hAnsi="宋体" w:hint="eastAsia"/>
        </w:rPr>
        <w:t>5 数据仓库的生成</w:t>
      </w:r>
    </w:p>
    <w:p w:rsidR="00514E8D" w:rsidRDefault="00514E8D" w:rsidP="00F80DF7">
      <w:pPr>
        <w:spacing w:line="360" w:lineRule="auto"/>
        <w:ind w:firstLineChars="250" w:firstLine="525"/>
        <w:jc w:val="left"/>
        <w:rPr>
          <w:rFonts w:ascii="宋体" w:hAnsi="宋体"/>
        </w:rPr>
      </w:pPr>
      <w:r>
        <w:rPr>
          <w:rFonts w:ascii="宋体" w:hAnsi="宋体" w:hint="eastAsia"/>
        </w:rPr>
        <w:t>6 数据仓库的使用和维护</w:t>
      </w:r>
    </w:p>
    <w:p w:rsidR="00514E8D" w:rsidRDefault="00514E8D" w:rsidP="00F80DF7">
      <w:pPr>
        <w:spacing w:line="360" w:lineRule="auto"/>
        <w:ind w:firstLineChars="250" w:firstLine="525"/>
        <w:jc w:val="left"/>
        <w:rPr>
          <w:rFonts w:ascii="宋体" w:hAnsi="宋体"/>
        </w:rPr>
      </w:pPr>
      <w:r>
        <w:rPr>
          <w:rFonts w:ascii="宋体" w:hAnsi="宋体" w:hint="eastAsia"/>
        </w:rPr>
        <w:t>7 数据仓库的粒度、聚集和分割</w:t>
      </w:r>
    </w:p>
    <w:p w:rsidR="00514E8D" w:rsidRDefault="00514E8D" w:rsidP="00F80DF7">
      <w:pPr>
        <w:spacing w:line="360" w:lineRule="auto"/>
        <w:ind w:firstLineChars="250" w:firstLine="525"/>
        <w:jc w:val="left"/>
        <w:rPr>
          <w:rFonts w:ascii="宋体" w:hAnsi="宋体"/>
        </w:rPr>
      </w:pPr>
      <w:r>
        <w:rPr>
          <w:rFonts w:ascii="宋体" w:hAnsi="宋体" w:hint="eastAsia"/>
        </w:rPr>
        <w:t>8 元数据</w:t>
      </w:r>
    </w:p>
    <w:p w:rsidR="00514E8D" w:rsidRPr="00325ECE" w:rsidRDefault="00514E8D" w:rsidP="00F80DF7">
      <w:pPr>
        <w:pStyle w:val="a4"/>
        <w:spacing w:line="360" w:lineRule="auto"/>
        <w:rPr>
          <w:rFonts w:ascii="Calibri" w:eastAsia="宋体" w:hAnsi="Calibri" w:cs="Times New Roman"/>
        </w:rPr>
      </w:pPr>
      <w:r w:rsidRPr="00325ECE">
        <w:rPr>
          <w:rFonts w:ascii="Calibri" w:eastAsia="宋体" w:hAnsi="Calibri" w:cs="Times New Roman" w:hint="eastAsia"/>
        </w:rPr>
        <w:t>第四章</w:t>
      </w:r>
      <w:r w:rsidRPr="00325ECE">
        <w:rPr>
          <w:rFonts w:ascii="Calibri" w:eastAsia="宋体" w:hAnsi="Calibri" w:cs="Times New Roman" w:hint="eastAsia"/>
        </w:rPr>
        <w:t xml:space="preserve">  </w:t>
      </w:r>
      <w:r w:rsidRPr="00325ECE">
        <w:rPr>
          <w:rFonts w:ascii="Calibri" w:eastAsia="宋体" w:hAnsi="Calibri" w:cs="Times New Roman" w:hint="eastAsia"/>
        </w:rPr>
        <w:t>联机分析处理</w:t>
      </w:r>
      <w:r w:rsidRPr="00325ECE">
        <w:rPr>
          <w:rFonts w:ascii="Calibri" w:eastAsia="宋体" w:hAnsi="Calibri" w:cs="Times New Roman" w:hint="eastAsia"/>
        </w:rPr>
        <w:t>(OLAP)</w:t>
      </w:r>
      <w:r w:rsidRPr="00325ECE">
        <w:rPr>
          <w:rFonts w:ascii="Calibri" w:eastAsia="宋体" w:hAnsi="Calibri" w:cs="Times New Roman" w:hint="eastAsia"/>
        </w:rPr>
        <w:t>技术</w:t>
      </w:r>
      <w:r w:rsidRPr="00325ECE">
        <w:rPr>
          <w:rFonts w:ascii="Calibri" w:eastAsia="宋体" w:hAnsi="Calibri" w:cs="Times New Roman" w:hint="eastAsia"/>
        </w:rPr>
        <w:t xml:space="preserve">    </w:t>
      </w:r>
      <w:r w:rsidRPr="00325ECE">
        <w:rPr>
          <w:rFonts w:ascii="Calibri" w:eastAsia="宋体" w:hAnsi="Calibri" w:cs="Times New Roman" w:hint="eastAsia"/>
        </w:rPr>
        <w:t>（</w:t>
      </w:r>
      <w:r w:rsidRPr="00325ECE">
        <w:rPr>
          <w:rFonts w:ascii="Calibri" w:eastAsia="宋体" w:hAnsi="Calibri" w:cs="Times New Roman" w:hint="eastAsia"/>
        </w:rPr>
        <w:t>4</w:t>
      </w:r>
      <w:r w:rsidRPr="00325ECE">
        <w:rPr>
          <w:rFonts w:ascii="Calibri" w:eastAsia="宋体" w:hAnsi="Calibri" w:cs="Times New Roman" w:hint="eastAsia"/>
        </w:rPr>
        <w:t>课时）</w:t>
      </w:r>
    </w:p>
    <w:p w:rsidR="00514E8D" w:rsidRDefault="00514E8D" w:rsidP="00F80DF7">
      <w:pPr>
        <w:spacing w:line="360" w:lineRule="auto"/>
        <w:ind w:leftChars="250" w:left="2205" w:hangingChars="800" w:hanging="1680"/>
        <w:rPr>
          <w:rFonts w:ascii="宋体" w:hAnsi="宋体"/>
          <w:szCs w:val="21"/>
        </w:rPr>
      </w:pPr>
      <w:r>
        <w:rPr>
          <w:rFonts w:ascii="宋体" w:hAnsi="宋体" w:hint="eastAsia"/>
          <w:szCs w:val="21"/>
        </w:rPr>
        <w:t>了解OLTP 和 OLAP的区别；熟悉OLAP 的体系结构，以及如何评价OLAP工具；掌握</w:t>
      </w:r>
    </w:p>
    <w:p w:rsidR="00514E8D" w:rsidRDefault="00514E8D" w:rsidP="00F80DF7">
      <w:pPr>
        <w:spacing w:line="360" w:lineRule="auto"/>
        <w:ind w:leftChars="250" w:left="2205" w:hangingChars="800" w:hanging="1680"/>
        <w:rPr>
          <w:rFonts w:ascii="宋体" w:hAnsi="宋体"/>
          <w:szCs w:val="21"/>
        </w:rPr>
      </w:pPr>
      <w:r>
        <w:rPr>
          <w:rFonts w:ascii="宋体" w:hAnsi="宋体" w:hint="eastAsia"/>
          <w:szCs w:val="21"/>
        </w:rPr>
        <w:t>多维分析的基本分析动作。</w:t>
      </w:r>
    </w:p>
    <w:p w:rsidR="00514E8D" w:rsidRDefault="00514E8D" w:rsidP="00F80DF7">
      <w:pPr>
        <w:spacing w:line="360" w:lineRule="auto"/>
        <w:ind w:firstLineChars="250" w:firstLine="525"/>
        <w:jc w:val="left"/>
        <w:rPr>
          <w:rFonts w:ascii="宋体" w:hAnsi="宋体"/>
        </w:rPr>
      </w:pPr>
      <w:r>
        <w:rPr>
          <w:rFonts w:ascii="宋体" w:hAnsi="宋体" w:hint="eastAsia"/>
        </w:rPr>
        <w:t>1 从OLTP 到 OLAP</w:t>
      </w:r>
    </w:p>
    <w:p w:rsidR="00514E8D" w:rsidRDefault="00514E8D" w:rsidP="00F80DF7">
      <w:pPr>
        <w:spacing w:line="360" w:lineRule="auto"/>
        <w:ind w:firstLineChars="250" w:firstLine="525"/>
        <w:jc w:val="left"/>
        <w:rPr>
          <w:rFonts w:ascii="宋体" w:hAnsi="宋体"/>
        </w:rPr>
      </w:pPr>
      <w:r>
        <w:rPr>
          <w:rFonts w:ascii="宋体" w:hAnsi="宋体" w:hint="eastAsia"/>
        </w:rPr>
        <w:t>2 OLAP 的基本概念</w:t>
      </w:r>
    </w:p>
    <w:p w:rsidR="00514E8D" w:rsidRDefault="00514E8D" w:rsidP="00F80DF7">
      <w:pPr>
        <w:spacing w:line="360" w:lineRule="auto"/>
        <w:ind w:firstLineChars="250" w:firstLine="525"/>
        <w:jc w:val="left"/>
        <w:rPr>
          <w:rFonts w:ascii="宋体" w:hAnsi="宋体"/>
        </w:rPr>
      </w:pPr>
      <w:r>
        <w:rPr>
          <w:rFonts w:ascii="宋体" w:hAnsi="宋体" w:hint="eastAsia"/>
        </w:rPr>
        <w:t>3 多维分析的基本分析动作</w:t>
      </w:r>
    </w:p>
    <w:p w:rsidR="00514E8D" w:rsidRDefault="00514E8D" w:rsidP="00F80DF7">
      <w:pPr>
        <w:spacing w:line="360" w:lineRule="auto"/>
        <w:ind w:firstLineChars="250" w:firstLine="525"/>
        <w:jc w:val="left"/>
        <w:rPr>
          <w:rFonts w:ascii="宋体" w:hAnsi="宋体"/>
        </w:rPr>
      </w:pPr>
      <w:r>
        <w:rPr>
          <w:rFonts w:ascii="宋体" w:hAnsi="宋体" w:hint="eastAsia"/>
        </w:rPr>
        <w:t>4 OLAP 的数据组织</w:t>
      </w:r>
    </w:p>
    <w:p w:rsidR="00514E8D" w:rsidRDefault="00514E8D" w:rsidP="00F80DF7">
      <w:pPr>
        <w:spacing w:line="360" w:lineRule="auto"/>
        <w:ind w:firstLineChars="250" w:firstLine="525"/>
        <w:jc w:val="left"/>
        <w:rPr>
          <w:rFonts w:ascii="宋体" w:hAnsi="宋体"/>
        </w:rPr>
      </w:pPr>
      <w:r>
        <w:rPr>
          <w:rFonts w:ascii="宋体" w:hAnsi="宋体" w:hint="eastAsia"/>
        </w:rPr>
        <w:t>5 OLAP 的体系结构</w:t>
      </w:r>
    </w:p>
    <w:p w:rsidR="00514E8D" w:rsidRDefault="00514E8D" w:rsidP="00F80DF7">
      <w:pPr>
        <w:spacing w:line="360" w:lineRule="auto"/>
        <w:ind w:firstLineChars="250" w:firstLine="525"/>
        <w:jc w:val="left"/>
        <w:rPr>
          <w:rFonts w:ascii="宋体" w:hAnsi="宋体"/>
        </w:rPr>
      </w:pPr>
      <w:r>
        <w:rPr>
          <w:rFonts w:ascii="宋体" w:hAnsi="宋体" w:hint="eastAsia"/>
        </w:rPr>
        <w:t>6 OLAP 工具及评价</w:t>
      </w:r>
    </w:p>
    <w:p w:rsidR="00514E8D" w:rsidRDefault="00514E8D" w:rsidP="00F80DF7">
      <w:pPr>
        <w:spacing w:line="360" w:lineRule="auto"/>
        <w:ind w:firstLineChars="250" w:firstLine="525"/>
        <w:jc w:val="left"/>
        <w:rPr>
          <w:rFonts w:ascii="宋体" w:hAnsi="宋体"/>
        </w:rPr>
      </w:pPr>
      <w:r>
        <w:rPr>
          <w:rFonts w:ascii="宋体" w:hAnsi="宋体" w:hint="eastAsia"/>
        </w:rPr>
        <w:t>7 Codd 关于 OLAP 产品的十二条评价准则</w:t>
      </w:r>
    </w:p>
    <w:p w:rsidR="00514E8D" w:rsidRPr="00325ECE" w:rsidRDefault="00514E8D" w:rsidP="00F80DF7">
      <w:pPr>
        <w:pStyle w:val="a4"/>
        <w:spacing w:line="360" w:lineRule="auto"/>
        <w:rPr>
          <w:rFonts w:ascii="Calibri" w:eastAsia="宋体" w:hAnsi="Calibri" w:cs="Times New Roman"/>
        </w:rPr>
      </w:pPr>
      <w:r w:rsidRPr="00325ECE">
        <w:rPr>
          <w:rFonts w:ascii="Calibri" w:eastAsia="宋体" w:hAnsi="Calibri" w:cs="Times New Roman" w:hint="eastAsia"/>
        </w:rPr>
        <w:t>第五章</w:t>
      </w:r>
      <w:r w:rsidRPr="00325ECE">
        <w:rPr>
          <w:rFonts w:ascii="Calibri" w:eastAsia="宋体" w:hAnsi="Calibri" w:cs="Times New Roman" w:hint="eastAsia"/>
        </w:rPr>
        <w:t xml:space="preserve"> </w:t>
      </w:r>
      <w:r w:rsidRPr="00325ECE">
        <w:rPr>
          <w:rFonts w:ascii="Calibri" w:eastAsia="宋体" w:hAnsi="Calibri" w:cs="Times New Roman" w:hint="eastAsia"/>
        </w:rPr>
        <w:t>数据挖掘的原理与技术</w:t>
      </w:r>
      <w:r w:rsidRPr="00325ECE">
        <w:rPr>
          <w:rFonts w:ascii="Calibri" w:eastAsia="宋体" w:hAnsi="Calibri" w:cs="Times New Roman" w:hint="eastAsia"/>
        </w:rPr>
        <w:t xml:space="preserve">      </w:t>
      </w:r>
      <w:r w:rsidRPr="00325ECE">
        <w:rPr>
          <w:rFonts w:ascii="Calibri" w:eastAsia="宋体" w:hAnsi="Calibri" w:cs="Times New Roman" w:hint="eastAsia"/>
        </w:rPr>
        <w:t>（</w:t>
      </w:r>
      <w:r w:rsidRPr="00325ECE">
        <w:rPr>
          <w:rFonts w:ascii="Calibri" w:eastAsia="宋体" w:hAnsi="Calibri" w:cs="Times New Roman" w:hint="eastAsia"/>
        </w:rPr>
        <w:t>4</w:t>
      </w:r>
      <w:r w:rsidRPr="00325ECE">
        <w:rPr>
          <w:rFonts w:ascii="Calibri" w:eastAsia="宋体" w:hAnsi="Calibri" w:cs="Times New Roman" w:hint="eastAsia"/>
        </w:rPr>
        <w:t>课时）</w:t>
      </w:r>
    </w:p>
    <w:p w:rsidR="00514E8D" w:rsidRDefault="00514E8D" w:rsidP="00F80DF7">
      <w:pPr>
        <w:spacing w:line="360" w:lineRule="auto"/>
        <w:ind w:leftChars="250" w:left="2205" w:hangingChars="800" w:hanging="1680"/>
        <w:rPr>
          <w:rFonts w:ascii="宋体" w:hAnsi="宋体"/>
          <w:szCs w:val="21"/>
        </w:rPr>
      </w:pPr>
      <w:r>
        <w:rPr>
          <w:rFonts w:ascii="宋体" w:hAnsi="宋体" w:hint="eastAsia"/>
          <w:szCs w:val="21"/>
        </w:rPr>
        <w:t>了解为什么要数据挖掘、数据挖掘与其他学科的关系，熟悉常用数据挖掘方法和工具，</w:t>
      </w:r>
    </w:p>
    <w:p w:rsidR="00514E8D" w:rsidRDefault="00514E8D" w:rsidP="00F80DF7">
      <w:pPr>
        <w:spacing w:line="360" w:lineRule="auto"/>
        <w:ind w:leftChars="250" w:left="2205" w:hangingChars="800" w:hanging="1680"/>
        <w:rPr>
          <w:rFonts w:ascii="宋体" w:hAnsi="宋体"/>
          <w:szCs w:val="21"/>
        </w:rPr>
      </w:pPr>
      <w:r>
        <w:rPr>
          <w:rFonts w:ascii="宋体" w:hAnsi="宋体" w:hint="eastAsia"/>
          <w:szCs w:val="21"/>
        </w:rPr>
        <w:t>掌握</w:t>
      </w:r>
      <w:r>
        <w:rPr>
          <w:rFonts w:ascii="宋体" w:hAnsi="宋体" w:hint="eastAsia"/>
        </w:rPr>
        <w:t>数据挖掘的原理与技术。</w:t>
      </w:r>
    </w:p>
    <w:p w:rsidR="00514E8D" w:rsidRDefault="00514E8D" w:rsidP="00F80DF7">
      <w:pPr>
        <w:spacing w:line="360" w:lineRule="auto"/>
        <w:ind w:firstLineChars="250" w:firstLine="525"/>
        <w:jc w:val="left"/>
        <w:rPr>
          <w:rFonts w:ascii="宋体" w:hAnsi="宋体"/>
        </w:rPr>
      </w:pPr>
      <w:r>
        <w:rPr>
          <w:rFonts w:ascii="宋体" w:hAnsi="宋体" w:hint="eastAsia"/>
        </w:rPr>
        <w:t>1 知识发现的过程</w:t>
      </w:r>
    </w:p>
    <w:p w:rsidR="00514E8D" w:rsidRDefault="00514E8D" w:rsidP="00F80DF7">
      <w:pPr>
        <w:spacing w:line="360" w:lineRule="auto"/>
        <w:ind w:firstLineChars="250" w:firstLine="525"/>
        <w:jc w:val="left"/>
        <w:rPr>
          <w:rFonts w:ascii="宋体" w:hAnsi="宋体"/>
        </w:rPr>
      </w:pPr>
      <w:r>
        <w:rPr>
          <w:rFonts w:ascii="宋体" w:hAnsi="宋体" w:hint="eastAsia"/>
        </w:rPr>
        <w:t>2 数据挖掘的方法和技术</w:t>
      </w:r>
    </w:p>
    <w:p w:rsidR="00514E8D" w:rsidRDefault="00514E8D" w:rsidP="00F80DF7">
      <w:pPr>
        <w:spacing w:line="360" w:lineRule="auto"/>
        <w:ind w:firstLineChars="250" w:firstLine="525"/>
        <w:jc w:val="left"/>
        <w:rPr>
          <w:rFonts w:ascii="宋体" w:hAnsi="宋体"/>
        </w:rPr>
      </w:pPr>
      <w:r>
        <w:rPr>
          <w:rFonts w:ascii="宋体" w:hAnsi="宋体" w:hint="eastAsia"/>
        </w:rPr>
        <w:t>3 数据挖掘的知识表示</w:t>
      </w:r>
      <w:r>
        <w:rPr>
          <w:rFonts w:ascii="宋体" w:hAnsi="宋体"/>
        </w:rPr>
        <w:tab/>
      </w:r>
    </w:p>
    <w:p w:rsidR="00514E8D" w:rsidRPr="00325ECE" w:rsidRDefault="00514E8D" w:rsidP="00F80DF7">
      <w:pPr>
        <w:pStyle w:val="a4"/>
        <w:spacing w:line="360" w:lineRule="auto"/>
        <w:rPr>
          <w:rFonts w:ascii="Calibri" w:eastAsia="宋体" w:hAnsi="Calibri" w:cs="Times New Roman"/>
        </w:rPr>
      </w:pPr>
      <w:r w:rsidRPr="00325ECE">
        <w:rPr>
          <w:rFonts w:ascii="Calibri" w:eastAsia="宋体" w:hAnsi="Calibri" w:cs="Times New Roman" w:hint="eastAsia"/>
        </w:rPr>
        <w:t>第六章</w:t>
      </w:r>
      <w:r w:rsidRPr="00325ECE">
        <w:rPr>
          <w:rFonts w:ascii="Calibri" w:eastAsia="宋体" w:hAnsi="Calibri" w:cs="Times New Roman" w:hint="eastAsia"/>
        </w:rPr>
        <w:t xml:space="preserve"> </w:t>
      </w:r>
      <w:r w:rsidRPr="00325ECE">
        <w:rPr>
          <w:rFonts w:ascii="Calibri" w:eastAsia="宋体" w:hAnsi="Calibri" w:cs="Times New Roman" w:hint="eastAsia"/>
        </w:rPr>
        <w:t>数据的获取和管理</w:t>
      </w:r>
      <w:r w:rsidRPr="00325ECE">
        <w:rPr>
          <w:rFonts w:ascii="Calibri" w:eastAsia="宋体" w:hAnsi="Calibri" w:cs="Times New Roman" w:hint="eastAsia"/>
        </w:rPr>
        <w:t xml:space="preserve">  </w:t>
      </w:r>
      <w:r w:rsidRPr="00325ECE">
        <w:rPr>
          <w:rFonts w:ascii="Calibri" w:eastAsia="宋体" w:hAnsi="Calibri" w:cs="Times New Roman" w:hint="eastAsia"/>
        </w:rPr>
        <w:t>（</w:t>
      </w:r>
      <w:r w:rsidRPr="00325ECE">
        <w:rPr>
          <w:rFonts w:ascii="Calibri" w:eastAsia="宋体" w:hAnsi="Calibri" w:cs="Times New Roman" w:hint="eastAsia"/>
        </w:rPr>
        <w:t>4</w:t>
      </w:r>
      <w:r w:rsidRPr="00325ECE">
        <w:rPr>
          <w:rFonts w:ascii="Calibri" w:eastAsia="宋体" w:hAnsi="Calibri" w:cs="Times New Roman" w:hint="eastAsia"/>
        </w:rPr>
        <w:t>课时）</w:t>
      </w:r>
    </w:p>
    <w:p w:rsidR="00514E8D" w:rsidRDefault="00514E8D" w:rsidP="00F80DF7">
      <w:pPr>
        <w:spacing w:line="360" w:lineRule="auto"/>
        <w:ind w:firstLineChars="200" w:firstLine="420"/>
        <w:rPr>
          <w:rFonts w:ascii="宋体" w:hAnsi="宋体"/>
          <w:szCs w:val="21"/>
        </w:rPr>
      </w:pPr>
      <w:r>
        <w:rPr>
          <w:rFonts w:ascii="宋体" w:hAnsi="宋体" w:hint="eastAsia"/>
          <w:szCs w:val="21"/>
        </w:rPr>
        <w:t>了解数据的数据获取和管理，掌握数据质量的多维度量，掌握数据预处理方法</w:t>
      </w:r>
    </w:p>
    <w:p w:rsidR="00514E8D" w:rsidRDefault="00514E8D" w:rsidP="00F80DF7">
      <w:pPr>
        <w:spacing w:line="360" w:lineRule="auto"/>
        <w:ind w:firstLineChars="200" w:firstLine="420"/>
        <w:jc w:val="left"/>
        <w:rPr>
          <w:rFonts w:ascii="宋体" w:hAnsi="宋体"/>
        </w:rPr>
      </w:pPr>
      <w:r>
        <w:rPr>
          <w:rFonts w:ascii="宋体" w:hAnsi="宋体" w:hint="eastAsia"/>
        </w:rPr>
        <w:t>1 数据仓库的数据获取</w:t>
      </w:r>
    </w:p>
    <w:p w:rsidR="00514E8D" w:rsidRDefault="00514E8D" w:rsidP="00F80DF7">
      <w:pPr>
        <w:spacing w:line="360" w:lineRule="auto"/>
        <w:ind w:firstLineChars="200" w:firstLine="420"/>
        <w:jc w:val="left"/>
        <w:rPr>
          <w:rFonts w:ascii="宋体" w:hAnsi="宋体"/>
        </w:rPr>
      </w:pPr>
      <w:r>
        <w:rPr>
          <w:rFonts w:ascii="宋体" w:hAnsi="宋体" w:hint="eastAsia"/>
        </w:rPr>
        <w:t>2 数据管理</w:t>
      </w:r>
    </w:p>
    <w:p w:rsidR="00514E8D" w:rsidRDefault="00514E8D" w:rsidP="00F80DF7">
      <w:pPr>
        <w:spacing w:line="360" w:lineRule="auto"/>
        <w:ind w:firstLineChars="200" w:firstLine="420"/>
        <w:jc w:val="left"/>
        <w:rPr>
          <w:rFonts w:ascii="宋体" w:hAnsi="宋体"/>
        </w:rPr>
      </w:pPr>
      <w:r>
        <w:rPr>
          <w:rFonts w:ascii="宋体" w:hAnsi="宋体" w:hint="eastAsia"/>
        </w:rPr>
        <w:t>3系统管理</w:t>
      </w:r>
    </w:p>
    <w:p w:rsidR="00514E8D" w:rsidRDefault="00514E8D" w:rsidP="00F80DF7">
      <w:pPr>
        <w:spacing w:line="360" w:lineRule="auto"/>
        <w:ind w:firstLineChars="200" w:firstLine="420"/>
        <w:jc w:val="left"/>
        <w:rPr>
          <w:rFonts w:ascii="宋体" w:hAnsi="宋体"/>
        </w:rPr>
      </w:pPr>
      <w:r>
        <w:rPr>
          <w:rFonts w:ascii="宋体" w:hAnsi="宋体" w:hint="eastAsia"/>
        </w:rPr>
        <w:t>4 数据的预处理</w:t>
      </w:r>
    </w:p>
    <w:p w:rsidR="00514E8D" w:rsidRDefault="00514E8D" w:rsidP="00F80DF7">
      <w:pPr>
        <w:spacing w:line="360" w:lineRule="auto"/>
        <w:ind w:firstLineChars="200" w:firstLine="420"/>
        <w:jc w:val="left"/>
        <w:rPr>
          <w:rFonts w:ascii="宋体" w:hAnsi="宋体"/>
        </w:rPr>
      </w:pPr>
      <w:r>
        <w:rPr>
          <w:rFonts w:ascii="宋体" w:hAnsi="宋体" w:hint="eastAsia"/>
        </w:rPr>
        <w:lastRenderedPageBreak/>
        <w:t>5 数据质量的多维度量</w:t>
      </w:r>
    </w:p>
    <w:p w:rsidR="00514E8D" w:rsidRDefault="00514E8D" w:rsidP="00F80DF7">
      <w:pPr>
        <w:spacing w:line="360" w:lineRule="auto"/>
        <w:ind w:firstLineChars="200" w:firstLine="420"/>
        <w:jc w:val="left"/>
        <w:rPr>
          <w:rFonts w:ascii="宋体" w:hAnsi="宋体"/>
        </w:rPr>
      </w:pPr>
      <w:r>
        <w:rPr>
          <w:rFonts w:ascii="宋体" w:hAnsi="宋体" w:hint="eastAsia"/>
        </w:rPr>
        <w:t>6 数据预处理的主要方法</w:t>
      </w:r>
      <w:r>
        <w:rPr>
          <w:rFonts w:ascii="宋体" w:hAnsi="宋体"/>
        </w:rPr>
        <w:tab/>
      </w:r>
    </w:p>
    <w:p w:rsidR="00514E8D" w:rsidRPr="00325ECE" w:rsidRDefault="00514E8D" w:rsidP="00F80DF7">
      <w:pPr>
        <w:pStyle w:val="a4"/>
        <w:spacing w:line="360" w:lineRule="auto"/>
        <w:rPr>
          <w:rFonts w:ascii="Calibri" w:eastAsia="宋体" w:hAnsi="Calibri" w:cs="Times New Roman"/>
        </w:rPr>
      </w:pPr>
      <w:r w:rsidRPr="00325ECE">
        <w:rPr>
          <w:rFonts w:ascii="Calibri" w:eastAsia="宋体" w:hAnsi="Calibri" w:cs="Times New Roman" w:hint="eastAsia"/>
        </w:rPr>
        <w:t>第七章</w:t>
      </w:r>
      <w:r w:rsidRPr="00325ECE">
        <w:rPr>
          <w:rFonts w:ascii="Calibri" w:eastAsia="宋体" w:hAnsi="Calibri" w:cs="Times New Roman" w:hint="eastAsia"/>
        </w:rPr>
        <w:t xml:space="preserve"> </w:t>
      </w:r>
      <w:r w:rsidRPr="00325ECE">
        <w:rPr>
          <w:rFonts w:ascii="Calibri" w:eastAsia="宋体" w:hAnsi="Calibri" w:cs="Times New Roman" w:hint="eastAsia"/>
        </w:rPr>
        <w:t>定性归纳</w:t>
      </w:r>
      <w:r w:rsidRPr="00325ECE">
        <w:rPr>
          <w:rFonts w:ascii="Calibri" w:eastAsia="宋体" w:hAnsi="Calibri" w:cs="Times New Roman" w:hint="eastAsia"/>
        </w:rPr>
        <w:t xml:space="preserve">  </w:t>
      </w:r>
      <w:r w:rsidRPr="00325ECE">
        <w:rPr>
          <w:rFonts w:ascii="Calibri" w:eastAsia="宋体" w:hAnsi="Calibri" w:cs="Times New Roman" w:hint="eastAsia"/>
        </w:rPr>
        <w:t>（</w:t>
      </w:r>
      <w:r w:rsidRPr="00325ECE">
        <w:rPr>
          <w:rFonts w:ascii="Calibri" w:eastAsia="宋体" w:hAnsi="Calibri" w:cs="Times New Roman" w:hint="eastAsia"/>
        </w:rPr>
        <w:t>4</w:t>
      </w:r>
      <w:r w:rsidRPr="00325ECE">
        <w:rPr>
          <w:rFonts w:ascii="Calibri" w:eastAsia="宋体" w:hAnsi="Calibri" w:cs="Times New Roman" w:hint="eastAsia"/>
        </w:rPr>
        <w:t>课时）</w:t>
      </w:r>
    </w:p>
    <w:p w:rsidR="00514E8D" w:rsidRDefault="00514E8D" w:rsidP="00F80DF7">
      <w:pPr>
        <w:spacing w:line="360" w:lineRule="auto"/>
        <w:ind w:firstLineChars="200" w:firstLine="420"/>
        <w:rPr>
          <w:rFonts w:ascii="宋体" w:hAnsi="宋体"/>
          <w:szCs w:val="21"/>
        </w:rPr>
      </w:pPr>
      <w:r>
        <w:rPr>
          <w:rFonts w:ascii="宋体" w:hAnsi="宋体" w:hint="eastAsia"/>
          <w:szCs w:val="21"/>
        </w:rPr>
        <w:t>了解数据挖掘的定性归纳技术，掌握ID3算法、C5.0算法。</w:t>
      </w:r>
    </w:p>
    <w:p w:rsidR="00514E8D" w:rsidRDefault="00514E8D" w:rsidP="00F80DF7">
      <w:pPr>
        <w:spacing w:line="360" w:lineRule="auto"/>
        <w:ind w:firstLineChars="200" w:firstLine="420"/>
        <w:jc w:val="left"/>
        <w:rPr>
          <w:rFonts w:ascii="宋体" w:hAnsi="宋体"/>
        </w:rPr>
      </w:pPr>
      <w:r>
        <w:rPr>
          <w:rFonts w:ascii="宋体" w:hAnsi="宋体" w:hint="eastAsia"/>
        </w:rPr>
        <w:t>1 基本概念</w:t>
      </w:r>
    </w:p>
    <w:p w:rsidR="00514E8D" w:rsidRDefault="00514E8D" w:rsidP="00F80DF7">
      <w:pPr>
        <w:spacing w:line="360" w:lineRule="auto"/>
        <w:ind w:firstLineChars="200" w:firstLine="420"/>
        <w:jc w:val="left"/>
        <w:rPr>
          <w:rFonts w:ascii="宋体" w:hAnsi="宋体"/>
        </w:rPr>
      </w:pPr>
      <w:r>
        <w:rPr>
          <w:rFonts w:ascii="宋体" w:hAnsi="宋体" w:hint="eastAsia"/>
        </w:rPr>
        <w:t>2 数据泛化</w:t>
      </w:r>
    </w:p>
    <w:p w:rsidR="00514E8D" w:rsidRDefault="00514E8D" w:rsidP="00F80DF7">
      <w:pPr>
        <w:spacing w:line="360" w:lineRule="auto"/>
        <w:ind w:firstLineChars="200" w:firstLine="420"/>
        <w:jc w:val="left"/>
        <w:rPr>
          <w:rFonts w:ascii="宋体" w:hAnsi="宋体"/>
        </w:rPr>
      </w:pPr>
      <w:r>
        <w:rPr>
          <w:rFonts w:ascii="宋体" w:hAnsi="宋体" w:hint="eastAsia"/>
        </w:rPr>
        <w:t>3 属性相关分析</w:t>
      </w:r>
    </w:p>
    <w:p w:rsidR="00514E8D" w:rsidRDefault="00514E8D" w:rsidP="00F80DF7">
      <w:pPr>
        <w:spacing w:line="360" w:lineRule="auto"/>
        <w:ind w:firstLineChars="200" w:firstLine="420"/>
        <w:jc w:val="left"/>
        <w:rPr>
          <w:rFonts w:ascii="宋体" w:hAnsi="宋体"/>
        </w:rPr>
      </w:pPr>
      <w:r>
        <w:rPr>
          <w:rFonts w:ascii="宋体" w:hAnsi="宋体" w:hint="eastAsia"/>
        </w:rPr>
        <w:t>4 挖掘概念对比描述</w:t>
      </w:r>
    </w:p>
    <w:p w:rsidR="00514E8D" w:rsidRDefault="00514E8D" w:rsidP="00F80DF7">
      <w:pPr>
        <w:spacing w:line="360" w:lineRule="auto"/>
        <w:ind w:firstLineChars="200" w:firstLine="420"/>
        <w:jc w:val="left"/>
        <w:rPr>
          <w:rFonts w:ascii="宋体" w:hAnsi="宋体"/>
        </w:rPr>
      </w:pPr>
      <w:r>
        <w:rPr>
          <w:rFonts w:ascii="宋体" w:hAnsi="宋体" w:hint="eastAsia"/>
        </w:rPr>
        <w:t>5 挖掘大数据库的描述型统计信息</w:t>
      </w:r>
    </w:p>
    <w:p w:rsidR="00514E8D" w:rsidRPr="00325ECE" w:rsidRDefault="00514E8D" w:rsidP="00F80DF7">
      <w:pPr>
        <w:pStyle w:val="a4"/>
        <w:spacing w:line="360" w:lineRule="auto"/>
        <w:rPr>
          <w:rFonts w:ascii="Calibri" w:eastAsia="宋体" w:hAnsi="Calibri" w:cs="Times New Roman"/>
        </w:rPr>
      </w:pPr>
      <w:r w:rsidRPr="00325ECE">
        <w:rPr>
          <w:rFonts w:ascii="Calibri" w:eastAsia="宋体" w:hAnsi="Calibri" w:cs="Times New Roman" w:hint="eastAsia"/>
        </w:rPr>
        <w:t>第八章</w:t>
      </w:r>
      <w:r w:rsidRPr="00325ECE">
        <w:rPr>
          <w:rFonts w:ascii="Calibri" w:eastAsia="宋体" w:hAnsi="Calibri" w:cs="Times New Roman" w:hint="eastAsia"/>
        </w:rPr>
        <w:t xml:space="preserve"> </w:t>
      </w:r>
      <w:r w:rsidRPr="00325ECE">
        <w:rPr>
          <w:rFonts w:ascii="Calibri" w:eastAsia="宋体" w:hAnsi="Calibri" w:cs="Times New Roman" w:hint="eastAsia"/>
        </w:rPr>
        <w:t>关联挖掘</w:t>
      </w:r>
      <w:r w:rsidRPr="00325ECE">
        <w:rPr>
          <w:rFonts w:ascii="Calibri" w:eastAsia="宋体" w:hAnsi="Calibri" w:cs="Times New Roman" w:hint="eastAsia"/>
        </w:rPr>
        <w:t xml:space="preserve">  </w:t>
      </w:r>
      <w:r w:rsidRPr="00325ECE">
        <w:rPr>
          <w:rFonts w:ascii="Calibri" w:eastAsia="宋体" w:hAnsi="Calibri" w:cs="Times New Roman" w:hint="eastAsia"/>
        </w:rPr>
        <w:t>（</w:t>
      </w:r>
      <w:r w:rsidRPr="00325ECE">
        <w:rPr>
          <w:rFonts w:ascii="Calibri" w:eastAsia="宋体" w:hAnsi="Calibri" w:cs="Times New Roman" w:hint="eastAsia"/>
        </w:rPr>
        <w:t>2</w:t>
      </w:r>
      <w:r w:rsidRPr="00325ECE">
        <w:rPr>
          <w:rFonts w:ascii="Calibri" w:eastAsia="宋体" w:hAnsi="Calibri" w:cs="Times New Roman" w:hint="eastAsia"/>
        </w:rPr>
        <w:t>课时）</w:t>
      </w:r>
    </w:p>
    <w:p w:rsidR="00514E8D" w:rsidRDefault="00514E8D" w:rsidP="00F80DF7">
      <w:pPr>
        <w:spacing w:line="360" w:lineRule="auto"/>
        <w:ind w:firstLineChars="200" w:firstLine="420"/>
        <w:rPr>
          <w:rFonts w:ascii="宋体" w:hAnsi="宋体"/>
          <w:szCs w:val="21"/>
        </w:rPr>
      </w:pPr>
      <w:r>
        <w:rPr>
          <w:rFonts w:ascii="宋体" w:hAnsi="宋体" w:hint="eastAsia"/>
          <w:szCs w:val="21"/>
        </w:rPr>
        <w:t>了解关联挖掘和的方法，掌握Apriori算法</w:t>
      </w:r>
    </w:p>
    <w:p w:rsidR="00514E8D" w:rsidRDefault="00514E8D" w:rsidP="00F80DF7">
      <w:pPr>
        <w:spacing w:line="360" w:lineRule="auto"/>
        <w:ind w:firstLineChars="200" w:firstLine="420"/>
        <w:jc w:val="left"/>
        <w:rPr>
          <w:rFonts w:ascii="宋体" w:hAnsi="宋体"/>
        </w:rPr>
      </w:pPr>
      <w:r>
        <w:rPr>
          <w:rFonts w:ascii="宋体" w:hAnsi="宋体" w:hint="eastAsia"/>
        </w:rPr>
        <w:t>1 基本概念</w:t>
      </w:r>
    </w:p>
    <w:p w:rsidR="00514E8D" w:rsidRDefault="00514E8D" w:rsidP="00F80DF7">
      <w:pPr>
        <w:spacing w:line="360" w:lineRule="auto"/>
        <w:ind w:firstLineChars="200" w:firstLine="420"/>
        <w:jc w:val="left"/>
        <w:rPr>
          <w:rFonts w:ascii="宋体" w:hAnsi="宋体"/>
        </w:rPr>
      </w:pPr>
      <w:r>
        <w:rPr>
          <w:rFonts w:ascii="宋体" w:hAnsi="宋体" w:hint="eastAsia"/>
        </w:rPr>
        <w:t>2 单维布尔逻辑关联规则挖掘</w:t>
      </w:r>
    </w:p>
    <w:p w:rsidR="00514E8D" w:rsidRDefault="00514E8D" w:rsidP="00F80DF7">
      <w:pPr>
        <w:spacing w:line="360" w:lineRule="auto"/>
        <w:ind w:firstLineChars="200" w:firstLine="420"/>
        <w:jc w:val="left"/>
        <w:rPr>
          <w:rFonts w:ascii="宋体" w:hAnsi="宋体"/>
        </w:rPr>
      </w:pPr>
      <w:r>
        <w:rPr>
          <w:rFonts w:ascii="宋体" w:hAnsi="宋体" w:hint="eastAsia"/>
        </w:rPr>
        <w:t>3 多层关联规则挖掘</w:t>
      </w:r>
    </w:p>
    <w:p w:rsidR="00514E8D" w:rsidRDefault="00514E8D" w:rsidP="00F80DF7">
      <w:pPr>
        <w:spacing w:line="360" w:lineRule="auto"/>
        <w:ind w:firstLineChars="200" w:firstLine="420"/>
        <w:jc w:val="left"/>
        <w:rPr>
          <w:rFonts w:ascii="宋体" w:hAnsi="宋体"/>
        </w:rPr>
      </w:pPr>
      <w:r>
        <w:rPr>
          <w:rFonts w:ascii="宋体" w:hAnsi="宋体" w:hint="eastAsia"/>
        </w:rPr>
        <w:t>4 多维关联规则挖掘</w:t>
      </w:r>
    </w:p>
    <w:p w:rsidR="00514E8D" w:rsidRDefault="00514E8D" w:rsidP="00F80DF7">
      <w:pPr>
        <w:spacing w:line="360" w:lineRule="auto"/>
        <w:ind w:firstLineChars="200" w:firstLine="420"/>
        <w:jc w:val="left"/>
        <w:rPr>
          <w:rFonts w:ascii="宋体" w:hAnsi="宋体"/>
        </w:rPr>
      </w:pPr>
      <w:r>
        <w:rPr>
          <w:rFonts w:ascii="宋体" w:hAnsi="宋体" w:hint="eastAsia"/>
        </w:rPr>
        <w:t>5 关联规则聚类系统(ARCS)</w:t>
      </w:r>
    </w:p>
    <w:p w:rsidR="00514E8D" w:rsidRDefault="00514E8D" w:rsidP="00F80DF7">
      <w:pPr>
        <w:spacing w:line="360" w:lineRule="auto"/>
        <w:ind w:firstLineChars="200" w:firstLine="420"/>
        <w:jc w:val="left"/>
        <w:rPr>
          <w:rFonts w:ascii="宋体" w:hAnsi="宋体"/>
        </w:rPr>
      </w:pPr>
      <w:r>
        <w:rPr>
          <w:rFonts w:ascii="宋体" w:hAnsi="宋体" w:hint="eastAsia"/>
        </w:rPr>
        <w:t>6 关联规则其它内容</w:t>
      </w:r>
    </w:p>
    <w:p w:rsidR="00514E8D" w:rsidRPr="00325ECE" w:rsidRDefault="00514E8D" w:rsidP="00F80DF7">
      <w:pPr>
        <w:pStyle w:val="a4"/>
        <w:spacing w:line="360" w:lineRule="auto"/>
        <w:rPr>
          <w:rFonts w:ascii="Calibri" w:eastAsia="宋体" w:hAnsi="Calibri" w:cs="Times New Roman"/>
        </w:rPr>
      </w:pPr>
      <w:r w:rsidRPr="00325ECE">
        <w:rPr>
          <w:rFonts w:ascii="Calibri" w:eastAsia="宋体" w:hAnsi="Calibri" w:cs="Times New Roman" w:hint="eastAsia"/>
        </w:rPr>
        <w:t>第九章</w:t>
      </w:r>
      <w:r w:rsidRPr="00325ECE">
        <w:rPr>
          <w:rFonts w:ascii="Calibri" w:eastAsia="宋体" w:hAnsi="Calibri" w:cs="Times New Roman" w:hint="eastAsia"/>
        </w:rPr>
        <w:t xml:space="preserve">  </w:t>
      </w:r>
      <w:r w:rsidRPr="00325ECE">
        <w:rPr>
          <w:rFonts w:ascii="Calibri" w:eastAsia="宋体" w:hAnsi="Calibri" w:cs="Times New Roman" w:hint="eastAsia"/>
        </w:rPr>
        <w:t>聚类分析</w:t>
      </w:r>
      <w:r w:rsidRPr="00325ECE">
        <w:rPr>
          <w:rFonts w:ascii="Calibri" w:eastAsia="宋体" w:hAnsi="Calibri" w:cs="Times New Roman" w:hint="eastAsia"/>
        </w:rPr>
        <w:t xml:space="preserve">      </w:t>
      </w:r>
      <w:r w:rsidRPr="00325ECE">
        <w:rPr>
          <w:rFonts w:ascii="Calibri" w:eastAsia="宋体" w:hAnsi="Calibri" w:cs="Times New Roman" w:hint="eastAsia"/>
        </w:rPr>
        <w:t>（</w:t>
      </w:r>
      <w:r w:rsidR="00101AD3">
        <w:rPr>
          <w:rFonts w:ascii="Calibri" w:eastAsia="宋体" w:hAnsi="Calibri" w:cs="Times New Roman" w:hint="eastAsia"/>
        </w:rPr>
        <w:t>4</w:t>
      </w:r>
      <w:r w:rsidRPr="00325ECE">
        <w:rPr>
          <w:rFonts w:ascii="Calibri" w:eastAsia="宋体" w:hAnsi="Calibri" w:cs="Times New Roman" w:hint="eastAsia"/>
        </w:rPr>
        <w:t>课时）</w:t>
      </w:r>
    </w:p>
    <w:p w:rsidR="00514E8D" w:rsidRDefault="00514E8D" w:rsidP="00F80DF7">
      <w:pPr>
        <w:spacing w:line="360" w:lineRule="auto"/>
        <w:ind w:firstLineChars="200" w:firstLine="420"/>
        <w:rPr>
          <w:rFonts w:ascii="宋体" w:hAnsi="宋体"/>
          <w:szCs w:val="21"/>
        </w:rPr>
      </w:pPr>
      <w:r>
        <w:rPr>
          <w:rFonts w:ascii="宋体" w:hAnsi="宋体" w:hint="eastAsia"/>
          <w:szCs w:val="21"/>
        </w:rPr>
        <w:t>了解什么是聚类分析、聚类和分类的区别，掌握聚类分析的算法。</w:t>
      </w:r>
    </w:p>
    <w:p w:rsidR="00514E8D" w:rsidRDefault="00514E8D" w:rsidP="00F80DF7">
      <w:pPr>
        <w:spacing w:line="360" w:lineRule="auto"/>
        <w:ind w:firstLineChars="200" w:firstLine="420"/>
        <w:jc w:val="left"/>
        <w:rPr>
          <w:rFonts w:ascii="宋体" w:hAnsi="宋体"/>
        </w:rPr>
      </w:pPr>
      <w:r>
        <w:rPr>
          <w:rFonts w:ascii="宋体" w:hAnsi="宋体" w:hint="eastAsia"/>
        </w:rPr>
        <w:t>1 什么是聚类分析</w:t>
      </w:r>
    </w:p>
    <w:p w:rsidR="00514E8D" w:rsidRDefault="00514E8D" w:rsidP="00F80DF7">
      <w:pPr>
        <w:spacing w:line="360" w:lineRule="auto"/>
        <w:ind w:firstLineChars="200" w:firstLine="420"/>
        <w:jc w:val="left"/>
        <w:rPr>
          <w:rFonts w:ascii="宋体" w:hAnsi="宋体"/>
        </w:rPr>
      </w:pPr>
      <w:r>
        <w:rPr>
          <w:rFonts w:ascii="宋体" w:hAnsi="宋体" w:hint="eastAsia"/>
        </w:rPr>
        <w:t>2 聚类分析中的数据类型</w:t>
      </w:r>
    </w:p>
    <w:p w:rsidR="00514E8D" w:rsidRDefault="00514E8D" w:rsidP="00F80DF7">
      <w:pPr>
        <w:spacing w:line="360" w:lineRule="auto"/>
        <w:ind w:firstLineChars="200" w:firstLine="420"/>
        <w:jc w:val="left"/>
        <w:rPr>
          <w:rFonts w:ascii="宋体" w:hAnsi="宋体"/>
        </w:rPr>
      </w:pPr>
      <w:r>
        <w:rPr>
          <w:rFonts w:ascii="宋体" w:hAnsi="宋体" w:hint="eastAsia"/>
        </w:rPr>
        <w:t>3 主要聚类算法的分类</w:t>
      </w:r>
    </w:p>
    <w:p w:rsidR="00514E8D" w:rsidRPr="00325ECE" w:rsidRDefault="00514E8D" w:rsidP="00F80DF7">
      <w:pPr>
        <w:pStyle w:val="a4"/>
        <w:spacing w:line="360" w:lineRule="auto"/>
        <w:rPr>
          <w:rFonts w:ascii="Calibri" w:eastAsia="宋体" w:hAnsi="Calibri" w:cs="Times New Roman"/>
        </w:rPr>
      </w:pPr>
      <w:r w:rsidRPr="00325ECE">
        <w:rPr>
          <w:rFonts w:ascii="Calibri" w:eastAsia="宋体" w:hAnsi="Calibri" w:cs="Times New Roman" w:hint="eastAsia"/>
        </w:rPr>
        <w:t>第十章</w:t>
      </w:r>
      <w:r w:rsidRPr="00325ECE">
        <w:rPr>
          <w:rFonts w:ascii="Calibri" w:eastAsia="宋体" w:hAnsi="Calibri" w:cs="Times New Roman" w:hint="eastAsia"/>
        </w:rPr>
        <w:t xml:space="preserve"> </w:t>
      </w:r>
      <w:r w:rsidRPr="00325ECE">
        <w:rPr>
          <w:rFonts w:ascii="Calibri" w:eastAsia="宋体" w:hAnsi="Calibri" w:cs="Times New Roman" w:hint="eastAsia"/>
        </w:rPr>
        <w:t>分类</w:t>
      </w:r>
      <w:r w:rsidRPr="00325ECE">
        <w:rPr>
          <w:rFonts w:ascii="Calibri" w:eastAsia="宋体" w:hAnsi="Calibri" w:cs="Times New Roman" w:hint="eastAsia"/>
        </w:rPr>
        <w:t xml:space="preserve">  </w:t>
      </w:r>
      <w:r w:rsidRPr="00325ECE">
        <w:rPr>
          <w:rFonts w:ascii="Calibri" w:eastAsia="宋体" w:hAnsi="Calibri" w:cs="Times New Roman" w:hint="eastAsia"/>
        </w:rPr>
        <w:t>（</w:t>
      </w:r>
      <w:r w:rsidRPr="00325ECE">
        <w:rPr>
          <w:rFonts w:ascii="Calibri" w:eastAsia="宋体" w:hAnsi="Calibri" w:cs="Times New Roman" w:hint="eastAsia"/>
        </w:rPr>
        <w:t>2</w:t>
      </w:r>
      <w:r w:rsidRPr="00325ECE">
        <w:rPr>
          <w:rFonts w:ascii="Calibri" w:eastAsia="宋体" w:hAnsi="Calibri" w:cs="Times New Roman" w:hint="eastAsia"/>
        </w:rPr>
        <w:t>课时）</w:t>
      </w:r>
    </w:p>
    <w:p w:rsidR="00514E8D" w:rsidRDefault="00514E8D" w:rsidP="00F80DF7">
      <w:pPr>
        <w:spacing w:line="360" w:lineRule="auto"/>
        <w:ind w:firstLineChars="200" w:firstLine="420"/>
        <w:rPr>
          <w:rFonts w:ascii="宋体" w:hAnsi="宋体"/>
          <w:szCs w:val="21"/>
        </w:rPr>
      </w:pPr>
      <w:r>
        <w:rPr>
          <w:rFonts w:ascii="宋体" w:hAnsi="宋体" w:hint="eastAsia"/>
          <w:szCs w:val="21"/>
        </w:rPr>
        <w:t>了解什么是数据挖掘的分类，掌握</w:t>
      </w:r>
      <w:r>
        <w:rPr>
          <w:rFonts w:ascii="宋体" w:hAnsi="宋体" w:hint="eastAsia"/>
        </w:rPr>
        <w:t>KNN(K-Nearest Neighbor)分类和Bayes分类</w:t>
      </w:r>
    </w:p>
    <w:p w:rsidR="00514E8D" w:rsidRDefault="00514E8D" w:rsidP="00F80DF7">
      <w:pPr>
        <w:spacing w:line="360" w:lineRule="auto"/>
        <w:ind w:firstLineChars="200" w:firstLine="420"/>
        <w:jc w:val="left"/>
        <w:rPr>
          <w:rFonts w:ascii="宋体" w:hAnsi="宋体"/>
        </w:rPr>
      </w:pPr>
      <w:r>
        <w:rPr>
          <w:rFonts w:ascii="宋体" w:hAnsi="宋体" w:hint="eastAsia"/>
        </w:rPr>
        <w:t xml:space="preserve">1 </w:t>
      </w:r>
      <w:r>
        <w:rPr>
          <w:rFonts w:ascii="宋体" w:hAnsi="宋体" w:hint="eastAsia"/>
        </w:rPr>
        <w:tab/>
        <w:t>分类的基本知识</w:t>
      </w:r>
    </w:p>
    <w:p w:rsidR="00514E8D" w:rsidRDefault="00514E8D" w:rsidP="00F80DF7">
      <w:pPr>
        <w:spacing w:line="360" w:lineRule="auto"/>
        <w:ind w:firstLineChars="200" w:firstLine="420"/>
        <w:jc w:val="left"/>
        <w:rPr>
          <w:rFonts w:ascii="宋体" w:hAnsi="宋体"/>
        </w:rPr>
      </w:pPr>
      <w:r>
        <w:rPr>
          <w:rFonts w:ascii="宋体" w:hAnsi="宋体" w:hint="eastAsia"/>
        </w:rPr>
        <w:t xml:space="preserve">2 </w:t>
      </w:r>
      <w:r>
        <w:rPr>
          <w:rFonts w:ascii="宋体" w:hAnsi="宋体" w:hint="eastAsia"/>
        </w:rPr>
        <w:tab/>
        <w:t>决策树分类</w:t>
      </w:r>
    </w:p>
    <w:p w:rsidR="00514E8D" w:rsidRDefault="00514E8D" w:rsidP="00F80DF7">
      <w:pPr>
        <w:spacing w:line="360" w:lineRule="auto"/>
        <w:ind w:firstLineChars="200" w:firstLine="420"/>
        <w:jc w:val="left"/>
        <w:rPr>
          <w:rFonts w:ascii="宋体" w:hAnsi="宋体"/>
        </w:rPr>
      </w:pPr>
      <w:r>
        <w:rPr>
          <w:rFonts w:ascii="宋体" w:hAnsi="宋体" w:hint="eastAsia"/>
        </w:rPr>
        <w:t xml:space="preserve">3 </w:t>
      </w:r>
      <w:r>
        <w:rPr>
          <w:rFonts w:ascii="宋体" w:hAnsi="宋体" w:hint="eastAsia"/>
        </w:rPr>
        <w:tab/>
        <w:t>支持向量机分类</w:t>
      </w:r>
    </w:p>
    <w:p w:rsidR="00514E8D" w:rsidRDefault="00514E8D" w:rsidP="00F80DF7">
      <w:pPr>
        <w:spacing w:line="360" w:lineRule="auto"/>
        <w:ind w:firstLineChars="200" w:firstLine="420"/>
        <w:jc w:val="left"/>
        <w:rPr>
          <w:rFonts w:ascii="宋体" w:hAnsi="宋体"/>
        </w:rPr>
      </w:pPr>
      <w:r>
        <w:rPr>
          <w:rFonts w:ascii="宋体" w:hAnsi="宋体" w:hint="eastAsia"/>
        </w:rPr>
        <w:t xml:space="preserve">4 </w:t>
      </w:r>
      <w:r>
        <w:rPr>
          <w:rFonts w:ascii="宋体" w:hAnsi="宋体" w:hint="eastAsia"/>
        </w:rPr>
        <w:tab/>
        <w:t>KNN(K-Nearest Neighbor)分类</w:t>
      </w:r>
    </w:p>
    <w:p w:rsidR="00514E8D" w:rsidRDefault="00514E8D" w:rsidP="00F80DF7">
      <w:pPr>
        <w:spacing w:line="360" w:lineRule="auto"/>
        <w:ind w:firstLineChars="200" w:firstLine="420"/>
        <w:jc w:val="left"/>
        <w:rPr>
          <w:rFonts w:ascii="宋体" w:hAnsi="宋体"/>
        </w:rPr>
      </w:pPr>
      <w:r>
        <w:rPr>
          <w:rFonts w:ascii="宋体" w:hAnsi="宋体" w:hint="eastAsia"/>
        </w:rPr>
        <w:t xml:space="preserve">5 </w:t>
      </w:r>
      <w:r>
        <w:rPr>
          <w:rFonts w:ascii="宋体" w:hAnsi="宋体" w:hint="eastAsia"/>
        </w:rPr>
        <w:tab/>
        <w:t>Bayes分类</w:t>
      </w:r>
    </w:p>
    <w:p w:rsidR="00514E8D" w:rsidRDefault="00514E8D" w:rsidP="00F80DF7">
      <w:pPr>
        <w:spacing w:line="360" w:lineRule="auto"/>
        <w:ind w:firstLineChars="98" w:firstLine="207"/>
        <w:rPr>
          <w:rFonts w:ascii="宋体" w:hAnsi="宋体"/>
          <w:b/>
          <w:szCs w:val="21"/>
        </w:rPr>
      </w:pPr>
    </w:p>
    <w:p w:rsidR="00514E8D" w:rsidRPr="00325ECE" w:rsidRDefault="00514E8D" w:rsidP="00F80DF7">
      <w:pPr>
        <w:pStyle w:val="a4"/>
        <w:spacing w:line="360" w:lineRule="auto"/>
        <w:rPr>
          <w:rFonts w:ascii="Calibri" w:eastAsia="宋体" w:hAnsi="Calibri" w:cs="Times New Roman"/>
        </w:rPr>
      </w:pPr>
      <w:r w:rsidRPr="00325ECE">
        <w:rPr>
          <w:rFonts w:ascii="Calibri" w:eastAsia="宋体" w:hAnsi="Calibri" w:cs="Times New Roman" w:hint="eastAsia"/>
        </w:rPr>
        <w:lastRenderedPageBreak/>
        <w:t>第十一章</w:t>
      </w:r>
      <w:r w:rsidRPr="00325ECE">
        <w:rPr>
          <w:rFonts w:ascii="Calibri" w:eastAsia="宋体" w:hAnsi="Calibri" w:cs="Times New Roman" w:hint="eastAsia"/>
        </w:rPr>
        <w:t xml:space="preserve"> </w:t>
      </w:r>
      <w:r w:rsidRPr="00325ECE">
        <w:rPr>
          <w:rFonts w:ascii="Calibri" w:eastAsia="宋体" w:hAnsi="Calibri" w:cs="Times New Roman" w:hint="eastAsia"/>
        </w:rPr>
        <w:t>预测</w:t>
      </w:r>
      <w:r w:rsidRPr="00325ECE">
        <w:rPr>
          <w:rFonts w:ascii="Calibri" w:eastAsia="宋体" w:hAnsi="Calibri" w:cs="Times New Roman" w:hint="eastAsia"/>
        </w:rPr>
        <w:t xml:space="preserve">     </w:t>
      </w:r>
      <w:r w:rsidRPr="00325ECE">
        <w:rPr>
          <w:rFonts w:ascii="Calibri" w:eastAsia="宋体" w:hAnsi="Calibri" w:cs="Times New Roman" w:hint="eastAsia"/>
        </w:rPr>
        <w:t>（</w:t>
      </w:r>
      <w:r w:rsidRPr="00325ECE">
        <w:rPr>
          <w:rFonts w:ascii="Calibri" w:eastAsia="宋体" w:hAnsi="Calibri" w:cs="Times New Roman" w:hint="eastAsia"/>
        </w:rPr>
        <w:t>2</w:t>
      </w:r>
      <w:r w:rsidRPr="00325ECE">
        <w:rPr>
          <w:rFonts w:ascii="Calibri" w:eastAsia="宋体" w:hAnsi="Calibri" w:cs="Times New Roman" w:hint="eastAsia"/>
        </w:rPr>
        <w:t>课时）</w:t>
      </w:r>
    </w:p>
    <w:p w:rsidR="00514E8D" w:rsidRDefault="00514E8D" w:rsidP="00F80DF7">
      <w:pPr>
        <w:spacing w:line="360" w:lineRule="auto"/>
        <w:ind w:firstLineChars="200" w:firstLine="420"/>
        <w:rPr>
          <w:rFonts w:ascii="宋体" w:hAnsi="宋体"/>
          <w:szCs w:val="21"/>
        </w:rPr>
      </w:pPr>
      <w:r>
        <w:rPr>
          <w:rFonts w:ascii="宋体" w:hAnsi="宋体" w:hint="eastAsia"/>
          <w:szCs w:val="21"/>
        </w:rPr>
        <w:t>了解预测算法，掌握回归预测、广义线性GenLin模型预测、支持向量机预测</w:t>
      </w:r>
    </w:p>
    <w:p w:rsidR="00514E8D" w:rsidRDefault="00514E8D" w:rsidP="00F80DF7">
      <w:pPr>
        <w:spacing w:line="360" w:lineRule="auto"/>
        <w:ind w:firstLineChars="200" w:firstLine="420"/>
        <w:jc w:val="left"/>
        <w:rPr>
          <w:rFonts w:ascii="宋体" w:hAnsi="宋体"/>
        </w:rPr>
      </w:pPr>
      <w:r>
        <w:rPr>
          <w:rFonts w:ascii="宋体" w:hAnsi="宋体" w:hint="eastAsia"/>
        </w:rPr>
        <w:t xml:space="preserve">1 </w:t>
      </w:r>
      <w:r>
        <w:rPr>
          <w:rFonts w:ascii="宋体" w:hAnsi="宋体" w:hint="eastAsia"/>
        </w:rPr>
        <w:tab/>
        <w:t>预测的基本知识</w:t>
      </w:r>
    </w:p>
    <w:p w:rsidR="00514E8D" w:rsidRDefault="00514E8D" w:rsidP="00F80DF7">
      <w:pPr>
        <w:spacing w:line="360" w:lineRule="auto"/>
        <w:ind w:firstLineChars="200" w:firstLine="420"/>
        <w:jc w:val="left"/>
        <w:rPr>
          <w:rFonts w:ascii="宋体" w:hAnsi="宋体"/>
        </w:rPr>
      </w:pPr>
      <w:r>
        <w:rPr>
          <w:rFonts w:ascii="宋体" w:hAnsi="宋体" w:hint="eastAsia"/>
        </w:rPr>
        <w:t xml:space="preserve">2 </w:t>
      </w:r>
      <w:r>
        <w:rPr>
          <w:rFonts w:ascii="宋体" w:hAnsi="宋体" w:hint="eastAsia"/>
        </w:rPr>
        <w:tab/>
        <w:t>预测的数据准备</w:t>
      </w:r>
    </w:p>
    <w:p w:rsidR="00514E8D" w:rsidRDefault="00514E8D" w:rsidP="00F80DF7">
      <w:pPr>
        <w:spacing w:line="360" w:lineRule="auto"/>
        <w:ind w:firstLineChars="200" w:firstLine="420"/>
        <w:jc w:val="left"/>
        <w:rPr>
          <w:rFonts w:ascii="宋体" w:hAnsi="宋体"/>
        </w:rPr>
      </w:pPr>
      <w:r>
        <w:rPr>
          <w:rFonts w:ascii="宋体" w:hAnsi="宋体" w:hint="eastAsia"/>
        </w:rPr>
        <w:t xml:space="preserve">3 </w:t>
      </w:r>
      <w:r>
        <w:rPr>
          <w:rFonts w:ascii="宋体" w:hAnsi="宋体" w:hint="eastAsia"/>
        </w:rPr>
        <w:tab/>
        <w:t>预测的主要方法</w:t>
      </w:r>
    </w:p>
    <w:p w:rsidR="00514E8D" w:rsidRDefault="00514E8D" w:rsidP="00F80DF7">
      <w:pPr>
        <w:spacing w:line="360" w:lineRule="auto"/>
        <w:ind w:firstLineChars="200" w:firstLine="420"/>
        <w:jc w:val="left"/>
        <w:rPr>
          <w:rFonts w:ascii="宋体" w:hAnsi="宋体"/>
        </w:rPr>
      </w:pPr>
      <w:r>
        <w:rPr>
          <w:rFonts w:ascii="宋体" w:hAnsi="宋体" w:hint="eastAsia"/>
        </w:rPr>
        <w:t xml:space="preserve">4 </w:t>
      </w:r>
      <w:r>
        <w:rPr>
          <w:rFonts w:ascii="宋体" w:hAnsi="宋体" w:hint="eastAsia"/>
        </w:rPr>
        <w:tab/>
        <w:t>回归预测</w:t>
      </w:r>
    </w:p>
    <w:p w:rsidR="00514E8D" w:rsidRDefault="00514E8D" w:rsidP="00F80DF7">
      <w:pPr>
        <w:spacing w:line="360" w:lineRule="auto"/>
        <w:ind w:firstLineChars="200" w:firstLine="420"/>
        <w:jc w:val="left"/>
        <w:rPr>
          <w:rFonts w:ascii="宋体" w:hAnsi="宋体"/>
        </w:rPr>
      </w:pPr>
      <w:r>
        <w:rPr>
          <w:rFonts w:ascii="宋体" w:hAnsi="宋体" w:hint="eastAsia"/>
        </w:rPr>
        <w:t xml:space="preserve">5 </w:t>
      </w:r>
      <w:r>
        <w:rPr>
          <w:rFonts w:ascii="宋体" w:hAnsi="宋体" w:hint="eastAsia"/>
        </w:rPr>
        <w:tab/>
        <w:t>广义线性GenLin模型预测</w:t>
      </w:r>
    </w:p>
    <w:p w:rsidR="00514E8D" w:rsidRDefault="00514E8D" w:rsidP="00F80DF7">
      <w:pPr>
        <w:spacing w:line="360" w:lineRule="auto"/>
        <w:ind w:firstLineChars="200" w:firstLine="420"/>
        <w:jc w:val="left"/>
        <w:rPr>
          <w:rFonts w:ascii="宋体" w:hAnsi="宋体"/>
        </w:rPr>
      </w:pPr>
      <w:r>
        <w:rPr>
          <w:rFonts w:ascii="宋体" w:hAnsi="宋体" w:hint="eastAsia"/>
        </w:rPr>
        <w:t xml:space="preserve">6 </w:t>
      </w:r>
      <w:r>
        <w:rPr>
          <w:rFonts w:ascii="宋体" w:hAnsi="宋体" w:hint="eastAsia"/>
        </w:rPr>
        <w:tab/>
        <w:t>支持向量机预测</w:t>
      </w:r>
      <w:r>
        <w:rPr>
          <w:rFonts w:ascii="宋体" w:hAnsi="宋体"/>
        </w:rPr>
        <w:tab/>
      </w:r>
      <w:r>
        <w:rPr>
          <w:rFonts w:ascii="宋体" w:hAnsi="宋体"/>
        </w:rPr>
        <w:tab/>
      </w:r>
    </w:p>
    <w:p w:rsidR="00514E8D" w:rsidRDefault="00514E8D" w:rsidP="00F80DF7">
      <w:pPr>
        <w:spacing w:line="360" w:lineRule="auto"/>
        <w:ind w:left="420"/>
        <w:rPr>
          <w:rFonts w:ascii="宋体" w:hAnsi="宋体"/>
        </w:rPr>
      </w:pPr>
    </w:p>
    <w:p w:rsidR="00514E8D" w:rsidRDefault="00514E8D" w:rsidP="00F80DF7">
      <w:pPr>
        <w:spacing w:line="360" w:lineRule="auto"/>
        <w:ind w:left="420"/>
        <w:rPr>
          <w:rFonts w:ascii="宋体" w:hAnsi="宋体"/>
          <w:b/>
          <w:bCs/>
          <w:sz w:val="28"/>
          <w:szCs w:val="28"/>
        </w:rPr>
      </w:pPr>
      <w:r>
        <w:rPr>
          <w:rFonts w:ascii="宋体" w:hAnsi="宋体" w:hint="eastAsia"/>
        </w:rPr>
        <w:t>（二）实践教学的内容及要求</w:t>
      </w:r>
    </w:p>
    <w:p w:rsidR="00514E8D" w:rsidRDefault="00514E8D" w:rsidP="00F80DF7">
      <w:pPr>
        <w:spacing w:line="360" w:lineRule="auto"/>
        <w:ind w:firstLineChars="200" w:firstLine="420"/>
        <w:rPr>
          <w:rFonts w:ascii="宋体" w:hAnsi="宋体" w:cs="Arial"/>
          <w:color w:val="000000"/>
          <w:szCs w:val="21"/>
        </w:rPr>
      </w:pPr>
      <w:r>
        <w:rPr>
          <w:rFonts w:ascii="宋体" w:hAnsi="宋体" w:cs="Arial"/>
          <w:color w:val="000000"/>
          <w:szCs w:val="21"/>
        </w:rPr>
        <w:t>《数据仓库与数据挖掘》实验内容与基本要求：</w:t>
      </w:r>
    </w:p>
    <w:p w:rsidR="00514E8D" w:rsidRDefault="00514E8D" w:rsidP="00F80DF7">
      <w:pPr>
        <w:spacing w:line="360" w:lineRule="auto"/>
        <w:ind w:firstLineChars="200" w:firstLine="420"/>
        <w:rPr>
          <w:rFonts w:ascii="宋体" w:hAnsi="宋体" w:cs="Arial"/>
          <w:color w:val="000000"/>
          <w:szCs w:val="21"/>
        </w:rPr>
      </w:pPr>
      <w:r>
        <w:rPr>
          <w:rFonts w:ascii="宋体" w:hAnsi="宋体" w:cs="Arial"/>
          <w:color w:val="000000"/>
          <w:szCs w:val="21"/>
        </w:rPr>
        <w:t xml:space="preserve"> （一）利用分析服务器建立简单的多维数据集（</w:t>
      </w:r>
      <w:r>
        <w:rPr>
          <w:rFonts w:ascii="宋体" w:hAnsi="宋体" w:cs="Arial" w:hint="eastAsia"/>
          <w:color w:val="000000"/>
          <w:szCs w:val="21"/>
        </w:rPr>
        <w:t>2</w:t>
      </w:r>
      <w:r>
        <w:rPr>
          <w:rFonts w:ascii="宋体" w:hAnsi="宋体" w:cs="Arial"/>
          <w:color w:val="000000"/>
          <w:szCs w:val="21"/>
        </w:rPr>
        <w:t xml:space="preserve">学时） 了解SQL Server的基本操作， 掌握 利用分析服务器建立简单的多维数据集。 </w:t>
      </w:r>
    </w:p>
    <w:p w:rsidR="00514E8D" w:rsidRDefault="00514E8D" w:rsidP="00F80DF7">
      <w:pPr>
        <w:spacing w:line="360" w:lineRule="auto"/>
        <w:ind w:firstLineChars="200" w:firstLine="420"/>
        <w:rPr>
          <w:rFonts w:ascii="宋体" w:hAnsi="宋体" w:cs="Arial"/>
          <w:color w:val="000000"/>
          <w:szCs w:val="21"/>
        </w:rPr>
      </w:pPr>
      <w:r>
        <w:rPr>
          <w:rFonts w:ascii="宋体" w:hAnsi="宋体" w:cs="Arial"/>
          <w:color w:val="000000"/>
          <w:szCs w:val="21"/>
        </w:rPr>
        <w:t>（二）利用SQL Server提供的模型进行挖掘（</w:t>
      </w:r>
      <w:r w:rsidR="00184004">
        <w:rPr>
          <w:rFonts w:ascii="宋体" w:hAnsi="宋体" w:cs="Arial" w:hint="eastAsia"/>
          <w:color w:val="000000"/>
          <w:szCs w:val="21"/>
        </w:rPr>
        <w:t>2</w:t>
      </w:r>
      <w:r>
        <w:rPr>
          <w:rFonts w:ascii="宋体" w:hAnsi="宋体" w:cs="Arial"/>
          <w:color w:val="000000"/>
          <w:szCs w:val="21"/>
        </w:rPr>
        <w:t xml:space="preserve">学时） 了解SQL Server中提供的挖掘模型； 掌握 利用决策树进行挖掘的方法 </w:t>
      </w:r>
    </w:p>
    <w:p w:rsidR="00514E8D" w:rsidRDefault="00514E8D" w:rsidP="00F80DF7">
      <w:pPr>
        <w:spacing w:line="360" w:lineRule="auto"/>
        <w:ind w:firstLineChars="200" w:firstLine="420"/>
        <w:rPr>
          <w:rFonts w:ascii="宋体" w:hAnsi="宋体" w:cs="Arial"/>
          <w:color w:val="000000"/>
          <w:szCs w:val="21"/>
        </w:rPr>
      </w:pPr>
      <w:r>
        <w:rPr>
          <w:rFonts w:ascii="宋体" w:hAnsi="宋体" w:cs="Arial"/>
          <w:color w:val="000000"/>
          <w:szCs w:val="21"/>
        </w:rPr>
        <w:t>（三）SPSS数据文件的建立及编辑，相关分析 （</w:t>
      </w:r>
      <w:r>
        <w:rPr>
          <w:rFonts w:ascii="宋体" w:hAnsi="宋体" w:cs="Arial" w:hint="eastAsia"/>
          <w:color w:val="000000"/>
          <w:szCs w:val="21"/>
        </w:rPr>
        <w:t>4</w:t>
      </w:r>
      <w:r>
        <w:rPr>
          <w:rFonts w:ascii="宋体" w:hAnsi="宋体" w:cs="Arial"/>
          <w:color w:val="000000"/>
          <w:szCs w:val="21"/>
        </w:rPr>
        <w:t xml:space="preserve">学时） 掌握 利用SPSS建立数据文件的方法， 掌握 相关分析的方法 </w:t>
      </w:r>
    </w:p>
    <w:p w:rsidR="00514E8D" w:rsidRDefault="00514E8D" w:rsidP="00F80DF7">
      <w:pPr>
        <w:spacing w:line="360" w:lineRule="auto"/>
        <w:ind w:firstLineChars="200" w:firstLine="420"/>
        <w:rPr>
          <w:rFonts w:ascii="宋体" w:hAnsi="宋体" w:cs="Arial"/>
          <w:color w:val="000000"/>
          <w:szCs w:val="21"/>
        </w:rPr>
      </w:pPr>
      <w:r>
        <w:rPr>
          <w:rFonts w:ascii="宋体" w:hAnsi="宋体" w:cs="Arial"/>
          <w:color w:val="000000"/>
          <w:szCs w:val="21"/>
        </w:rPr>
        <w:t>（四）SPSS中线性回归分析（</w:t>
      </w:r>
      <w:r>
        <w:rPr>
          <w:rFonts w:ascii="宋体" w:hAnsi="宋体" w:cs="Arial" w:hint="eastAsia"/>
          <w:color w:val="000000"/>
          <w:szCs w:val="21"/>
        </w:rPr>
        <w:t>4</w:t>
      </w:r>
      <w:r>
        <w:rPr>
          <w:rFonts w:ascii="宋体" w:hAnsi="宋体" w:cs="Arial"/>
          <w:color w:val="000000"/>
          <w:szCs w:val="21"/>
        </w:rPr>
        <w:t>学时） 了解 回归的种类， 理解 线性回归分析的原理， 掌握 利用SPSS进行现行回归分析的方法与步骤</w:t>
      </w:r>
    </w:p>
    <w:p w:rsidR="00514E8D" w:rsidRDefault="00514E8D" w:rsidP="00F80DF7">
      <w:pPr>
        <w:spacing w:line="360" w:lineRule="auto"/>
        <w:ind w:firstLineChars="200" w:firstLine="420"/>
        <w:rPr>
          <w:rFonts w:ascii="宋体" w:hAnsi="宋体"/>
          <w:color w:val="000000"/>
        </w:rPr>
      </w:pPr>
      <w:r>
        <w:rPr>
          <w:rFonts w:ascii="宋体" w:hAnsi="宋体" w:cs="Arial"/>
          <w:color w:val="000000"/>
          <w:szCs w:val="21"/>
        </w:rPr>
        <w:t xml:space="preserve"> （五）SPSS中的聚类分析（</w:t>
      </w:r>
      <w:r>
        <w:rPr>
          <w:rFonts w:ascii="宋体" w:hAnsi="宋体" w:cs="Arial" w:hint="eastAsia"/>
          <w:color w:val="000000"/>
          <w:szCs w:val="21"/>
        </w:rPr>
        <w:t>4</w:t>
      </w:r>
      <w:r>
        <w:rPr>
          <w:rFonts w:ascii="宋体" w:hAnsi="宋体" w:cs="Arial"/>
          <w:color w:val="000000"/>
          <w:szCs w:val="21"/>
        </w:rPr>
        <w:t>学时） 了解 聚类分析的种类， 理解 聚类分析的原理， 掌握 利用SPSS进行聚类分析的方法与步骤</w:t>
      </w:r>
      <w:r>
        <w:rPr>
          <w:rFonts w:ascii="宋体" w:hAnsi="宋体" w:hint="eastAsia"/>
          <w:color w:val="000000"/>
        </w:rPr>
        <w:t>。</w:t>
      </w:r>
    </w:p>
    <w:p w:rsidR="00514E8D" w:rsidRDefault="00514E8D" w:rsidP="00F80DF7">
      <w:pPr>
        <w:tabs>
          <w:tab w:val="left" w:pos="420"/>
          <w:tab w:val="left" w:pos="840"/>
          <w:tab w:val="left" w:pos="3990"/>
        </w:tabs>
        <w:spacing w:line="360" w:lineRule="auto"/>
        <w:ind w:firstLineChars="200" w:firstLine="482"/>
        <w:rPr>
          <w:rFonts w:ascii="宋体" w:hAnsi="宋体"/>
          <w:b/>
          <w:bCs/>
          <w:sz w:val="24"/>
        </w:rPr>
      </w:pPr>
      <w:r>
        <w:rPr>
          <w:rFonts w:ascii="宋体" w:hAnsi="宋体" w:hint="eastAsia"/>
          <w:b/>
          <w:bCs/>
          <w:sz w:val="24"/>
        </w:rPr>
        <w:t>四、学时分配</w:t>
      </w:r>
    </w:p>
    <w:p w:rsidR="00514E8D" w:rsidRDefault="00514E8D" w:rsidP="00F80DF7">
      <w:pPr>
        <w:tabs>
          <w:tab w:val="left" w:pos="420"/>
          <w:tab w:val="left" w:pos="840"/>
          <w:tab w:val="left" w:pos="3990"/>
        </w:tabs>
        <w:spacing w:line="360" w:lineRule="auto"/>
        <w:jc w:val="left"/>
        <w:rPr>
          <w:rFonts w:ascii="宋体" w:hAnsi="宋体"/>
        </w:rPr>
      </w:pPr>
      <w:r>
        <w:rPr>
          <w:rFonts w:ascii="宋体" w:hAnsi="宋体" w:hint="eastAsia"/>
        </w:rPr>
        <w:t xml:space="preserve">      第一周：导言（2课时）</w:t>
      </w:r>
    </w:p>
    <w:p w:rsidR="00514E8D" w:rsidRDefault="00514E8D" w:rsidP="00F80DF7">
      <w:pPr>
        <w:pStyle w:val="a4"/>
        <w:spacing w:line="360" w:lineRule="auto"/>
        <w:jc w:val="left"/>
        <w:rPr>
          <w:rFonts w:ascii="Calibri" w:eastAsia="宋体" w:hAnsi="Calibri" w:cs="Times New Roman"/>
        </w:rPr>
      </w:pPr>
      <w:r>
        <w:rPr>
          <w:rFonts w:ascii="Calibri" w:eastAsia="宋体" w:hAnsi="Calibri" w:cs="Times New Roman" w:hint="eastAsia"/>
        </w:rPr>
        <w:t xml:space="preserve">      </w:t>
      </w:r>
      <w:r>
        <w:rPr>
          <w:rFonts w:ascii="Calibri" w:eastAsia="宋体" w:hAnsi="Calibri" w:cs="Times New Roman" w:hint="eastAsia"/>
        </w:rPr>
        <w:t>第二周：数据仓库技术（</w:t>
      </w:r>
      <w:r>
        <w:rPr>
          <w:rFonts w:ascii="Calibri" w:eastAsia="宋体" w:hAnsi="Calibri" w:cs="Times New Roman" w:hint="eastAsia"/>
        </w:rPr>
        <w:t>4</w:t>
      </w:r>
      <w:r>
        <w:rPr>
          <w:rFonts w:ascii="Calibri" w:eastAsia="宋体" w:hAnsi="Calibri" w:cs="Times New Roman" w:hint="eastAsia"/>
        </w:rPr>
        <w:t>课时）</w:t>
      </w:r>
    </w:p>
    <w:p w:rsidR="00514E8D" w:rsidRDefault="00514E8D" w:rsidP="00F80DF7">
      <w:pPr>
        <w:pStyle w:val="a4"/>
        <w:spacing w:line="360" w:lineRule="auto"/>
        <w:jc w:val="left"/>
        <w:rPr>
          <w:rFonts w:ascii="Calibri" w:eastAsia="宋体" w:hAnsi="Calibri" w:cs="Times New Roman"/>
        </w:rPr>
      </w:pPr>
      <w:r>
        <w:rPr>
          <w:rFonts w:ascii="Calibri" w:eastAsia="宋体" w:hAnsi="Calibri" w:cs="Times New Roman" w:hint="eastAsia"/>
        </w:rPr>
        <w:t xml:space="preserve">      </w:t>
      </w:r>
      <w:r>
        <w:rPr>
          <w:rFonts w:ascii="Calibri" w:eastAsia="宋体" w:hAnsi="Calibri" w:cs="Times New Roman" w:hint="eastAsia"/>
        </w:rPr>
        <w:t>第三周：数据仓库开发模型（</w:t>
      </w:r>
      <w:r>
        <w:rPr>
          <w:rFonts w:ascii="Calibri" w:eastAsia="宋体" w:hAnsi="Calibri" w:cs="Times New Roman" w:hint="eastAsia"/>
        </w:rPr>
        <w:t>4</w:t>
      </w:r>
      <w:r>
        <w:rPr>
          <w:rFonts w:ascii="Calibri" w:eastAsia="宋体" w:hAnsi="Calibri" w:cs="Times New Roman" w:hint="eastAsia"/>
        </w:rPr>
        <w:t>课时）</w:t>
      </w:r>
    </w:p>
    <w:p w:rsidR="00514E8D" w:rsidRDefault="00514E8D" w:rsidP="00F80DF7">
      <w:pPr>
        <w:pStyle w:val="a4"/>
        <w:spacing w:line="360" w:lineRule="auto"/>
        <w:jc w:val="left"/>
        <w:rPr>
          <w:rFonts w:ascii="Calibri" w:eastAsia="宋体" w:hAnsi="Calibri" w:cs="Times New Roman"/>
        </w:rPr>
      </w:pPr>
      <w:r>
        <w:rPr>
          <w:rFonts w:ascii="Calibri" w:eastAsia="宋体" w:hAnsi="Calibri" w:cs="Times New Roman" w:hint="eastAsia"/>
        </w:rPr>
        <w:t xml:space="preserve">      </w:t>
      </w:r>
      <w:r>
        <w:rPr>
          <w:rFonts w:ascii="Calibri" w:eastAsia="宋体" w:hAnsi="Calibri" w:cs="Times New Roman" w:hint="eastAsia"/>
        </w:rPr>
        <w:t>第四周：联机分析处理技术（</w:t>
      </w:r>
      <w:r>
        <w:rPr>
          <w:rFonts w:ascii="Calibri" w:eastAsia="宋体" w:hAnsi="Calibri" w:cs="Times New Roman" w:hint="eastAsia"/>
        </w:rPr>
        <w:t>4</w:t>
      </w:r>
      <w:r>
        <w:rPr>
          <w:rFonts w:ascii="Calibri" w:eastAsia="宋体" w:hAnsi="Calibri" w:cs="Times New Roman" w:hint="eastAsia"/>
        </w:rPr>
        <w:t>课时）</w:t>
      </w:r>
    </w:p>
    <w:p w:rsidR="00514E8D" w:rsidRDefault="00514E8D" w:rsidP="00F80DF7">
      <w:pPr>
        <w:pStyle w:val="a4"/>
        <w:spacing w:line="360" w:lineRule="auto"/>
        <w:jc w:val="left"/>
        <w:rPr>
          <w:rFonts w:ascii="Calibri" w:eastAsia="宋体" w:hAnsi="Calibri" w:cs="Times New Roman"/>
        </w:rPr>
      </w:pPr>
      <w:r>
        <w:rPr>
          <w:rFonts w:ascii="Calibri" w:eastAsia="宋体" w:hAnsi="Calibri" w:cs="Times New Roman" w:hint="eastAsia"/>
        </w:rPr>
        <w:t xml:space="preserve">      </w:t>
      </w:r>
      <w:r>
        <w:rPr>
          <w:rFonts w:ascii="Calibri" w:eastAsia="宋体" w:hAnsi="Calibri" w:cs="Times New Roman" w:hint="eastAsia"/>
        </w:rPr>
        <w:t>第五周：数据挖掘的原理与技术（</w:t>
      </w:r>
      <w:r>
        <w:rPr>
          <w:rFonts w:ascii="Calibri" w:eastAsia="宋体" w:hAnsi="Calibri" w:cs="Times New Roman" w:hint="eastAsia"/>
        </w:rPr>
        <w:t>4</w:t>
      </w:r>
      <w:r>
        <w:rPr>
          <w:rFonts w:ascii="Calibri" w:eastAsia="宋体" w:hAnsi="Calibri" w:cs="Times New Roman" w:hint="eastAsia"/>
        </w:rPr>
        <w:t>课时）</w:t>
      </w:r>
    </w:p>
    <w:p w:rsidR="00514E8D" w:rsidRPr="00325ECE" w:rsidRDefault="00514E8D" w:rsidP="00F80DF7">
      <w:pPr>
        <w:pStyle w:val="a4"/>
        <w:spacing w:line="360" w:lineRule="auto"/>
        <w:ind w:leftChars="300" w:left="630"/>
        <w:jc w:val="left"/>
        <w:rPr>
          <w:rFonts w:ascii="Calibri" w:eastAsia="宋体" w:hAnsi="Calibri" w:cs="Times New Roman"/>
          <w:szCs w:val="24"/>
        </w:rPr>
      </w:pPr>
      <w:r>
        <w:rPr>
          <w:rFonts w:ascii="Calibri" w:eastAsia="宋体" w:hAnsi="Calibri" w:cs="Times New Roman" w:hint="eastAsia"/>
        </w:rPr>
        <w:t>第六周：数据获取和管理（</w:t>
      </w:r>
      <w:r>
        <w:rPr>
          <w:rFonts w:ascii="Calibri" w:eastAsia="宋体" w:hAnsi="Calibri" w:cs="Times New Roman" w:hint="eastAsia"/>
        </w:rPr>
        <w:t>4</w:t>
      </w:r>
      <w:r>
        <w:rPr>
          <w:rFonts w:ascii="Calibri" w:eastAsia="宋体" w:hAnsi="Calibri" w:cs="Times New Roman" w:hint="eastAsia"/>
        </w:rPr>
        <w:t>课时）</w:t>
      </w:r>
    </w:p>
    <w:p w:rsidR="00514E8D" w:rsidRPr="00325ECE" w:rsidRDefault="00514E8D" w:rsidP="00F80DF7">
      <w:pPr>
        <w:pStyle w:val="a4"/>
        <w:spacing w:line="360" w:lineRule="auto"/>
        <w:ind w:leftChars="300" w:left="630"/>
        <w:jc w:val="left"/>
        <w:rPr>
          <w:rFonts w:ascii="Calibri" w:eastAsia="宋体" w:hAnsi="Calibri" w:cs="Times New Roman"/>
        </w:rPr>
      </w:pPr>
      <w:r w:rsidRPr="00325ECE">
        <w:rPr>
          <w:rFonts w:ascii="Calibri" w:eastAsia="宋体" w:hAnsi="Calibri" w:cs="Times New Roman" w:hint="eastAsia"/>
        </w:rPr>
        <w:t>第七周：定性归纳</w:t>
      </w:r>
      <w:r w:rsidRPr="00325ECE">
        <w:rPr>
          <w:rFonts w:ascii="Calibri" w:eastAsia="宋体" w:hAnsi="Calibri" w:cs="Times New Roman" w:hint="eastAsia"/>
        </w:rPr>
        <w:t xml:space="preserve"> </w:t>
      </w:r>
      <w:r w:rsidRPr="00325ECE">
        <w:rPr>
          <w:rFonts w:ascii="Calibri" w:eastAsia="宋体" w:hAnsi="Calibri" w:cs="Times New Roman" w:hint="eastAsia"/>
        </w:rPr>
        <w:t>（</w:t>
      </w:r>
      <w:r w:rsidR="00101AD3">
        <w:rPr>
          <w:rFonts w:ascii="Calibri" w:eastAsia="宋体" w:hAnsi="Calibri" w:cs="Times New Roman" w:hint="eastAsia"/>
        </w:rPr>
        <w:t>4</w:t>
      </w:r>
      <w:r w:rsidRPr="00325ECE">
        <w:rPr>
          <w:rFonts w:ascii="Calibri" w:eastAsia="宋体" w:hAnsi="Calibri" w:cs="Times New Roman" w:hint="eastAsia"/>
        </w:rPr>
        <w:t>课时）</w:t>
      </w:r>
    </w:p>
    <w:p w:rsidR="00514E8D" w:rsidRPr="00325ECE" w:rsidRDefault="00514E8D" w:rsidP="00F80DF7">
      <w:pPr>
        <w:pStyle w:val="a4"/>
        <w:spacing w:line="360" w:lineRule="auto"/>
        <w:ind w:leftChars="300" w:left="630"/>
        <w:jc w:val="left"/>
        <w:rPr>
          <w:rFonts w:ascii="Calibri" w:eastAsia="宋体" w:hAnsi="Calibri" w:cs="Times New Roman"/>
        </w:rPr>
      </w:pPr>
      <w:r w:rsidRPr="00325ECE">
        <w:rPr>
          <w:rFonts w:ascii="Calibri" w:eastAsia="宋体" w:hAnsi="Calibri" w:cs="Times New Roman" w:hint="eastAsia"/>
        </w:rPr>
        <w:t>第八周：</w:t>
      </w:r>
      <w:r w:rsidRPr="00325ECE">
        <w:rPr>
          <w:rFonts w:ascii="Calibri" w:eastAsia="宋体" w:hAnsi="Calibri" w:cs="Times New Roman" w:hint="eastAsia"/>
          <w:szCs w:val="24"/>
        </w:rPr>
        <w:t>第八章</w:t>
      </w:r>
      <w:r w:rsidRPr="00325ECE">
        <w:rPr>
          <w:rFonts w:ascii="Calibri" w:eastAsia="宋体" w:hAnsi="Calibri" w:cs="Times New Roman" w:hint="eastAsia"/>
          <w:szCs w:val="24"/>
        </w:rPr>
        <w:t xml:space="preserve"> </w:t>
      </w:r>
      <w:r w:rsidRPr="00325ECE">
        <w:rPr>
          <w:rFonts w:ascii="Calibri" w:eastAsia="宋体" w:hAnsi="Calibri" w:cs="Times New Roman" w:hint="eastAsia"/>
          <w:szCs w:val="24"/>
        </w:rPr>
        <w:t>关联挖掘</w:t>
      </w:r>
      <w:r w:rsidRPr="00325ECE">
        <w:rPr>
          <w:rFonts w:ascii="Calibri" w:eastAsia="宋体" w:hAnsi="Calibri" w:cs="Times New Roman" w:hint="eastAsia"/>
          <w:szCs w:val="24"/>
        </w:rPr>
        <w:t xml:space="preserve">  </w:t>
      </w:r>
      <w:r w:rsidRPr="00325ECE">
        <w:rPr>
          <w:rFonts w:ascii="Calibri" w:eastAsia="宋体" w:hAnsi="Calibri" w:cs="Times New Roman" w:hint="eastAsia"/>
          <w:szCs w:val="24"/>
        </w:rPr>
        <w:t>（</w:t>
      </w:r>
      <w:r w:rsidRPr="00325ECE">
        <w:rPr>
          <w:rFonts w:ascii="Calibri" w:eastAsia="宋体" w:hAnsi="Calibri" w:cs="Times New Roman" w:hint="eastAsia"/>
          <w:szCs w:val="24"/>
        </w:rPr>
        <w:t>2</w:t>
      </w:r>
      <w:r w:rsidRPr="00325ECE">
        <w:rPr>
          <w:rFonts w:ascii="Calibri" w:eastAsia="宋体" w:hAnsi="Calibri" w:cs="Times New Roman" w:hint="eastAsia"/>
          <w:szCs w:val="24"/>
        </w:rPr>
        <w:t>课时）</w:t>
      </w:r>
    </w:p>
    <w:p w:rsidR="00514E8D" w:rsidRPr="00325ECE" w:rsidRDefault="00514E8D" w:rsidP="00F80DF7">
      <w:pPr>
        <w:pStyle w:val="a4"/>
        <w:spacing w:line="360" w:lineRule="auto"/>
        <w:ind w:leftChars="300" w:left="630"/>
        <w:jc w:val="left"/>
        <w:rPr>
          <w:rFonts w:ascii="Calibri" w:eastAsia="宋体" w:hAnsi="Calibri" w:cs="Times New Roman"/>
          <w:szCs w:val="24"/>
        </w:rPr>
      </w:pPr>
      <w:r w:rsidRPr="00325ECE">
        <w:rPr>
          <w:rFonts w:ascii="Calibri" w:eastAsia="宋体" w:hAnsi="Calibri" w:cs="Times New Roman" w:hint="eastAsia"/>
        </w:rPr>
        <w:lastRenderedPageBreak/>
        <w:t>第九周：</w:t>
      </w:r>
      <w:r w:rsidRPr="00325ECE">
        <w:rPr>
          <w:rFonts w:ascii="Calibri" w:eastAsia="宋体" w:hAnsi="Calibri" w:cs="Times New Roman" w:hint="eastAsia"/>
          <w:szCs w:val="24"/>
        </w:rPr>
        <w:t>第九章</w:t>
      </w:r>
      <w:r w:rsidRPr="00325ECE">
        <w:rPr>
          <w:rFonts w:ascii="Calibri" w:eastAsia="宋体" w:hAnsi="Calibri" w:cs="Times New Roman" w:hint="eastAsia"/>
          <w:szCs w:val="24"/>
        </w:rPr>
        <w:t xml:space="preserve">  </w:t>
      </w:r>
      <w:r w:rsidRPr="00325ECE">
        <w:rPr>
          <w:rFonts w:ascii="Calibri" w:eastAsia="宋体" w:hAnsi="Calibri" w:cs="Times New Roman" w:hint="eastAsia"/>
          <w:szCs w:val="24"/>
        </w:rPr>
        <w:t>聚类分析</w:t>
      </w:r>
      <w:r w:rsidRPr="00325ECE">
        <w:rPr>
          <w:rFonts w:ascii="Calibri" w:eastAsia="宋体" w:hAnsi="Calibri" w:cs="Times New Roman" w:hint="eastAsia"/>
          <w:szCs w:val="24"/>
        </w:rPr>
        <w:t xml:space="preserve">     </w:t>
      </w:r>
      <w:r w:rsidRPr="00325ECE">
        <w:rPr>
          <w:rFonts w:ascii="Calibri" w:eastAsia="宋体" w:hAnsi="Calibri" w:cs="Times New Roman" w:hint="eastAsia"/>
          <w:szCs w:val="24"/>
        </w:rPr>
        <w:t>（</w:t>
      </w:r>
      <w:r w:rsidR="00101AD3">
        <w:rPr>
          <w:rFonts w:ascii="Calibri" w:eastAsia="宋体" w:hAnsi="Calibri" w:cs="Times New Roman" w:hint="eastAsia"/>
          <w:szCs w:val="24"/>
        </w:rPr>
        <w:t>4</w:t>
      </w:r>
      <w:r w:rsidRPr="00325ECE">
        <w:rPr>
          <w:rFonts w:ascii="Calibri" w:eastAsia="宋体" w:hAnsi="Calibri" w:cs="Times New Roman" w:hint="eastAsia"/>
          <w:szCs w:val="24"/>
        </w:rPr>
        <w:t>课时）</w:t>
      </w:r>
    </w:p>
    <w:p w:rsidR="00514E8D" w:rsidRPr="00325ECE" w:rsidRDefault="00514E8D" w:rsidP="00F80DF7">
      <w:pPr>
        <w:pStyle w:val="a4"/>
        <w:spacing w:line="360" w:lineRule="auto"/>
        <w:jc w:val="left"/>
        <w:rPr>
          <w:rFonts w:ascii="Calibri" w:eastAsia="宋体" w:hAnsi="Calibri" w:cs="Times New Roman"/>
          <w:szCs w:val="24"/>
        </w:rPr>
      </w:pPr>
      <w:r w:rsidRPr="00325ECE">
        <w:rPr>
          <w:rFonts w:ascii="Calibri" w:eastAsia="宋体" w:hAnsi="Calibri" w:cs="Times New Roman" w:hint="eastAsia"/>
        </w:rPr>
        <w:t xml:space="preserve">     </w:t>
      </w:r>
      <w:r w:rsidR="00325ECE">
        <w:rPr>
          <w:rFonts w:hint="eastAsia"/>
        </w:rPr>
        <w:t xml:space="preserve"> </w:t>
      </w:r>
      <w:r w:rsidRPr="00325ECE">
        <w:rPr>
          <w:rFonts w:ascii="Calibri" w:eastAsia="宋体" w:hAnsi="Calibri" w:cs="Times New Roman" w:hint="eastAsia"/>
        </w:rPr>
        <w:t>第十周</w:t>
      </w:r>
      <w:r w:rsidRPr="00325ECE">
        <w:rPr>
          <w:rFonts w:ascii="Calibri" w:eastAsia="宋体" w:hAnsi="Calibri" w:cs="Times New Roman" w:hint="eastAsia"/>
        </w:rPr>
        <w:t>:</w:t>
      </w:r>
      <w:r w:rsidRPr="00325ECE">
        <w:rPr>
          <w:rFonts w:ascii="Calibri" w:eastAsia="宋体" w:hAnsi="Calibri" w:cs="Times New Roman" w:hint="eastAsia"/>
          <w:szCs w:val="24"/>
        </w:rPr>
        <w:t xml:space="preserve"> </w:t>
      </w:r>
      <w:r w:rsidRPr="00325ECE">
        <w:rPr>
          <w:rFonts w:ascii="Calibri" w:eastAsia="宋体" w:hAnsi="Calibri" w:cs="Times New Roman" w:hint="eastAsia"/>
          <w:szCs w:val="24"/>
        </w:rPr>
        <w:t>第十章</w:t>
      </w:r>
      <w:r w:rsidRPr="00325ECE">
        <w:rPr>
          <w:rFonts w:ascii="Calibri" w:eastAsia="宋体" w:hAnsi="Calibri" w:cs="Times New Roman" w:hint="eastAsia"/>
          <w:szCs w:val="24"/>
        </w:rPr>
        <w:t xml:space="preserve"> </w:t>
      </w:r>
      <w:r w:rsidRPr="00325ECE">
        <w:rPr>
          <w:rFonts w:ascii="Calibri" w:eastAsia="宋体" w:hAnsi="Calibri" w:cs="Times New Roman" w:hint="eastAsia"/>
          <w:szCs w:val="24"/>
        </w:rPr>
        <w:t>分类</w:t>
      </w:r>
      <w:r w:rsidRPr="00325ECE">
        <w:rPr>
          <w:rFonts w:ascii="Calibri" w:eastAsia="宋体" w:hAnsi="Calibri" w:cs="Times New Roman" w:hint="eastAsia"/>
          <w:szCs w:val="24"/>
        </w:rPr>
        <w:t xml:space="preserve"> </w:t>
      </w:r>
      <w:r w:rsidRPr="00325ECE">
        <w:rPr>
          <w:rFonts w:ascii="Calibri" w:eastAsia="宋体" w:hAnsi="Calibri" w:cs="Times New Roman" w:hint="eastAsia"/>
          <w:szCs w:val="24"/>
        </w:rPr>
        <w:t>（</w:t>
      </w:r>
      <w:r w:rsidRPr="00325ECE">
        <w:rPr>
          <w:rFonts w:ascii="Calibri" w:eastAsia="宋体" w:hAnsi="Calibri" w:cs="Times New Roman" w:hint="eastAsia"/>
          <w:szCs w:val="24"/>
        </w:rPr>
        <w:t>2</w:t>
      </w:r>
      <w:r w:rsidRPr="00325ECE">
        <w:rPr>
          <w:rFonts w:ascii="Calibri" w:eastAsia="宋体" w:hAnsi="Calibri" w:cs="Times New Roman" w:hint="eastAsia"/>
          <w:szCs w:val="24"/>
        </w:rPr>
        <w:t>课时）</w:t>
      </w:r>
    </w:p>
    <w:p w:rsidR="00514E8D" w:rsidRPr="00325ECE" w:rsidRDefault="00514E8D" w:rsidP="00F80DF7">
      <w:pPr>
        <w:pStyle w:val="a4"/>
        <w:spacing w:line="360" w:lineRule="auto"/>
        <w:jc w:val="left"/>
        <w:rPr>
          <w:rFonts w:ascii="Calibri" w:eastAsia="宋体" w:hAnsi="Calibri" w:cs="Times New Roman"/>
          <w:szCs w:val="24"/>
        </w:rPr>
      </w:pPr>
      <w:r w:rsidRPr="00325ECE">
        <w:rPr>
          <w:rFonts w:ascii="Calibri" w:eastAsia="宋体" w:hAnsi="Calibri" w:cs="Times New Roman" w:hint="eastAsia"/>
        </w:rPr>
        <w:t xml:space="preserve">    </w:t>
      </w:r>
      <w:r w:rsidR="00325ECE">
        <w:rPr>
          <w:rFonts w:hint="eastAsia"/>
        </w:rPr>
        <w:t xml:space="preserve">  </w:t>
      </w:r>
      <w:r w:rsidRPr="00325ECE">
        <w:rPr>
          <w:rFonts w:ascii="Calibri" w:eastAsia="宋体" w:hAnsi="Calibri" w:cs="Times New Roman" w:hint="eastAsia"/>
        </w:rPr>
        <w:t>第十一周：</w:t>
      </w:r>
      <w:r w:rsidRPr="00325ECE">
        <w:rPr>
          <w:rFonts w:ascii="Calibri" w:eastAsia="宋体" w:hAnsi="Calibri" w:cs="Times New Roman" w:hint="eastAsia"/>
          <w:szCs w:val="24"/>
        </w:rPr>
        <w:t>第十一章</w:t>
      </w:r>
      <w:r w:rsidRPr="00325ECE">
        <w:rPr>
          <w:rFonts w:ascii="Calibri" w:eastAsia="宋体" w:hAnsi="Calibri" w:cs="Times New Roman" w:hint="eastAsia"/>
          <w:szCs w:val="24"/>
        </w:rPr>
        <w:t xml:space="preserve"> </w:t>
      </w:r>
      <w:r w:rsidRPr="00325ECE">
        <w:rPr>
          <w:rFonts w:ascii="Calibri" w:eastAsia="宋体" w:hAnsi="Calibri" w:cs="Times New Roman" w:hint="eastAsia"/>
          <w:szCs w:val="24"/>
        </w:rPr>
        <w:t>预测</w:t>
      </w:r>
      <w:r w:rsidRPr="00325ECE">
        <w:rPr>
          <w:rFonts w:ascii="Calibri" w:eastAsia="宋体" w:hAnsi="Calibri" w:cs="Times New Roman" w:hint="eastAsia"/>
          <w:szCs w:val="24"/>
        </w:rPr>
        <w:t xml:space="preserve"> </w:t>
      </w:r>
      <w:r w:rsidRPr="00325ECE">
        <w:rPr>
          <w:rFonts w:ascii="Calibri" w:eastAsia="宋体" w:hAnsi="Calibri" w:cs="Times New Roman" w:hint="eastAsia"/>
          <w:szCs w:val="24"/>
        </w:rPr>
        <w:t>（</w:t>
      </w:r>
      <w:r w:rsidRPr="00325ECE">
        <w:rPr>
          <w:rFonts w:ascii="Calibri" w:eastAsia="宋体" w:hAnsi="Calibri" w:cs="Times New Roman" w:hint="eastAsia"/>
          <w:szCs w:val="24"/>
        </w:rPr>
        <w:t>2</w:t>
      </w:r>
      <w:r w:rsidRPr="00325ECE">
        <w:rPr>
          <w:rFonts w:ascii="Calibri" w:eastAsia="宋体" w:hAnsi="Calibri" w:cs="Times New Roman" w:hint="eastAsia"/>
          <w:szCs w:val="24"/>
        </w:rPr>
        <w:t>课时）</w:t>
      </w:r>
    </w:p>
    <w:p w:rsidR="00514E8D" w:rsidRPr="00325ECE" w:rsidRDefault="00514E8D" w:rsidP="00F80DF7">
      <w:pPr>
        <w:pStyle w:val="a4"/>
        <w:spacing w:line="360" w:lineRule="auto"/>
        <w:jc w:val="left"/>
        <w:rPr>
          <w:rFonts w:ascii="Calibri" w:eastAsia="宋体" w:hAnsi="Calibri" w:cs="Times New Roman"/>
          <w:szCs w:val="24"/>
        </w:rPr>
      </w:pPr>
      <w:r w:rsidRPr="00325ECE">
        <w:rPr>
          <w:rFonts w:ascii="Calibri" w:eastAsia="宋体" w:hAnsi="Calibri" w:cs="Times New Roman" w:hint="eastAsia"/>
        </w:rPr>
        <w:t xml:space="preserve"> </w:t>
      </w:r>
      <w:r w:rsidR="00325ECE">
        <w:rPr>
          <w:rFonts w:hint="eastAsia"/>
        </w:rPr>
        <w:t xml:space="preserve">     </w:t>
      </w:r>
      <w:r w:rsidRPr="00325ECE">
        <w:rPr>
          <w:rFonts w:ascii="Calibri" w:eastAsia="宋体" w:hAnsi="Calibri" w:cs="Times New Roman" w:hint="eastAsia"/>
        </w:rPr>
        <w:t>第十二周：考核</w:t>
      </w:r>
    </w:p>
    <w:p w:rsidR="00514E8D" w:rsidRDefault="00514E8D" w:rsidP="00F80DF7">
      <w:pPr>
        <w:tabs>
          <w:tab w:val="left" w:pos="420"/>
          <w:tab w:val="left" w:pos="840"/>
          <w:tab w:val="left" w:pos="3990"/>
        </w:tabs>
        <w:spacing w:line="360" w:lineRule="auto"/>
        <w:ind w:firstLineChars="200" w:firstLine="482"/>
        <w:rPr>
          <w:rFonts w:ascii="宋体" w:hAnsi="宋体"/>
          <w:b/>
          <w:bCs/>
          <w:sz w:val="24"/>
        </w:rPr>
      </w:pPr>
      <w:r>
        <w:rPr>
          <w:rFonts w:ascii="宋体" w:hAnsi="宋体" w:hint="eastAsia"/>
          <w:b/>
          <w:bCs/>
          <w:sz w:val="24"/>
        </w:rPr>
        <w:t>五、考核说明</w:t>
      </w:r>
    </w:p>
    <w:p w:rsidR="00514E8D" w:rsidRDefault="00514E8D" w:rsidP="00F80DF7">
      <w:pPr>
        <w:tabs>
          <w:tab w:val="left" w:pos="420"/>
          <w:tab w:val="left" w:pos="840"/>
          <w:tab w:val="left" w:pos="3990"/>
        </w:tabs>
        <w:spacing w:line="360" w:lineRule="auto"/>
        <w:ind w:firstLineChars="196" w:firstLine="412"/>
        <w:rPr>
          <w:rFonts w:ascii="宋体" w:hAnsi="宋体"/>
        </w:rPr>
      </w:pPr>
      <w:r>
        <w:rPr>
          <w:rFonts w:ascii="宋体" w:hAnsi="宋体" w:hint="eastAsia"/>
        </w:rPr>
        <w:t>本课程期末采取考查方式，最后本课程成绩评定的方法，是由期末考试与平时成绩、再加实验课成绩结合而成，</w:t>
      </w:r>
    </w:p>
    <w:p w:rsidR="00514E8D" w:rsidRDefault="00514E8D" w:rsidP="00F80DF7">
      <w:pPr>
        <w:tabs>
          <w:tab w:val="left" w:pos="315"/>
          <w:tab w:val="left" w:pos="840"/>
          <w:tab w:val="left" w:pos="3990"/>
        </w:tabs>
        <w:spacing w:line="360" w:lineRule="auto"/>
        <w:ind w:firstLineChars="200" w:firstLine="482"/>
        <w:rPr>
          <w:rFonts w:ascii="宋体" w:hAnsi="宋体"/>
          <w:b/>
          <w:bCs/>
          <w:sz w:val="24"/>
        </w:rPr>
      </w:pPr>
      <w:r>
        <w:rPr>
          <w:rFonts w:ascii="宋体" w:hAnsi="宋体" w:hint="eastAsia"/>
          <w:b/>
          <w:bCs/>
          <w:sz w:val="24"/>
        </w:rPr>
        <w:t>六、主要教材及教学参考书目</w:t>
      </w:r>
    </w:p>
    <w:p w:rsidR="00514E8D" w:rsidRDefault="00325ECE" w:rsidP="00F80DF7">
      <w:pPr>
        <w:pStyle w:val="a4"/>
        <w:spacing w:line="360" w:lineRule="auto"/>
        <w:rPr>
          <w:rFonts w:ascii="Calibri" w:eastAsia="宋体" w:hAnsi="Calibri" w:cs="Times New Roman"/>
          <w:color w:val="00FFFF"/>
        </w:rPr>
      </w:pPr>
      <w:r>
        <w:rPr>
          <w:rFonts w:hint="eastAsia"/>
        </w:rPr>
        <w:t xml:space="preserve">    </w:t>
      </w:r>
      <w:r w:rsidR="00514E8D">
        <w:rPr>
          <w:rFonts w:ascii="Calibri" w:eastAsia="宋体" w:hAnsi="Calibri" w:cs="Times New Roman" w:hint="eastAsia"/>
        </w:rPr>
        <w:t>（一）主要教材</w:t>
      </w:r>
    </w:p>
    <w:p w:rsidR="00514E8D" w:rsidRDefault="00514E8D" w:rsidP="00F80DF7">
      <w:pPr>
        <w:spacing w:line="360" w:lineRule="auto"/>
        <w:rPr>
          <w:rFonts w:ascii="宋体" w:hAnsi="宋体"/>
          <w:b/>
          <w:kern w:val="0"/>
          <w:szCs w:val="28"/>
        </w:rPr>
      </w:pPr>
      <w:r>
        <w:rPr>
          <w:rFonts w:ascii="宋体" w:hAnsi="宋体" w:hint="eastAsia"/>
          <w:b/>
          <w:kern w:val="0"/>
          <w:szCs w:val="28"/>
        </w:rPr>
        <w:t xml:space="preserve">  </w:t>
      </w:r>
      <w:r>
        <w:rPr>
          <w:rFonts w:ascii="宋体" w:hAnsi="宋体" w:hint="eastAsia"/>
          <w:b/>
          <w:color w:val="000000"/>
          <w:kern w:val="0"/>
          <w:szCs w:val="28"/>
        </w:rPr>
        <w:t xml:space="preserve">     </w:t>
      </w:r>
      <w:r>
        <w:rPr>
          <w:rStyle w:val="a3"/>
          <w:rFonts w:hAnsi="宋体" w:cs="Arial"/>
          <w:color w:val="000000"/>
        </w:rPr>
        <w:t>数据仓库与数据挖掘</w:t>
      </w:r>
      <w:r>
        <w:rPr>
          <w:rFonts w:ascii="宋体" w:hAnsi="宋体" w:cs="Arial"/>
          <w:color w:val="000000"/>
        </w:rPr>
        <w:t xml:space="preserve"> 作　者：陈志泊 出版社： 清华大学出版社</w:t>
      </w:r>
    </w:p>
    <w:p w:rsidR="00514E8D" w:rsidRDefault="00514E8D" w:rsidP="00F80DF7">
      <w:pPr>
        <w:spacing w:line="360" w:lineRule="auto"/>
        <w:rPr>
          <w:rFonts w:ascii="宋体" w:hAnsi="宋体"/>
          <w:b/>
          <w:kern w:val="0"/>
          <w:szCs w:val="21"/>
        </w:rPr>
      </w:pPr>
      <w:r>
        <w:rPr>
          <w:rFonts w:ascii="宋体" w:hAnsi="宋体" w:hint="eastAsia"/>
          <w:b/>
          <w:kern w:val="0"/>
          <w:szCs w:val="28"/>
        </w:rPr>
        <w:t xml:space="preserve"> </w:t>
      </w:r>
      <w:r>
        <w:rPr>
          <w:rFonts w:ascii="宋体" w:hAnsi="宋体" w:hint="eastAsia"/>
          <w:b/>
          <w:kern w:val="0"/>
          <w:szCs w:val="21"/>
        </w:rPr>
        <w:t xml:space="preserve">   </w:t>
      </w:r>
      <w:r>
        <w:rPr>
          <w:rFonts w:ascii="宋体" w:hAnsi="宋体" w:hint="eastAsia"/>
          <w:szCs w:val="21"/>
        </w:rPr>
        <w:t>（二）主要参考书目</w:t>
      </w:r>
    </w:p>
    <w:p w:rsidR="00514E8D" w:rsidRDefault="00514E8D" w:rsidP="00F80DF7">
      <w:pPr>
        <w:widowControl/>
        <w:spacing w:line="360" w:lineRule="auto"/>
        <w:ind w:firstLineChars="300" w:firstLine="630"/>
        <w:jc w:val="left"/>
        <w:rPr>
          <w:rFonts w:ascii="宋体" w:hAnsi="宋体" w:cs="宋体"/>
          <w:color w:val="000000"/>
          <w:kern w:val="0"/>
          <w:szCs w:val="21"/>
        </w:rPr>
      </w:pPr>
      <w:r>
        <w:rPr>
          <w:rFonts w:ascii="宋体" w:hAnsi="宋体" w:cs="宋体" w:hint="eastAsia"/>
          <w:color w:val="000000"/>
          <w:kern w:val="0"/>
          <w:szCs w:val="21"/>
        </w:rPr>
        <w:t>1．《数据仓库》 Inmon W.H 著 机械工业出版社</w:t>
      </w:r>
    </w:p>
    <w:p w:rsidR="00514E8D" w:rsidRDefault="00514E8D" w:rsidP="00F80DF7">
      <w:pPr>
        <w:widowControl/>
        <w:spacing w:line="360" w:lineRule="auto"/>
        <w:ind w:firstLineChars="300" w:firstLine="630"/>
        <w:jc w:val="left"/>
        <w:rPr>
          <w:rFonts w:ascii="宋体" w:hAnsi="宋体" w:cs="宋体"/>
          <w:color w:val="000000"/>
          <w:kern w:val="0"/>
          <w:szCs w:val="21"/>
        </w:rPr>
      </w:pPr>
      <w:r>
        <w:rPr>
          <w:rFonts w:ascii="宋体" w:hAnsi="宋体" w:cs="宋体" w:hint="eastAsia"/>
          <w:color w:val="000000"/>
          <w:kern w:val="0"/>
          <w:szCs w:val="21"/>
        </w:rPr>
        <w:t>2．《数据挖掘 – 概念与技术》 Jiawei Han &amp; Micheline Kamber 著 机械工业出版社</w:t>
      </w:r>
    </w:p>
    <w:p w:rsidR="00514E8D" w:rsidRDefault="00514E8D" w:rsidP="00F80DF7">
      <w:pPr>
        <w:widowControl/>
        <w:spacing w:line="360" w:lineRule="auto"/>
        <w:ind w:firstLineChars="300" w:firstLine="630"/>
        <w:jc w:val="left"/>
        <w:rPr>
          <w:rFonts w:ascii="宋体" w:hAnsi="宋体" w:cs="宋体"/>
          <w:color w:val="000000"/>
          <w:kern w:val="0"/>
          <w:szCs w:val="21"/>
        </w:rPr>
      </w:pPr>
      <w:r>
        <w:rPr>
          <w:rFonts w:ascii="宋体" w:hAnsi="宋体" w:cs="宋体" w:hint="eastAsia"/>
          <w:color w:val="000000"/>
          <w:kern w:val="0"/>
          <w:szCs w:val="21"/>
        </w:rPr>
        <w:t>3．《数据挖掘 》 朱明 著 中国科学技术大学出版社</w:t>
      </w:r>
    </w:p>
    <w:p w:rsidR="00514E8D" w:rsidRDefault="00514E8D" w:rsidP="00F80DF7">
      <w:pPr>
        <w:widowControl/>
        <w:spacing w:line="360" w:lineRule="auto"/>
        <w:ind w:firstLineChars="300" w:firstLine="630"/>
        <w:jc w:val="left"/>
        <w:rPr>
          <w:rFonts w:ascii="宋体" w:hAnsi="宋体" w:cs="宋体"/>
          <w:color w:val="000000"/>
          <w:kern w:val="0"/>
          <w:szCs w:val="21"/>
        </w:rPr>
      </w:pPr>
      <w:r>
        <w:rPr>
          <w:rFonts w:ascii="宋体" w:hAnsi="宋体" w:cs="宋体" w:hint="eastAsia"/>
          <w:color w:val="000000"/>
          <w:kern w:val="0"/>
          <w:szCs w:val="21"/>
        </w:rPr>
        <w:t>4．《数据仓库与联机分析处理》 王珊等 著 科学出版社</w:t>
      </w:r>
    </w:p>
    <w:p w:rsidR="00101AD3" w:rsidRDefault="00101AD3" w:rsidP="00F80DF7">
      <w:pPr>
        <w:widowControl/>
        <w:spacing w:line="360" w:lineRule="auto"/>
        <w:ind w:firstLineChars="300" w:firstLine="630"/>
        <w:jc w:val="left"/>
        <w:rPr>
          <w:rFonts w:ascii="宋体" w:hAnsi="宋体" w:cs="宋体"/>
          <w:color w:val="000000"/>
          <w:kern w:val="0"/>
          <w:szCs w:val="21"/>
        </w:rPr>
      </w:pPr>
    </w:p>
    <w:p w:rsidR="00101AD3" w:rsidRDefault="00101AD3" w:rsidP="00F80DF7">
      <w:pPr>
        <w:widowControl/>
        <w:spacing w:line="360" w:lineRule="auto"/>
        <w:ind w:firstLineChars="300" w:firstLine="630"/>
        <w:jc w:val="left"/>
        <w:rPr>
          <w:rFonts w:ascii="宋体" w:hAnsi="宋体" w:cs="宋体"/>
          <w:color w:val="000000"/>
          <w:kern w:val="0"/>
          <w:szCs w:val="21"/>
        </w:rPr>
      </w:pPr>
    </w:p>
    <w:p w:rsidR="00101AD3" w:rsidRDefault="00101AD3" w:rsidP="00F80DF7">
      <w:pPr>
        <w:widowControl/>
        <w:spacing w:line="360" w:lineRule="auto"/>
        <w:ind w:firstLineChars="300" w:firstLine="630"/>
        <w:jc w:val="left"/>
        <w:rPr>
          <w:rFonts w:ascii="宋体" w:hAnsi="宋体" w:cs="宋体"/>
          <w:color w:val="000000"/>
          <w:kern w:val="0"/>
          <w:szCs w:val="21"/>
        </w:rPr>
      </w:pPr>
    </w:p>
    <w:p w:rsidR="00101AD3" w:rsidRDefault="00101AD3" w:rsidP="00F80DF7">
      <w:pPr>
        <w:widowControl/>
        <w:spacing w:line="360" w:lineRule="auto"/>
        <w:ind w:firstLineChars="300" w:firstLine="630"/>
        <w:jc w:val="left"/>
        <w:rPr>
          <w:rFonts w:ascii="宋体" w:hAnsi="宋体" w:cs="宋体"/>
          <w:color w:val="000000"/>
          <w:kern w:val="0"/>
          <w:szCs w:val="21"/>
        </w:rPr>
      </w:pPr>
    </w:p>
    <w:p w:rsidR="00101AD3" w:rsidRDefault="00101AD3" w:rsidP="00F80DF7">
      <w:pPr>
        <w:widowControl/>
        <w:spacing w:line="360" w:lineRule="auto"/>
        <w:ind w:firstLineChars="300" w:firstLine="630"/>
        <w:jc w:val="left"/>
        <w:rPr>
          <w:rFonts w:ascii="宋体" w:hAnsi="宋体" w:cs="宋体"/>
          <w:color w:val="000000"/>
          <w:kern w:val="0"/>
          <w:szCs w:val="21"/>
        </w:rPr>
      </w:pPr>
    </w:p>
    <w:p w:rsidR="00101AD3" w:rsidRDefault="00101AD3" w:rsidP="00F80DF7">
      <w:pPr>
        <w:widowControl/>
        <w:spacing w:line="360" w:lineRule="auto"/>
        <w:ind w:firstLineChars="300" w:firstLine="630"/>
        <w:jc w:val="left"/>
        <w:rPr>
          <w:rFonts w:ascii="宋体" w:hAnsi="宋体" w:cs="宋体"/>
          <w:color w:val="000000"/>
          <w:kern w:val="0"/>
          <w:szCs w:val="21"/>
        </w:rPr>
      </w:pPr>
    </w:p>
    <w:p w:rsidR="00101AD3" w:rsidRDefault="00101AD3" w:rsidP="00F80DF7">
      <w:pPr>
        <w:widowControl/>
        <w:spacing w:line="360" w:lineRule="auto"/>
        <w:ind w:firstLineChars="300" w:firstLine="630"/>
        <w:jc w:val="left"/>
        <w:rPr>
          <w:rFonts w:ascii="宋体" w:hAnsi="宋体" w:cs="宋体"/>
          <w:color w:val="000000"/>
          <w:kern w:val="0"/>
          <w:szCs w:val="21"/>
        </w:rPr>
      </w:pPr>
    </w:p>
    <w:p w:rsidR="00101AD3" w:rsidRDefault="00101AD3" w:rsidP="00F80DF7">
      <w:pPr>
        <w:widowControl/>
        <w:spacing w:line="360" w:lineRule="auto"/>
        <w:ind w:firstLineChars="300" w:firstLine="630"/>
        <w:jc w:val="left"/>
        <w:rPr>
          <w:rFonts w:ascii="宋体" w:hAnsi="宋体" w:cs="宋体"/>
          <w:color w:val="000000"/>
          <w:kern w:val="0"/>
          <w:szCs w:val="21"/>
        </w:rPr>
      </w:pPr>
    </w:p>
    <w:p w:rsidR="00101AD3" w:rsidRDefault="00101AD3" w:rsidP="00F80DF7">
      <w:pPr>
        <w:widowControl/>
        <w:spacing w:line="360" w:lineRule="auto"/>
        <w:ind w:firstLineChars="300" w:firstLine="630"/>
        <w:jc w:val="left"/>
        <w:rPr>
          <w:rFonts w:ascii="宋体" w:hAnsi="宋体" w:cs="宋体"/>
          <w:color w:val="000000"/>
          <w:kern w:val="0"/>
          <w:szCs w:val="21"/>
        </w:rPr>
      </w:pPr>
    </w:p>
    <w:p w:rsidR="00101AD3" w:rsidRDefault="00101AD3" w:rsidP="00F80DF7">
      <w:pPr>
        <w:widowControl/>
        <w:spacing w:line="360" w:lineRule="auto"/>
        <w:ind w:firstLineChars="300" w:firstLine="630"/>
        <w:jc w:val="left"/>
        <w:rPr>
          <w:rFonts w:ascii="宋体" w:hAnsi="宋体" w:cs="宋体"/>
          <w:color w:val="000000"/>
          <w:kern w:val="0"/>
          <w:szCs w:val="21"/>
        </w:rPr>
      </w:pPr>
    </w:p>
    <w:p w:rsidR="00101AD3" w:rsidRDefault="00101AD3" w:rsidP="00F80DF7">
      <w:pPr>
        <w:widowControl/>
        <w:spacing w:line="360" w:lineRule="auto"/>
        <w:ind w:firstLineChars="300" w:firstLine="630"/>
        <w:jc w:val="left"/>
        <w:rPr>
          <w:rFonts w:ascii="宋体" w:hAnsi="宋体" w:cs="宋体"/>
          <w:color w:val="000000"/>
          <w:kern w:val="0"/>
          <w:szCs w:val="21"/>
        </w:rPr>
      </w:pPr>
    </w:p>
    <w:p w:rsidR="00514E8D" w:rsidRPr="00C52CDF" w:rsidRDefault="00514E8D" w:rsidP="00F80DF7">
      <w:pPr>
        <w:pStyle w:val="2"/>
        <w:spacing w:line="360" w:lineRule="auto"/>
        <w:jc w:val="center"/>
      </w:pPr>
      <w:bookmarkStart w:id="23" w:name="_Toc435216677"/>
      <w:r w:rsidRPr="00C52CDF">
        <w:lastRenderedPageBreak/>
        <w:t>“</w:t>
      </w:r>
      <w:r>
        <w:rPr>
          <w:rFonts w:hint="eastAsia"/>
        </w:rPr>
        <w:t>嵌入式开发技术</w:t>
      </w:r>
      <w:r w:rsidRPr="00C52CDF">
        <w:t>”</w:t>
      </w:r>
      <w:r w:rsidRPr="00C52CDF">
        <w:t>课程教学大纲</w:t>
      </w:r>
      <w:bookmarkEnd w:id="23"/>
    </w:p>
    <w:p w:rsidR="00514E8D" w:rsidRPr="00C52CDF" w:rsidRDefault="00514E8D" w:rsidP="00F80DF7">
      <w:pPr>
        <w:spacing w:line="360" w:lineRule="auto"/>
        <w:jc w:val="center"/>
        <w:rPr>
          <w:bCs/>
        </w:rPr>
      </w:pPr>
    </w:p>
    <w:p w:rsidR="00514E8D" w:rsidRPr="00C52CDF" w:rsidRDefault="004C33A6" w:rsidP="00F80DF7">
      <w:pPr>
        <w:spacing w:line="360" w:lineRule="auto"/>
        <w:jc w:val="center"/>
        <w:rPr>
          <w:rFonts w:eastAsia="仿宋_GB2312"/>
          <w:bCs/>
          <w:sz w:val="24"/>
        </w:rPr>
      </w:pPr>
      <w:r>
        <w:rPr>
          <w:rFonts w:eastAsia="仿宋_GB2312"/>
          <w:bCs/>
          <w:sz w:val="24"/>
        </w:rPr>
        <w:t>教研室主任：赵景秀</w:t>
      </w:r>
      <w:r w:rsidR="00514E8D">
        <w:rPr>
          <w:rFonts w:eastAsia="仿宋_GB2312" w:hint="eastAsia"/>
          <w:bCs/>
          <w:sz w:val="24"/>
        </w:rPr>
        <w:t xml:space="preserve"> </w:t>
      </w:r>
      <w:r w:rsidR="00514E8D" w:rsidRPr="00C52CDF">
        <w:rPr>
          <w:rFonts w:eastAsia="仿宋_GB2312"/>
          <w:bCs/>
          <w:sz w:val="24"/>
        </w:rPr>
        <w:t xml:space="preserve">     </w:t>
      </w:r>
      <w:r w:rsidR="00514E8D" w:rsidRPr="00C52CDF">
        <w:rPr>
          <w:rFonts w:eastAsia="仿宋_GB2312"/>
          <w:bCs/>
          <w:sz w:val="24"/>
        </w:rPr>
        <w:t>执笔人：于山山</w:t>
      </w:r>
    </w:p>
    <w:p w:rsidR="00514E8D" w:rsidRPr="00C52CDF" w:rsidRDefault="00514E8D" w:rsidP="00F80DF7">
      <w:pPr>
        <w:spacing w:line="360" w:lineRule="auto"/>
        <w:jc w:val="center"/>
        <w:rPr>
          <w:rFonts w:eastAsia="黑体"/>
          <w:bCs/>
          <w:sz w:val="30"/>
          <w:szCs w:val="32"/>
        </w:rPr>
      </w:pPr>
    </w:p>
    <w:p w:rsidR="00514E8D" w:rsidRPr="00C52CDF" w:rsidRDefault="00514E8D" w:rsidP="00F80DF7">
      <w:pPr>
        <w:tabs>
          <w:tab w:val="left" w:pos="315"/>
          <w:tab w:val="left" w:pos="840"/>
          <w:tab w:val="left" w:pos="3990"/>
        </w:tabs>
        <w:spacing w:line="360" w:lineRule="auto"/>
        <w:ind w:firstLineChars="200" w:firstLine="482"/>
        <w:rPr>
          <w:rFonts w:eastAsia="黑体"/>
          <w:b/>
          <w:bCs/>
          <w:sz w:val="24"/>
        </w:rPr>
      </w:pPr>
      <w:r w:rsidRPr="00C52CDF">
        <w:rPr>
          <w:rFonts w:eastAsia="黑体"/>
          <w:b/>
          <w:bCs/>
          <w:sz w:val="24"/>
        </w:rPr>
        <w:t>一、课程基本信息</w:t>
      </w:r>
    </w:p>
    <w:p w:rsidR="00514E8D" w:rsidRPr="00E02324" w:rsidRDefault="00514E8D" w:rsidP="00F80DF7">
      <w:pPr>
        <w:spacing w:line="360" w:lineRule="auto"/>
        <w:ind w:firstLineChars="200" w:firstLine="420"/>
        <w:rPr>
          <w:rFonts w:ascii="黑体" w:eastAsia="黑体" w:hAnsi="黑体"/>
        </w:rPr>
      </w:pPr>
      <w:r w:rsidRPr="00E02324">
        <w:rPr>
          <w:rFonts w:ascii="黑体" w:eastAsia="黑体" w:hAnsi="黑体"/>
          <w:bCs/>
        </w:rPr>
        <w:t>开课单位</w:t>
      </w:r>
      <w:r w:rsidRPr="00E02324">
        <w:rPr>
          <w:rFonts w:ascii="黑体" w:eastAsia="黑体" w:hAnsi="黑体"/>
        </w:rPr>
        <w:t>：</w:t>
      </w:r>
      <w:r w:rsidR="00517DDE" w:rsidRPr="00E02324">
        <w:rPr>
          <w:rFonts w:ascii="黑体" w:eastAsia="黑体" w:hAnsi="黑体"/>
        </w:rPr>
        <w:t>信息科学与工程学院</w:t>
      </w:r>
    </w:p>
    <w:p w:rsidR="00514E8D" w:rsidRPr="00E02324" w:rsidRDefault="00514E8D" w:rsidP="00F80DF7">
      <w:pPr>
        <w:spacing w:line="360" w:lineRule="auto"/>
        <w:ind w:firstLineChars="200" w:firstLine="420"/>
        <w:rPr>
          <w:rFonts w:ascii="黑体" w:eastAsia="黑体" w:hAnsi="黑体"/>
        </w:rPr>
      </w:pPr>
      <w:r w:rsidRPr="00E02324">
        <w:rPr>
          <w:rFonts w:ascii="黑体" w:eastAsia="黑体" w:hAnsi="黑体"/>
          <w:bCs/>
        </w:rPr>
        <w:t>课程名称</w:t>
      </w:r>
      <w:r w:rsidRPr="00E02324">
        <w:rPr>
          <w:rFonts w:ascii="黑体" w:eastAsia="黑体" w:hAnsi="黑体"/>
        </w:rPr>
        <w:t>：</w:t>
      </w:r>
      <w:r w:rsidRPr="00E02324">
        <w:rPr>
          <w:rFonts w:ascii="黑体" w:eastAsia="黑体" w:hAnsi="黑体" w:hint="eastAsia"/>
        </w:rPr>
        <w:t>移动嵌入式开发</w:t>
      </w:r>
      <w:r w:rsidRPr="00E02324">
        <w:rPr>
          <w:rFonts w:ascii="黑体" w:eastAsia="黑体" w:hAnsi="黑体"/>
        </w:rPr>
        <w:t>技术</w:t>
      </w:r>
    </w:p>
    <w:p w:rsidR="00514E8D" w:rsidRPr="00E02324" w:rsidRDefault="00514E8D" w:rsidP="00F80DF7">
      <w:pPr>
        <w:tabs>
          <w:tab w:val="left" w:pos="840"/>
        </w:tabs>
        <w:spacing w:line="360" w:lineRule="auto"/>
        <w:ind w:firstLineChars="200" w:firstLine="420"/>
        <w:rPr>
          <w:rFonts w:ascii="黑体" w:eastAsia="黑体" w:hAnsi="黑体"/>
          <w:color w:val="FF0000"/>
        </w:rPr>
      </w:pPr>
      <w:r w:rsidRPr="00E02324">
        <w:rPr>
          <w:rFonts w:ascii="黑体" w:eastAsia="黑体" w:hAnsi="黑体"/>
          <w:bCs/>
        </w:rPr>
        <w:t>课程编号</w:t>
      </w:r>
      <w:r w:rsidRPr="00E02324">
        <w:rPr>
          <w:rFonts w:ascii="黑体" w:eastAsia="黑体" w:hAnsi="黑体"/>
        </w:rPr>
        <w:t>：174107</w:t>
      </w:r>
    </w:p>
    <w:p w:rsidR="00514E8D" w:rsidRPr="00E02324" w:rsidRDefault="00514E8D" w:rsidP="00F80DF7">
      <w:pPr>
        <w:tabs>
          <w:tab w:val="left" w:pos="945"/>
        </w:tabs>
        <w:spacing w:line="360" w:lineRule="auto"/>
        <w:ind w:firstLineChars="200" w:firstLine="420"/>
        <w:rPr>
          <w:rFonts w:ascii="黑体" w:eastAsia="黑体" w:hAnsi="黑体"/>
          <w:bCs/>
        </w:rPr>
      </w:pPr>
      <w:r w:rsidRPr="00E02324">
        <w:rPr>
          <w:rFonts w:ascii="黑体" w:eastAsia="黑体" w:hAnsi="黑体"/>
          <w:bCs/>
        </w:rPr>
        <w:t>英文名称</w:t>
      </w:r>
      <w:r w:rsidRPr="00E02324">
        <w:rPr>
          <w:rFonts w:ascii="黑体" w:eastAsia="黑体" w:hAnsi="黑体"/>
          <w:b/>
        </w:rPr>
        <w:t>：</w:t>
      </w:r>
      <w:r w:rsidRPr="00E02324">
        <w:rPr>
          <w:rFonts w:ascii="黑体" w:eastAsia="黑体" w:hAnsi="黑体"/>
        </w:rPr>
        <w:t xml:space="preserve">Mobile and </w:t>
      </w:r>
      <w:r w:rsidRPr="00E02324">
        <w:rPr>
          <w:rFonts w:ascii="黑体" w:eastAsia="黑体" w:hAnsi="黑体" w:hint="eastAsia"/>
        </w:rPr>
        <w:t>E</w:t>
      </w:r>
      <w:r w:rsidRPr="00E02324">
        <w:rPr>
          <w:rFonts w:ascii="黑体" w:eastAsia="黑体" w:hAnsi="黑体"/>
        </w:rPr>
        <w:t xml:space="preserve">mbedded </w:t>
      </w:r>
      <w:r w:rsidRPr="00E02324">
        <w:rPr>
          <w:rFonts w:ascii="黑体" w:eastAsia="黑体" w:hAnsi="黑体" w:hint="eastAsia"/>
        </w:rPr>
        <w:t>D</w:t>
      </w:r>
      <w:r w:rsidRPr="00E02324">
        <w:rPr>
          <w:rFonts w:ascii="黑体" w:eastAsia="黑体" w:hAnsi="黑体"/>
        </w:rPr>
        <w:t xml:space="preserve">evelopment </w:t>
      </w:r>
      <w:r w:rsidRPr="00E02324">
        <w:rPr>
          <w:rFonts w:ascii="黑体" w:eastAsia="黑体" w:hAnsi="黑体" w:hint="eastAsia"/>
        </w:rPr>
        <w:t>T</w:t>
      </w:r>
      <w:r w:rsidRPr="00E02324">
        <w:rPr>
          <w:rFonts w:ascii="黑体" w:eastAsia="黑体" w:hAnsi="黑体"/>
        </w:rPr>
        <w:t>echnology</w:t>
      </w:r>
    </w:p>
    <w:p w:rsidR="00514E8D" w:rsidRPr="00E02324" w:rsidRDefault="00514E8D" w:rsidP="00F80DF7">
      <w:pPr>
        <w:tabs>
          <w:tab w:val="left" w:pos="840"/>
        </w:tabs>
        <w:spacing w:line="360" w:lineRule="auto"/>
        <w:ind w:firstLineChars="200" w:firstLine="420"/>
        <w:rPr>
          <w:rFonts w:ascii="黑体" w:eastAsia="黑体" w:hAnsi="黑体"/>
        </w:rPr>
      </w:pPr>
      <w:r w:rsidRPr="00E02324">
        <w:rPr>
          <w:rFonts w:ascii="黑体" w:eastAsia="黑体" w:hAnsi="黑体"/>
          <w:bCs/>
        </w:rPr>
        <w:t>课程类型</w:t>
      </w:r>
      <w:r w:rsidRPr="00E02324">
        <w:rPr>
          <w:rFonts w:ascii="黑体" w:eastAsia="黑体" w:hAnsi="黑体"/>
          <w:b/>
        </w:rPr>
        <w:t>：</w:t>
      </w:r>
      <w:r w:rsidRPr="00E02324">
        <w:rPr>
          <w:rFonts w:ascii="黑体" w:eastAsia="黑体" w:hAnsi="黑体"/>
        </w:rPr>
        <w:t>专业</w:t>
      </w:r>
      <w:r w:rsidRPr="00E02324">
        <w:rPr>
          <w:rFonts w:ascii="黑体" w:eastAsia="黑体" w:hAnsi="黑体" w:hint="eastAsia"/>
        </w:rPr>
        <w:t>任</w:t>
      </w:r>
      <w:r w:rsidRPr="00E02324">
        <w:rPr>
          <w:rFonts w:ascii="黑体" w:eastAsia="黑体" w:hAnsi="黑体"/>
        </w:rPr>
        <w:t>选课</w:t>
      </w:r>
    </w:p>
    <w:p w:rsidR="00514E8D" w:rsidRPr="00E02324" w:rsidRDefault="00514E8D" w:rsidP="00F80DF7">
      <w:pPr>
        <w:tabs>
          <w:tab w:val="left" w:pos="840"/>
          <w:tab w:val="left" w:pos="4200"/>
        </w:tabs>
        <w:spacing w:line="360" w:lineRule="auto"/>
        <w:ind w:firstLineChars="200" w:firstLine="420"/>
        <w:rPr>
          <w:rFonts w:ascii="黑体" w:eastAsia="黑体" w:hAnsi="黑体"/>
          <w:bCs/>
        </w:rPr>
      </w:pPr>
      <w:r w:rsidRPr="00E02324">
        <w:rPr>
          <w:rFonts w:ascii="黑体" w:eastAsia="黑体" w:hAnsi="黑体"/>
          <w:bCs/>
        </w:rPr>
        <w:t xml:space="preserve">总 学 时：70   </w:t>
      </w:r>
      <w:r w:rsidRPr="00E02324">
        <w:rPr>
          <w:rFonts w:ascii="黑体" w:eastAsia="黑体" w:hAnsi="黑体"/>
          <w:b/>
        </w:rPr>
        <w:t xml:space="preserve">  </w:t>
      </w:r>
      <w:r w:rsidRPr="00E02324">
        <w:rPr>
          <w:rFonts w:ascii="黑体" w:eastAsia="黑体" w:hAnsi="黑体"/>
          <w:bCs/>
        </w:rPr>
        <w:t>理论学时：54     实验学时： 16</w:t>
      </w:r>
    </w:p>
    <w:p w:rsidR="00514E8D" w:rsidRPr="00E02324" w:rsidRDefault="00514E8D" w:rsidP="00F80DF7">
      <w:pPr>
        <w:tabs>
          <w:tab w:val="left" w:pos="840"/>
          <w:tab w:val="left" w:pos="4200"/>
        </w:tabs>
        <w:spacing w:line="360" w:lineRule="auto"/>
        <w:ind w:firstLineChars="200" w:firstLine="420"/>
        <w:rPr>
          <w:rFonts w:ascii="黑体" w:eastAsia="黑体" w:hAnsi="黑体"/>
        </w:rPr>
      </w:pPr>
      <w:r w:rsidRPr="00E02324">
        <w:rPr>
          <w:rFonts w:ascii="黑体" w:eastAsia="黑体" w:hAnsi="黑体"/>
          <w:bCs/>
        </w:rPr>
        <w:t>学    分：3</w:t>
      </w:r>
    </w:p>
    <w:p w:rsidR="00514E8D" w:rsidRPr="00E02324" w:rsidRDefault="00514E8D" w:rsidP="00F80DF7">
      <w:pPr>
        <w:tabs>
          <w:tab w:val="left" w:pos="840"/>
          <w:tab w:val="left" w:pos="3990"/>
        </w:tabs>
        <w:spacing w:line="360" w:lineRule="auto"/>
        <w:ind w:firstLineChars="200" w:firstLine="420"/>
        <w:rPr>
          <w:rFonts w:ascii="黑体" w:eastAsia="黑体" w:hAnsi="黑体"/>
          <w:bCs/>
        </w:rPr>
      </w:pPr>
      <w:r w:rsidRPr="00E02324">
        <w:rPr>
          <w:rFonts w:ascii="黑体" w:eastAsia="黑体" w:hAnsi="黑体"/>
          <w:bCs/>
        </w:rPr>
        <w:t>开设专业：</w:t>
      </w:r>
      <w:r w:rsidRPr="00E02324">
        <w:rPr>
          <w:rFonts w:ascii="黑体" w:eastAsia="黑体" w:hAnsi="黑体"/>
        </w:rPr>
        <w:t>计算机科学与技术</w:t>
      </w:r>
    </w:p>
    <w:p w:rsidR="00514E8D" w:rsidRPr="00E02324" w:rsidRDefault="00514E8D" w:rsidP="00F80DF7">
      <w:pPr>
        <w:tabs>
          <w:tab w:val="left" w:pos="840"/>
          <w:tab w:val="left" w:pos="3990"/>
        </w:tabs>
        <w:spacing w:line="360" w:lineRule="auto"/>
        <w:ind w:firstLineChars="200" w:firstLine="420"/>
        <w:rPr>
          <w:rFonts w:ascii="黑体" w:eastAsia="黑体" w:hAnsi="黑体"/>
          <w:bCs/>
        </w:rPr>
      </w:pPr>
      <w:r w:rsidRPr="00E02324">
        <w:rPr>
          <w:rFonts w:ascii="黑体" w:eastAsia="黑体" w:hAnsi="黑体"/>
          <w:bCs/>
        </w:rPr>
        <w:t>先修课程：</w:t>
      </w:r>
      <w:r w:rsidRPr="00E02324">
        <w:rPr>
          <w:rFonts w:ascii="黑体" w:eastAsia="黑体" w:hAnsi="黑体" w:hint="eastAsia"/>
        </w:rPr>
        <w:t>嵌入式系统</w:t>
      </w:r>
      <w:r w:rsidRPr="00E02324">
        <w:rPr>
          <w:rFonts w:ascii="黑体" w:eastAsia="黑体" w:hAnsi="黑体"/>
        </w:rPr>
        <w:t>、计算机系统结构、</w:t>
      </w:r>
      <w:r w:rsidRPr="00E02324">
        <w:rPr>
          <w:rFonts w:ascii="黑体" w:eastAsia="黑体" w:hAnsi="黑体" w:hint="eastAsia"/>
        </w:rPr>
        <w:t>C语言</w:t>
      </w:r>
    </w:p>
    <w:p w:rsidR="00514E8D" w:rsidRPr="00C52CDF" w:rsidRDefault="00514E8D" w:rsidP="00F80DF7">
      <w:pPr>
        <w:tabs>
          <w:tab w:val="left" w:pos="420"/>
          <w:tab w:val="left" w:pos="840"/>
          <w:tab w:val="left" w:pos="3990"/>
        </w:tabs>
        <w:spacing w:line="360" w:lineRule="auto"/>
        <w:ind w:firstLineChars="200" w:firstLine="482"/>
        <w:rPr>
          <w:rFonts w:eastAsia="黑体"/>
          <w:b/>
          <w:bCs/>
          <w:sz w:val="24"/>
        </w:rPr>
      </w:pPr>
      <w:r w:rsidRPr="00C52CDF">
        <w:rPr>
          <w:rFonts w:eastAsia="黑体"/>
          <w:b/>
          <w:bCs/>
          <w:sz w:val="24"/>
        </w:rPr>
        <w:t>二、课程任务目标</w:t>
      </w:r>
    </w:p>
    <w:p w:rsidR="00514E8D" w:rsidRPr="00C52CDF" w:rsidRDefault="00514E8D" w:rsidP="00F80DF7">
      <w:pPr>
        <w:pStyle w:val="21"/>
        <w:spacing w:line="360" w:lineRule="auto"/>
        <w:ind w:firstLine="420"/>
        <w:rPr>
          <w:rFonts w:ascii="Times New Roman" w:eastAsia="黑体" w:hAnsi="Times New Roman"/>
          <w:sz w:val="21"/>
        </w:rPr>
      </w:pPr>
      <w:r w:rsidRPr="00C52CDF">
        <w:rPr>
          <w:rFonts w:ascii="Times New Roman" w:eastAsia="黑体" w:hAnsi="Times New Roman"/>
          <w:sz w:val="21"/>
        </w:rPr>
        <w:t>（一）课程任务</w:t>
      </w:r>
    </w:p>
    <w:p w:rsidR="00514E8D" w:rsidRPr="00C52CDF" w:rsidRDefault="00514E8D" w:rsidP="00F80DF7">
      <w:pPr>
        <w:pStyle w:val="ab"/>
        <w:spacing w:line="360" w:lineRule="auto"/>
      </w:pPr>
      <w:r w:rsidRPr="00C52CDF">
        <w:rPr>
          <w:rFonts w:eastAsia="宋体"/>
        </w:rPr>
        <w:t>本课程</w:t>
      </w:r>
      <w:r w:rsidRPr="00111768">
        <w:rPr>
          <w:rFonts w:eastAsia="宋体" w:hint="eastAsia"/>
        </w:rPr>
        <w:t>面向</w:t>
      </w:r>
      <w:r>
        <w:rPr>
          <w:rFonts w:eastAsia="宋体" w:hint="eastAsia"/>
        </w:rPr>
        <w:t>的</w:t>
      </w:r>
      <w:r w:rsidRPr="00C52CDF">
        <w:rPr>
          <w:rFonts w:eastAsia="宋体"/>
        </w:rPr>
        <w:t>是计算机科学与技术</w:t>
      </w:r>
      <w:r>
        <w:rPr>
          <w:rFonts w:eastAsia="宋体" w:hint="eastAsia"/>
        </w:rPr>
        <w:t>或软件工程专业</w:t>
      </w:r>
      <w:r w:rsidRPr="00C52CDF">
        <w:rPr>
          <w:rFonts w:eastAsia="宋体"/>
        </w:rPr>
        <w:t>高年级学生开设的专业</w:t>
      </w:r>
      <w:r>
        <w:rPr>
          <w:rFonts w:eastAsia="宋体" w:hint="eastAsia"/>
        </w:rPr>
        <w:t>选修</w:t>
      </w:r>
      <w:r w:rsidRPr="00C52CDF">
        <w:rPr>
          <w:rFonts w:eastAsia="宋体"/>
        </w:rPr>
        <w:t>课。</w:t>
      </w:r>
      <w:r>
        <w:rPr>
          <w:rFonts w:eastAsia="宋体" w:hint="eastAsia"/>
        </w:rPr>
        <w:t>嵌入式领域是一个综合技术要求较高的技术领域，实际的嵌入式开发需要掌握计算机体系结构、操作系统、多种芯片的原理结构、嵌入式</w:t>
      </w:r>
      <w:r>
        <w:rPr>
          <w:rFonts w:eastAsia="宋体" w:hint="eastAsia"/>
        </w:rPr>
        <w:t>Linux</w:t>
      </w:r>
      <w:r>
        <w:rPr>
          <w:rFonts w:eastAsia="宋体" w:hint="eastAsia"/>
        </w:rPr>
        <w:t>系统开发、嵌入式</w:t>
      </w:r>
      <w:r>
        <w:rPr>
          <w:rFonts w:eastAsia="宋体" w:hint="eastAsia"/>
        </w:rPr>
        <w:t>Linux</w:t>
      </w:r>
      <w:r>
        <w:rPr>
          <w:rFonts w:eastAsia="宋体" w:hint="eastAsia"/>
        </w:rPr>
        <w:t>内核等多种知识体系。</w:t>
      </w:r>
      <w:r w:rsidRPr="00111768">
        <w:rPr>
          <w:rFonts w:eastAsia="宋体" w:hint="eastAsia"/>
        </w:rPr>
        <w:t>课程的目的是培养学生设计和实现</w:t>
      </w:r>
      <w:r>
        <w:rPr>
          <w:rFonts w:eastAsia="宋体" w:hint="eastAsia"/>
        </w:rPr>
        <w:t>基于</w:t>
      </w:r>
      <w:r w:rsidRPr="00111768">
        <w:rPr>
          <w:rFonts w:eastAsia="宋体" w:hint="eastAsia"/>
        </w:rPr>
        <w:t>嵌入式</w:t>
      </w:r>
      <w:r>
        <w:rPr>
          <w:rFonts w:eastAsia="宋体" w:hint="eastAsia"/>
        </w:rPr>
        <w:t>Linux</w:t>
      </w:r>
      <w:r>
        <w:rPr>
          <w:rFonts w:eastAsia="宋体" w:hint="eastAsia"/>
        </w:rPr>
        <w:t>环境下的应用程序的</w:t>
      </w:r>
      <w:r w:rsidRPr="00111768">
        <w:rPr>
          <w:rFonts w:eastAsia="宋体" w:hint="eastAsia"/>
        </w:rPr>
        <w:t>能力。课程的任务是学习</w:t>
      </w:r>
      <w:r>
        <w:rPr>
          <w:rFonts w:eastAsia="宋体" w:hint="eastAsia"/>
        </w:rPr>
        <w:t>Linux</w:t>
      </w:r>
      <w:r>
        <w:rPr>
          <w:rFonts w:eastAsia="宋体" w:hint="eastAsia"/>
        </w:rPr>
        <w:t>基础、搭建</w:t>
      </w:r>
      <w:r w:rsidRPr="00111768">
        <w:rPr>
          <w:rFonts w:eastAsia="宋体" w:hint="eastAsia"/>
        </w:rPr>
        <w:t>嵌入式</w:t>
      </w:r>
      <w:r>
        <w:rPr>
          <w:rFonts w:eastAsia="宋体" w:hint="eastAsia"/>
        </w:rPr>
        <w:t>Linux</w:t>
      </w:r>
      <w:r>
        <w:rPr>
          <w:rFonts w:eastAsia="宋体" w:hint="eastAsia"/>
        </w:rPr>
        <w:t>环境和</w:t>
      </w:r>
      <w:r w:rsidRPr="00111768">
        <w:rPr>
          <w:rFonts w:eastAsia="宋体" w:hint="eastAsia"/>
        </w:rPr>
        <w:t>嵌入式</w:t>
      </w:r>
      <w:r>
        <w:rPr>
          <w:rFonts w:eastAsia="宋体" w:hint="eastAsia"/>
        </w:rPr>
        <w:t>Linux</w:t>
      </w:r>
      <w:r>
        <w:rPr>
          <w:rFonts w:eastAsia="宋体" w:hint="eastAsia"/>
        </w:rPr>
        <w:t>的应用</w:t>
      </w:r>
      <w:r w:rsidRPr="00111768">
        <w:rPr>
          <w:rFonts w:eastAsia="宋体" w:hint="eastAsia"/>
        </w:rPr>
        <w:t>开发。</w:t>
      </w:r>
    </w:p>
    <w:p w:rsidR="00514E8D" w:rsidRPr="00C52CDF" w:rsidRDefault="00514E8D" w:rsidP="00F80DF7">
      <w:pPr>
        <w:pStyle w:val="ab"/>
        <w:spacing w:before="240" w:line="360" w:lineRule="auto"/>
        <w:rPr>
          <w:rFonts w:eastAsia="黑体"/>
          <w:b/>
          <w:bCs/>
          <w:sz w:val="28"/>
          <w:szCs w:val="28"/>
        </w:rPr>
      </w:pPr>
      <w:r w:rsidRPr="00C52CDF">
        <w:rPr>
          <w:rFonts w:eastAsia="黑体"/>
        </w:rPr>
        <w:t>（二）课程目标</w:t>
      </w:r>
    </w:p>
    <w:p w:rsidR="00514E8D" w:rsidRPr="00C52CDF" w:rsidRDefault="00514E8D" w:rsidP="00F80DF7">
      <w:pPr>
        <w:tabs>
          <w:tab w:val="left" w:pos="420"/>
          <w:tab w:val="left" w:pos="840"/>
          <w:tab w:val="left" w:pos="3990"/>
        </w:tabs>
        <w:spacing w:line="360" w:lineRule="auto"/>
        <w:ind w:firstLineChars="200" w:firstLine="420"/>
        <w:rPr>
          <w:bCs/>
          <w:color w:val="00FFFF"/>
        </w:rPr>
      </w:pPr>
      <w:r w:rsidRPr="00C52CDF">
        <w:t>通过本课程学习，使学生</w:t>
      </w:r>
      <w:r>
        <w:rPr>
          <w:rFonts w:hint="eastAsia"/>
        </w:rPr>
        <w:t>掌握</w:t>
      </w:r>
      <w:r>
        <w:rPr>
          <w:rFonts w:hint="eastAsia"/>
        </w:rPr>
        <w:t>Linux</w:t>
      </w:r>
      <w:r>
        <w:rPr>
          <w:rFonts w:hint="eastAsia"/>
        </w:rPr>
        <w:t>基础和搭建嵌入式</w:t>
      </w:r>
      <w:r>
        <w:rPr>
          <w:rFonts w:hint="eastAsia"/>
        </w:rPr>
        <w:t>Linux</w:t>
      </w:r>
      <w:r>
        <w:rPr>
          <w:rFonts w:hint="eastAsia"/>
        </w:rPr>
        <w:t>环境的方法，理解</w:t>
      </w:r>
      <w:r w:rsidRPr="00C52CDF">
        <w:t>嵌入式</w:t>
      </w:r>
      <w:r>
        <w:rPr>
          <w:rFonts w:hint="eastAsia"/>
        </w:rPr>
        <w:t>Linux</w:t>
      </w:r>
      <w:r>
        <w:rPr>
          <w:rFonts w:hint="eastAsia"/>
        </w:rPr>
        <w:t>的</w:t>
      </w:r>
      <w:r>
        <w:rPr>
          <w:rFonts w:hint="eastAsia"/>
        </w:rPr>
        <w:t>I/O</w:t>
      </w:r>
      <w:r>
        <w:rPr>
          <w:rFonts w:hint="eastAsia"/>
        </w:rPr>
        <w:t>与文件系统的开发、进程控制开发、进程间通信开发、网络应用开发、基于中断的开发、设备驱动程序的开发，了解嵌入式图形界面的开发等。</w:t>
      </w:r>
    </w:p>
    <w:p w:rsidR="00514E8D" w:rsidRPr="00C52CDF" w:rsidRDefault="00514E8D" w:rsidP="00F80DF7">
      <w:pPr>
        <w:tabs>
          <w:tab w:val="left" w:pos="420"/>
          <w:tab w:val="left" w:pos="840"/>
          <w:tab w:val="left" w:pos="3990"/>
        </w:tabs>
        <w:spacing w:before="240" w:line="360" w:lineRule="auto"/>
        <w:ind w:firstLineChars="200" w:firstLine="482"/>
        <w:rPr>
          <w:rFonts w:eastAsia="黑体"/>
          <w:b/>
          <w:bCs/>
          <w:sz w:val="24"/>
        </w:rPr>
      </w:pPr>
      <w:r w:rsidRPr="00C52CDF">
        <w:rPr>
          <w:rFonts w:eastAsia="黑体"/>
          <w:b/>
          <w:bCs/>
          <w:sz w:val="24"/>
        </w:rPr>
        <w:t>三、教学内容和要求</w:t>
      </w:r>
    </w:p>
    <w:p w:rsidR="00514E8D" w:rsidRPr="00C52CDF" w:rsidRDefault="00514E8D" w:rsidP="00F80DF7">
      <w:pPr>
        <w:tabs>
          <w:tab w:val="left" w:pos="840"/>
          <w:tab w:val="left" w:pos="3990"/>
        </w:tabs>
        <w:spacing w:before="240" w:line="360" w:lineRule="auto"/>
        <w:ind w:firstLineChars="200" w:firstLine="420"/>
        <w:rPr>
          <w:rFonts w:eastAsia="黑体"/>
        </w:rPr>
      </w:pPr>
      <w:r w:rsidRPr="00C52CDF">
        <w:rPr>
          <w:rFonts w:eastAsia="黑体"/>
        </w:rPr>
        <w:lastRenderedPageBreak/>
        <w:t>（一）理论教学的内容及要求</w:t>
      </w:r>
    </w:p>
    <w:p w:rsidR="00514E8D" w:rsidRPr="00BC1AF7" w:rsidRDefault="00514E8D" w:rsidP="00F80DF7">
      <w:pPr>
        <w:tabs>
          <w:tab w:val="left" w:pos="840"/>
          <w:tab w:val="left" w:pos="3990"/>
        </w:tabs>
        <w:spacing w:before="240" w:line="360" w:lineRule="auto"/>
        <w:ind w:firstLineChars="200" w:firstLine="422"/>
        <w:rPr>
          <w:b/>
        </w:rPr>
      </w:pPr>
      <w:r w:rsidRPr="0045231D">
        <w:rPr>
          <w:rFonts w:hint="eastAsia"/>
          <w:b/>
        </w:rPr>
        <w:t>第一章</w:t>
      </w:r>
      <w:r w:rsidRPr="0045231D">
        <w:rPr>
          <w:rFonts w:hint="eastAsia"/>
          <w:b/>
        </w:rPr>
        <w:t xml:space="preserve"> Linux</w:t>
      </w:r>
      <w:r w:rsidRPr="0045231D">
        <w:rPr>
          <w:rFonts w:hint="eastAsia"/>
          <w:b/>
        </w:rPr>
        <w:t>快速入门</w:t>
      </w:r>
    </w:p>
    <w:p w:rsidR="00514E8D" w:rsidRPr="0045231D" w:rsidRDefault="00514E8D" w:rsidP="00F80DF7">
      <w:pPr>
        <w:tabs>
          <w:tab w:val="left" w:pos="840"/>
          <w:tab w:val="left" w:pos="3990"/>
        </w:tabs>
        <w:spacing w:line="360" w:lineRule="auto"/>
        <w:ind w:firstLineChars="200" w:firstLine="422"/>
        <w:rPr>
          <w:b/>
        </w:rPr>
      </w:pPr>
      <w:r w:rsidRPr="00BC1AF7">
        <w:rPr>
          <w:b/>
        </w:rPr>
        <w:t>教学</w:t>
      </w:r>
      <w:r w:rsidRPr="00BC1AF7">
        <w:rPr>
          <w:rFonts w:hint="eastAsia"/>
          <w:b/>
        </w:rPr>
        <w:t>内容：</w:t>
      </w:r>
      <w:r w:rsidRPr="00BC1AF7">
        <w:rPr>
          <w:rFonts w:hint="eastAsia"/>
          <w:b/>
        </w:rPr>
        <w:t> </w:t>
      </w:r>
    </w:p>
    <w:p w:rsidR="00514E8D" w:rsidRDefault="00514E8D" w:rsidP="00F80DF7">
      <w:pPr>
        <w:tabs>
          <w:tab w:val="left" w:pos="840"/>
          <w:tab w:val="left" w:pos="3990"/>
        </w:tabs>
        <w:spacing w:line="360" w:lineRule="auto"/>
        <w:ind w:firstLineChars="200" w:firstLine="420"/>
      </w:pPr>
      <w:r>
        <w:rPr>
          <w:rFonts w:hint="eastAsia"/>
        </w:rPr>
        <w:t xml:space="preserve">1. </w:t>
      </w:r>
      <w:r>
        <w:rPr>
          <w:rFonts w:hint="eastAsia"/>
        </w:rPr>
        <w:t>嵌入式</w:t>
      </w:r>
      <w:r>
        <w:rPr>
          <w:rFonts w:hint="eastAsia"/>
        </w:rPr>
        <w:t>Linux</w:t>
      </w:r>
      <w:r>
        <w:rPr>
          <w:rFonts w:hint="eastAsia"/>
        </w:rPr>
        <w:t>基础</w:t>
      </w:r>
    </w:p>
    <w:p w:rsidR="00514E8D" w:rsidRDefault="00514E8D" w:rsidP="00F80DF7">
      <w:pPr>
        <w:tabs>
          <w:tab w:val="left" w:pos="840"/>
          <w:tab w:val="left" w:pos="3990"/>
        </w:tabs>
        <w:spacing w:line="360" w:lineRule="auto"/>
        <w:ind w:firstLineChars="200" w:firstLine="420"/>
      </w:pPr>
      <w:r>
        <w:rPr>
          <w:rFonts w:hint="eastAsia"/>
        </w:rPr>
        <w:t>2. Linux</w:t>
      </w:r>
      <w:r>
        <w:rPr>
          <w:rFonts w:hint="eastAsia"/>
        </w:rPr>
        <w:t>安装</w:t>
      </w:r>
    </w:p>
    <w:p w:rsidR="00514E8D" w:rsidRDefault="00514E8D" w:rsidP="00F80DF7">
      <w:pPr>
        <w:tabs>
          <w:tab w:val="left" w:pos="840"/>
          <w:tab w:val="left" w:pos="3990"/>
        </w:tabs>
        <w:spacing w:line="360" w:lineRule="auto"/>
        <w:ind w:firstLineChars="200" w:firstLine="420"/>
      </w:pPr>
      <w:r>
        <w:rPr>
          <w:rFonts w:hint="eastAsia"/>
        </w:rPr>
        <w:t>3. Linux</w:t>
      </w:r>
      <w:r>
        <w:rPr>
          <w:rFonts w:hint="eastAsia"/>
        </w:rPr>
        <w:t>文件及文件系统</w:t>
      </w:r>
    </w:p>
    <w:p w:rsidR="00514E8D" w:rsidRPr="001E044F" w:rsidRDefault="00514E8D" w:rsidP="00F80DF7">
      <w:pPr>
        <w:tabs>
          <w:tab w:val="left" w:pos="840"/>
          <w:tab w:val="left" w:pos="3990"/>
        </w:tabs>
        <w:spacing w:line="360" w:lineRule="auto"/>
        <w:ind w:firstLineChars="200" w:firstLine="422"/>
        <w:rPr>
          <w:b/>
        </w:rPr>
      </w:pPr>
      <w:r w:rsidRPr="001E044F">
        <w:rPr>
          <w:rFonts w:hint="eastAsia"/>
          <w:b/>
        </w:rPr>
        <w:t>基本要求：</w:t>
      </w:r>
      <w:r w:rsidRPr="001E044F">
        <w:rPr>
          <w:rFonts w:hint="eastAsia"/>
          <w:b/>
        </w:rPr>
        <w:t> </w:t>
      </w:r>
    </w:p>
    <w:p w:rsidR="00514E8D" w:rsidRPr="001E044F" w:rsidRDefault="00514E8D" w:rsidP="00F80DF7">
      <w:pPr>
        <w:tabs>
          <w:tab w:val="left" w:pos="840"/>
          <w:tab w:val="left" w:pos="3990"/>
        </w:tabs>
        <w:spacing w:line="360" w:lineRule="auto"/>
        <w:ind w:firstLineChars="200" w:firstLine="420"/>
      </w:pPr>
      <w:r w:rsidRPr="001E044F">
        <w:rPr>
          <w:rFonts w:hint="eastAsia"/>
        </w:rPr>
        <w:t xml:space="preserve">1. </w:t>
      </w:r>
      <w:r>
        <w:rPr>
          <w:rFonts w:hint="eastAsia"/>
        </w:rPr>
        <w:t>了解嵌入式</w:t>
      </w:r>
      <w:r>
        <w:rPr>
          <w:rFonts w:hint="eastAsia"/>
        </w:rPr>
        <w:t>Linux</w:t>
      </w:r>
      <w:r>
        <w:rPr>
          <w:rFonts w:hint="eastAsia"/>
        </w:rPr>
        <w:t>的基础，掌握</w:t>
      </w:r>
      <w:r>
        <w:rPr>
          <w:rFonts w:hint="eastAsia"/>
        </w:rPr>
        <w:t>Linux</w:t>
      </w:r>
      <w:r>
        <w:rPr>
          <w:rFonts w:hint="eastAsia"/>
        </w:rPr>
        <w:t>的安装方法；</w:t>
      </w:r>
    </w:p>
    <w:p w:rsidR="00514E8D" w:rsidRDefault="00514E8D" w:rsidP="00F80DF7">
      <w:pPr>
        <w:tabs>
          <w:tab w:val="left" w:pos="840"/>
          <w:tab w:val="left" w:pos="3990"/>
        </w:tabs>
        <w:spacing w:line="360" w:lineRule="auto"/>
        <w:ind w:firstLineChars="200" w:firstLine="420"/>
      </w:pPr>
      <w:r w:rsidRPr="001E044F">
        <w:rPr>
          <w:rFonts w:hint="eastAsia"/>
        </w:rPr>
        <w:t xml:space="preserve">2. </w:t>
      </w:r>
      <w:r>
        <w:rPr>
          <w:rFonts w:hint="eastAsia"/>
        </w:rPr>
        <w:t>掌握</w:t>
      </w:r>
      <w:r>
        <w:rPr>
          <w:rFonts w:hint="eastAsia"/>
        </w:rPr>
        <w:t>Linux</w:t>
      </w:r>
      <w:r>
        <w:rPr>
          <w:rFonts w:hint="eastAsia"/>
        </w:rPr>
        <w:t>文件和文件系统的构成。</w:t>
      </w:r>
    </w:p>
    <w:p w:rsidR="00514E8D" w:rsidRPr="00BC1AF7" w:rsidRDefault="00514E8D" w:rsidP="00F80DF7">
      <w:pPr>
        <w:tabs>
          <w:tab w:val="left" w:pos="840"/>
          <w:tab w:val="left" w:pos="3990"/>
        </w:tabs>
        <w:spacing w:before="240" w:line="360" w:lineRule="auto"/>
        <w:ind w:firstLineChars="200" w:firstLine="422"/>
        <w:rPr>
          <w:b/>
        </w:rPr>
      </w:pPr>
      <w:r w:rsidRPr="0045231D">
        <w:rPr>
          <w:rFonts w:hint="eastAsia"/>
          <w:b/>
        </w:rPr>
        <w:t>第二章</w:t>
      </w:r>
      <w:r w:rsidRPr="0045231D">
        <w:rPr>
          <w:rFonts w:hint="eastAsia"/>
          <w:b/>
        </w:rPr>
        <w:t xml:space="preserve"> Linux</w:t>
      </w:r>
      <w:r w:rsidRPr="0045231D">
        <w:rPr>
          <w:rFonts w:hint="eastAsia"/>
          <w:b/>
        </w:rPr>
        <w:t>基础命令</w:t>
      </w:r>
    </w:p>
    <w:p w:rsidR="00514E8D" w:rsidRPr="0045231D" w:rsidRDefault="00514E8D" w:rsidP="00F80DF7">
      <w:pPr>
        <w:tabs>
          <w:tab w:val="left" w:pos="840"/>
          <w:tab w:val="left" w:pos="3990"/>
        </w:tabs>
        <w:spacing w:line="360" w:lineRule="auto"/>
        <w:ind w:firstLineChars="200" w:firstLine="422"/>
        <w:rPr>
          <w:b/>
        </w:rPr>
      </w:pPr>
      <w:r w:rsidRPr="00BC1AF7">
        <w:rPr>
          <w:b/>
        </w:rPr>
        <w:t>教学</w:t>
      </w:r>
      <w:r w:rsidRPr="00BC1AF7">
        <w:rPr>
          <w:rFonts w:hint="eastAsia"/>
          <w:b/>
        </w:rPr>
        <w:t>内容：</w:t>
      </w:r>
      <w:r w:rsidRPr="00BC1AF7">
        <w:rPr>
          <w:rFonts w:hint="eastAsia"/>
          <w:b/>
        </w:rPr>
        <w:t> </w:t>
      </w:r>
    </w:p>
    <w:p w:rsidR="00514E8D" w:rsidRDefault="00514E8D" w:rsidP="00F80DF7">
      <w:pPr>
        <w:tabs>
          <w:tab w:val="left" w:pos="840"/>
          <w:tab w:val="left" w:pos="3990"/>
        </w:tabs>
        <w:spacing w:line="360" w:lineRule="auto"/>
        <w:ind w:firstLineChars="200" w:firstLine="420"/>
      </w:pPr>
      <w:r>
        <w:rPr>
          <w:rFonts w:hint="eastAsia"/>
        </w:rPr>
        <w:t>1. Linux</w:t>
      </w:r>
      <w:r>
        <w:rPr>
          <w:rFonts w:hint="eastAsia"/>
        </w:rPr>
        <w:t>常用命令</w:t>
      </w:r>
    </w:p>
    <w:p w:rsidR="00514E8D" w:rsidRDefault="00514E8D" w:rsidP="00F80DF7">
      <w:pPr>
        <w:tabs>
          <w:tab w:val="left" w:pos="840"/>
          <w:tab w:val="left" w:pos="3990"/>
        </w:tabs>
        <w:spacing w:line="360" w:lineRule="auto"/>
        <w:ind w:firstLineChars="200" w:firstLine="420"/>
      </w:pPr>
      <w:r>
        <w:rPr>
          <w:rFonts w:hint="eastAsia"/>
        </w:rPr>
        <w:t>2. Linux</w:t>
      </w:r>
      <w:r>
        <w:rPr>
          <w:rFonts w:hint="eastAsia"/>
        </w:rPr>
        <w:t>启动过程详解</w:t>
      </w:r>
    </w:p>
    <w:p w:rsidR="00514E8D" w:rsidRDefault="00514E8D" w:rsidP="00F80DF7">
      <w:pPr>
        <w:tabs>
          <w:tab w:val="left" w:pos="840"/>
          <w:tab w:val="left" w:pos="3990"/>
        </w:tabs>
        <w:spacing w:line="360" w:lineRule="auto"/>
        <w:ind w:firstLineChars="200" w:firstLine="420"/>
      </w:pPr>
      <w:r>
        <w:rPr>
          <w:rFonts w:hint="eastAsia"/>
        </w:rPr>
        <w:t>3. Linux</w:t>
      </w:r>
      <w:r>
        <w:rPr>
          <w:rFonts w:hint="eastAsia"/>
        </w:rPr>
        <w:t>系统服务</w:t>
      </w:r>
    </w:p>
    <w:p w:rsidR="00514E8D" w:rsidRPr="001E044F" w:rsidRDefault="00514E8D" w:rsidP="00F80DF7">
      <w:pPr>
        <w:tabs>
          <w:tab w:val="left" w:pos="840"/>
          <w:tab w:val="left" w:pos="3990"/>
        </w:tabs>
        <w:spacing w:line="360" w:lineRule="auto"/>
        <w:ind w:firstLineChars="200" w:firstLine="422"/>
        <w:rPr>
          <w:b/>
        </w:rPr>
      </w:pPr>
      <w:r w:rsidRPr="001E044F">
        <w:rPr>
          <w:rFonts w:hint="eastAsia"/>
          <w:b/>
        </w:rPr>
        <w:t>基本要求：</w:t>
      </w:r>
      <w:r w:rsidRPr="001E044F">
        <w:rPr>
          <w:rFonts w:hint="eastAsia"/>
          <w:b/>
        </w:rPr>
        <w:t> </w:t>
      </w:r>
    </w:p>
    <w:p w:rsidR="00514E8D" w:rsidRPr="001E044F" w:rsidRDefault="00514E8D" w:rsidP="00F80DF7">
      <w:pPr>
        <w:tabs>
          <w:tab w:val="left" w:pos="840"/>
          <w:tab w:val="left" w:pos="3990"/>
        </w:tabs>
        <w:spacing w:line="360" w:lineRule="auto"/>
        <w:ind w:firstLineChars="200" w:firstLine="420"/>
      </w:pPr>
      <w:r w:rsidRPr="001E044F">
        <w:rPr>
          <w:rFonts w:hint="eastAsia"/>
        </w:rPr>
        <w:t xml:space="preserve">1. </w:t>
      </w:r>
      <w:r>
        <w:rPr>
          <w:rFonts w:hint="eastAsia"/>
        </w:rPr>
        <w:t>掌握常用的</w:t>
      </w:r>
      <w:r>
        <w:rPr>
          <w:rFonts w:hint="eastAsia"/>
        </w:rPr>
        <w:t>Linux</w:t>
      </w:r>
      <w:r>
        <w:rPr>
          <w:rFonts w:hint="eastAsia"/>
        </w:rPr>
        <w:t>基础命令</w:t>
      </w:r>
      <w:r w:rsidRPr="001E044F">
        <w:rPr>
          <w:rFonts w:hint="eastAsia"/>
        </w:rPr>
        <w:t>；</w:t>
      </w:r>
    </w:p>
    <w:p w:rsidR="00514E8D" w:rsidRDefault="00514E8D" w:rsidP="00F80DF7">
      <w:pPr>
        <w:tabs>
          <w:tab w:val="left" w:pos="840"/>
          <w:tab w:val="left" w:pos="3990"/>
        </w:tabs>
        <w:spacing w:line="360" w:lineRule="auto"/>
        <w:ind w:firstLineChars="200" w:firstLine="420"/>
      </w:pPr>
      <w:r w:rsidRPr="001E044F">
        <w:rPr>
          <w:rFonts w:hint="eastAsia"/>
        </w:rPr>
        <w:t xml:space="preserve">2. </w:t>
      </w:r>
      <w:r>
        <w:rPr>
          <w:rFonts w:hint="eastAsia"/>
        </w:rPr>
        <w:t>了解</w:t>
      </w:r>
      <w:r>
        <w:rPr>
          <w:rFonts w:hint="eastAsia"/>
        </w:rPr>
        <w:t>Linux</w:t>
      </w:r>
      <w:r>
        <w:rPr>
          <w:rFonts w:hint="eastAsia"/>
        </w:rPr>
        <w:t>的启动过程；</w:t>
      </w:r>
    </w:p>
    <w:p w:rsidR="00514E8D" w:rsidRDefault="00514E8D" w:rsidP="00F80DF7">
      <w:pPr>
        <w:tabs>
          <w:tab w:val="left" w:pos="840"/>
          <w:tab w:val="left" w:pos="3990"/>
        </w:tabs>
        <w:spacing w:line="360" w:lineRule="auto"/>
        <w:ind w:firstLineChars="200" w:firstLine="420"/>
      </w:pPr>
      <w:r>
        <w:rPr>
          <w:rFonts w:hint="eastAsia"/>
        </w:rPr>
        <w:t xml:space="preserve">3. </w:t>
      </w:r>
      <w:r w:rsidRPr="001E044F">
        <w:rPr>
          <w:rFonts w:hint="eastAsia"/>
        </w:rPr>
        <w:t>理解</w:t>
      </w:r>
      <w:r>
        <w:rPr>
          <w:rFonts w:hint="eastAsia"/>
        </w:rPr>
        <w:t>Linux</w:t>
      </w:r>
      <w:r>
        <w:rPr>
          <w:rFonts w:hint="eastAsia"/>
        </w:rPr>
        <w:t>系统服务，掌握定制</w:t>
      </w:r>
      <w:r>
        <w:rPr>
          <w:rFonts w:hint="eastAsia"/>
        </w:rPr>
        <w:t>Linux</w:t>
      </w:r>
      <w:r>
        <w:rPr>
          <w:rFonts w:hint="eastAsia"/>
        </w:rPr>
        <w:t>系统服务的方法。</w:t>
      </w:r>
    </w:p>
    <w:p w:rsidR="00514E8D" w:rsidRPr="00BC1AF7" w:rsidRDefault="00514E8D" w:rsidP="00F80DF7">
      <w:pPr>
        <w:tabs>
          <w:tab w:val="left" w:pos="840"/>
          <w:tab w:val="left" w:pos="3990"/>
        </w:tabs>
        <w:spacing w:before="240" w:line="360" w:lineRule="auto"/>
        <w:ind w:firstLineChars="200" w:firstLine="422"/>
        <w:rPr>
          <w:b/>
        </w:rPr>
      </w:pPr>
      <w:r w:rsidRPr="0045231D">
        <w:rPr>
          <w:rFonts w:hint="eastAsia"/>
          <w:b/>
        </w:rPr>
        <w:t>第三章</w:t>
      </w:r>
      <w:r w:rsidRPr="0045231D">
        <w:rPr>
          <w:rFonts w:hint="eastAsia"/>
          <w:b/>
        </w:rPr>
        <w:t xml:space="preserve"> Linux</w:t>
      </w:r>
      <w:r w:rsidRPr="0045231D">
        <w:rPr>
          <w:rFonts w:hint="eastAsia"/>
          <w:b/>
        </w:rPr>
        <w:t>下</w:t>
      </w:r>
      <w:r w:rsidRPr="0045231D">
        <w:rPr>
          <w:rFonts w:hint="eastAsia"/>
          <w:b/>
        </w:rPr>
        <w:t>C</w:t>
      </w:r>
      <w:r w:rsidRPr="0045231D">
        <w:rPr>
          <w:rFonts w:hint="eastAsia"/>
          <w:b/>
        </w:rPr>
        <w:t>编程基础</w:t>
      </w:r>
    </w:p>
    <w:p w:rsidR="00514E8D" w:rsidRPr="0045231D" w:rsidRDefault="00514E8D" w:rsidP="00F80DF7">
      <w:pPr>
        <w:tabs>
          <w:tab w:val="left" w:pos="840"/>
          <w:tab w:val="left" w:pos="3990"/>
        </w:tabs>
        <w:spacing w:line="360" w:lineRule="auto"/>
        <w:ind w:firstLineChars="200" w:firstLine="422"/>
        <w:rPr>
          <w:b/>
        </w:rPr>
      </w:pPr>
      <w:r w:rsidRPr="00BC1AF7">
        <w:rPr>
          <w:b/>
        </w:rPr>
        <w:t>教学</w:t>
      </w:r>
      <w:r w:rsidRPr="00BC1AF7">
        <w:rPr>
          <w:rFonts w:hint="eastAsia"/>
          <w:b/>
        </w:rPr>
        <w:t>内容：</w:t>
      </w:r>
      <w:r w:rsidRPr="00BC1AF7">
        <w:rPr>
          <w:rFonts w:hint="eastAsia"/>
          <w:b/>
        </w:rPr>
        <w:t> </w:t>
      </w:r>
    </w:p>
    <w:p w:rsidR="00514E8D" w:rsidRDefault="00514E8D" w:rsidP="00F80DF7">
      <w:pPr>
        <w:tabs>
          <w:tab w:val="left" w:pos="840"/>
          <w:tab w:val="left" w:pos="3990"/>
        </w:tabs>
        <w:spacing w:line="360" w:lineRule="auto"/>
        <w:ind w:firstLineChars="200" w:firstLine="420"/>
      </w:pPr>
      <w:r>
        <w:rPr>
          <w:rFonts w:hint="eastAsia"/>
        </w:rPr>
        <w:t>1. Linux</w:t>
      </w:r>
      <w:r>
        <w:rPr>
          <w:rFonts w:hint="eastAsia"/>
        </w:rPr>
        <w:t>下</w:t>
      </w:r>
      <w:r>
        <w:rPr>
          <w:rFonts w:hint="eastAsia"/>
        </w:rPr>
        <w:t>C</w:t>
      </w:r>
      <w:r>
        <w:rPr>
          <w:rFonts w:hint="eastAsia"/>
        </w:rPr>
        <w:t>语言编程概述</w:t>
      </w:r>
    </w:p>
    <w:p w:rsidR="00514E8D" w:rsidRDefault="00514E8D" w:rsidP="00F80DF7">
      <w:pPr>
        <w:tabs>
          <w:tab w:val="left" w:pos="840"/>
          <w:tab w:val="left" w:pos="3990"/>
        </w:tabs>
        <w:spacing w:line="360" w:lineRule="auto"/>
        <w:ind w:firstLineChars="200" w:firstLine="420"/>
      </w:pPr>
      <w:r>
        <w:rPr>
          <w:rFonts w:hint="eastAsia"/>
        </w:rPr>
        <w:t xml:space="preserve">2. </w:t>
      </w:r>
      <w:r>
        <w:rPr>
          <w:rFonts w:hint="eastAsia"/>
        </w:rPr>
        <w:t>常用编辑器</w:t>
      </w:r>
    </w:p>
    <w:p w:rsidR="00514E8D" w:rsidRDefault="00514E8D" w:rsidP="00F80DF7">
      <w:pPr>
        <w:tabs>
          <w:tab w:val="left" w:pos="840"/>
          <w:tab w:val="left" w:pos="3990"/>
        </w:tabs>
        <w:spacing w:line="360" w:lineRule="auto"/>
        <w:ind w:firstLineChars="200" w:firstLine="420"/>
      </w:pPr>
      <w:r>
        <w:rPr>
          <w:rFonts w:hint="eastAsia"/>
        </w:rPr>
        <w:t>3. gcc</w:t>
      </w:r>
      <w:r>
        <w:rPr>
          <w:rFonts w:hint="eastAsia"/>
        </w:rPr>
        <w:t>编译器</w:t>
      </w:r>
    </w:p>
    <w:p w:rsidR="00514E8D" w:rsidRDefault="00514E8D" w:rsidP="00F80DF7">
      <w:pPr>
        <w:tabs>
          <w:tab w:val="left" w:pos="840"/>
          <w:tab w:val="left" w:pos="3990"/>
        </w:tabs>
        <w:spacing w:line="360" w:lineRule="auto"/>
        <w:ind w:firstLineChars="200" w:firstLine="420"/>
      </w:pPr>
      <w:r>
        <w:rPr>
          <w:rFonts w:hint="eastAsia"/>
        </w:rPr>
        <w:t>4. gdb</w:t>
      </w:r>
      <w:r>
        <w:rPr>
          <w:rFonts w:hint="eastAsia"/>
        </w:rPr>
        <w:t>调试器</w:t>
      </w:r>
    </w:p>
    <w:p w:rsidR="00514E8D" w:rsidRDefault="00514E8D" w:rsidP="00F80DF7">
      <w:pPr>
        <w:tabs>
          <w:tab w:val="left" w:pos="840"/>
          <w:tab w:val="left" w:pos="3990"/>
        </w:tabs>
        <w:spacing w:line="360" w:lineRule="auto"/>
        <w:ind w:firstLineChars="200" w:firstLine="420"/>
      </w:pPr>
      <w:r>
        <w:rPr>
          <w:rFonts w:hint="eastAsia"/>
        </w:rPr>
        <w:t>5. make</w:t>
      </w:r>
      <w:r>
        <w:rPr>
          <w:rFonts w:hint="eastAsia"/>
        </w:rPr>
        <w:t>工程管理器</w:t>
      </w:r>
    </w:p>
    <w:p w:rsidR="00514E8D" w:rsidRDefault="00514E8D" w:rsidP="00F80DF7">
      <w:pPr>
        <w:tabs>
          <w:tab w:val="left" w:pos="840"/>
          <w:tab w:val="left" w:pos="3990"/>
        </w:tabs>
        <w:spacing w:line="360" w:lineRule="auto"/>
        <w:ind w:firstLineChars="200" w:firstLine="420"/>
      </w:pPr>
      <w:r>
        <w:rPr>
          <w:rFonts w:hint="eastAsia"/>
        </w:rPr>
        <w:t xml:space="preserve">6. </w:t>
      </w:r>
      <w:r>
        <w:rPr>
          <w:rFonts w:hint="eastAsia"/>
        </w:rPr>
        <w:t>使用</w:t>
      </w:r>
      <w:r>
        <w:rPr>
          <w:rFonts w:hint="eastAsia"/>
        </w:rPr>
        <w:t>autotools</w:t>
      </w:r>
      <w:r w:rsidRPr="001E044F">
        <w:rPr>
          <w:rFonts w:hint="eastAsia"/>
        </w:rPr>
        <w:t xml:space="preserve"> </w:t>
      </w:r>
    </w:p>
    <w:p w:rsidR="00514E8D" w:rsidRPr="001E044F" w:rsidRDefault="00514E8D" w:rsidP="00F80DF7">
      <w:pPr>
        <w:tabs>
          <w:tab w:val="left" w:pos="840"/>
          <w:tab w:val="left" w:pos="3990"/>
        </w:tabs>
        <w:spacing w:line="360" w:lineRule="auto"/>
        <w:ind w:firstLineChars="200" w:firstLine="422"/>
        <w:rPr>
          <w:b/>
        </w:rPr>
      </w:pPr>
      <w:r w:rsidRPr="001E044F">
        <w:rPr>
          <w:rFonts w:hint="eastAsia"/>
          <w:b/>
        </w:rPr>
        <w:t>基本要求：</w:t>
      </w:r>
      <w:r w:rsidRPr="001E044F">
        <w:rPr>
          <w:rFonts w:hint="eastAsia"/>
          <w:b/>
        </w:rPr>
        <w:t> </w:t>
      </w:r>
    </w:p>
    <w:p w:rsidR="00514E8D" w:rsidRPr="001E044F" w:rsidRDefault="00514E8D" w:rsidP="00F80DF7">
      <w:pPr>
        <w:tabs>
          <w:tab w:val="left" w:pos="840"/>
          <w:tab w:val="left" w:pos="3990"/>
        </w:tabs>
        <w:spacing w:line="360" w:lineRule="auto"/>
        <w:ind w:firstLineChars="200" w:firstLine="420"/>
      </w:pPr>
      <w:r w:rsidRPr="001E044F">
        <w:rPr>
          <w:rFonts w:hint="eastAsia"/>
        </w:rPr>
        <w:t xml:space="preserve">1. </w:t>
      </w:r>
      <w:r>
        <w:rPr>
          <w:rFonts w:hint="eastAsia"/>
        </w:rPr>
        <w:t>掌握</w:t>
      </w:r>
      <w:r>
        <w:rPr>
          <w:rFonts w:hint="eastAsia"/>
        </w:rPr>
        <w:t>VI</w:t>
      </w:r>
      <w:r>
        <w:rPr>
          <w:rFonts w:hint="eastAsia"/>
        </w:rPr>
        <w:t>编辑器的使用，掌握</w:t>
      </w:r>
      <w:r>
        <w:rPr>
          <w:rFonts w:hint="eastAsia"/>
        </w:rPr>
        <w:t>gcc</w:t>
      </w:r>
      <w:r>
        <w:rPr>
          <w:rFonts w:hint="eastAsia"/>
        </w:rPr>
        <w:t>编译器，</w:t>
      </w:r>
      <w:r>
        <w:rPr>
          <w:rFonts w:hint="eastAsia"/>
        </w:rPr>
        <w:t>gdb</w:t>
      </w:r>
      <w:r>
        <w:rPr>
          <w:rFonts w:hint="eastAsia"/>
        </w:rPr>
        <w:t>调试器的使用</w:t>
      </w:r>
      <w:r w:rsidRPr="001E044F">
        <w:rPr>
          <w:rFonts w:hint="eastAsia"/>
        </w:rPr>
        <w:t>；</w:t>
      </w:r>
    </w:p>
    <w:p w:rsidR="00514E8D" w:rsidRDefault="00514E8D" w:rsidP="00F80DF7">
      <w:pPr>
        <w:tabs>
          <w:tab w:val="left" w:pos="840"/>
          <w:tab w:val="left" w:pos="3990"/>
        </w:tabs>
        <w:spacing w:line="360" w:lineRule="auto"/>
        <w:ind w:firstLineChars="200" w:firstLine="420"/>
      </w:pPr>
      <w:r w:rsidRPr="001E044F">
        <w:rPr>
          <w:rFonts w:hint="eastAsia"/>
        </w:rPr>
        <w:lastRenderedPageBreak/>
        <w:t xml:space="preserve">2. </w:t>
      </w:r>
      <w:r>
        <w:rPr>
          <w:rFonts w:hint="eastAsia"/>
        </w:rPr>
        <w:t>掌握</w:t>
      </w:r>
      <w:r>
        <w:rPr>
          <w:rFonts w:hint="eastAsia"/>
        </w:rPr>
        <w:t>make</w:t>
      </w:r>
      <w:r>
        <w:rPr>
          <w:rFonts w:hint="eastAsia"/>
        </w:rPr>
        <w:t>工程管理器的使用，理解</w:t>
      </w:r>
      <w:r>
        <w:rPr>
          <w:rFonts w:hint="eastAsia"/>
        </w:rPr>
        <w:t>makefile</w:t>
      </w:r>
      <w:r>
        <w:rPr>
          <w:rFonts w:hint="eastAsia"/>
        </w:rPr>
        <w:t>的规则</w:t>
      </w:r>
      <w:r w:rsidRPr="001E044F">
        <w:rPr>
          <w:rFonts w:hint="eastAsia"/>
        </w:rPr>
        <w:t>；</w:t>
      </w:r>
    </w:p>
    <w:p w:rsidR="00514E8D" w:rsidRDefault="00514E8D" w:rsidP="00F80DF7">
      <w:pPr>
        <w:tabs>
          <w:tab w:val="left" w:pos="840"/>
          <w:tab w:val="left" w:pos="3990"/>
        </w:tabs>
        <w:spacing w:line="360" w:lineRule="auto"/>
        <w:ind w:firstLineChars="200" w:firstLine="420"/>
      </w:pPr>
      <w:r>
        <w:rPr>
          <w:rFonts w:hint="eastAsia"/>
        </w:rPr>
        <w:t xml:space="preserve">3. </w:t>
      </w:r>
      <w:r>
        <w:rPr>
          <w:rFonts w:hint="eastAsia"/>
        </w:rPr>
        <w:t>了解</w:t>
      </w:r>
      <w:r>
        <w:rPr>
          <w:rFonts w:hint="eastAsia"/>
        </w:rPr>
        <w:t>autotools</w:t>
      </w:r>
      <w:r>
        <w:rPr>
          <w:rFonts w:hint="eastAsia"/>
        </w:rPr>
        <w:t>生成包含多文件的</w:t>
      </w:r>
      <w:r>
        <w:rPr>
          <w:rFonts w:hint="eastAsia"/>
        </w:rPr>
        <w:t>makefile</w:t>
      </w:r>
      <w:r>
        <w:rPr>
          <w:rFonts w:hint="eastAsia"/>
        </w:rPr>
        <w:t>。</w:t>
      </w:r>
    </w:p>
    <w:p w:rsidR="00514E8D" w:rsidRPr="00BC1AF7" w:rsidRDefault="00514E8D" w:rsidP="00F80DF7">
      <w:pPr>
        <w:tabs>
          <w:tab w:val="left" w:pos="840"/>
          <w:tab w:val="left" w:pos="3990"/>
        </w:tabs>
        <w:spacing w:before="240" w:line="360" w:lineRule="auto"/>
        <w:ind w:firstLineChars="200" w:firstLine="422"/>
        <w:rPr>
          <w:b/>
        </w:rPr>
      </w:pPr>
      <w:r w:rsidRPr="0045231D">
        <w:rPr>
          <w:rFonts w:hint="eastAsia"/>
          <w:b/>
        </w:rPr>
        <w:t>第四章</w:t>
      </w:r>
      <w:r w:rsidRPr="0045231D">
        <w:rPr>
          <w:rFonts w:hint="eastAsia"/>
          <w:b/>
        </w:rPr>
        <w:t xml:space="preserve"> </w:t>
      </w:r>
      <w:r w:rsidRPr="0045231D">
        <w:rPr>
          <w:rFonts w:hint="eastAsia"/>
          <w:b/>
        </w:rPr>
        <w:t>嵌入式系统基础</w:t>
      </w:r>
    </w:p>
    <w:p w:rsidR="00514E8D" w:rsidRDefault="00514E8D" w:rsidP="00F80DF7">
      <w:pPr>
        <w:tabs>
          <w:tab w:val="left" w:pos="840"/>
          <w:tab w:val="left" w:pos="3990"/>
        </w:tabs>
        <w:spacing w:line="360" w:lineRule="auto"/>
        <w:ind w:firstLineChars="200" w:firstLine="422"/>
        <w:rPr>
          <w:b/>
        </w:rPr>
      </w:pPr>
      <w:r w:rsidRPr="00BC1AF7">
        <w:rPr>
          <w:b/>
        </w:rPr>
        <w:t>教学</w:t>
      </w:r>
      <w:r w:rsidRPr="00BC1AF7">
        <w:rPr>
          <w:rFonts w:hint="eastAsia"/>
          <w:b/>
        </w:rPr>
        <w:t>内容：</w:t>
      </w:r>
      <w:r w:rsidRPr="00BC1AF7">
        <w:rPr>
          <w:rFonts w:hint="eastAsia"/>
          <w:b/>
        </w:rPr>
        <w:t> </w:t>
      </w:r>
    </w:p>
    <w:p w:rsidR="00514E8D" w:rsidRDefault="00514E8D" w:rsidP="00F80DF7">
      <w:pPr>
        <w:tabs>
          <w:tab w:val="left" w:pos="840"/>
          <w:tab w:val="left" w:pos="3990"/>
        </w:tabs>
        <w:spacing w:line="360" w:lineRule="auto"/>
        <w:ind w:firstLineChars="200" w:firstLine="420"/>
      </w:pPr>
      <w:r>
        <w:rPr>
          <w:rFonts w:hint="eastAsia"/>
        </w:rPr>
        <w:t xml:space="preserve">1. </w:t>
      </w:r>
      <w:r>
        <w:rPr>
          <w:rFonts w:hint="eastAsia"/>
        </w:rPr>
        <w:t>嵌入式系统概述</w:t>
      </w:r>
    </w:p>
    <w:p w:rsidR="00514E8D" w:rsidRDefault="00514E8D" w:rsidP="00F80DF7">
      <w:pPr>
        <w:tabs>
          <w:tab w:val="left" w:pos="840"/>
          <w:tab w:val="left" w:pos="3990"/>
        </w:tabs>
        <w:spacing w:line="360" w:lineRule="auto"/>
        <w:ind w:firstLineChars="200" w:firstLine="420"/>
      </w:pPr>
      <w:r>
        <w:rPr>
          <w:rFonts w:hint="eastAsia"/>
        </w:rPr>
        <w:t>2. ARM</w:t>
      </w:r>
      <w:r>
        <w:rPr>
          <w:rFonts w:hint="eastAsia"/>
        </w:rPr>
        <w:t>处理器硬件开发平台</w:t>
      </w:r>
    </w:p>
    <w:p w:rsidR="00514E8D" w:rsidRDefault="00514E8D" w:rsidP="00F80DF7">
      <w:pPr>
        <w:tabs>
          <w:tab w:val="left" w:pos="840"/>
          <w:tab w:val="left" w:pos="3990"/>
        </w:tabs>
        <w:spacing w:line="360" w:lineRule="auto"/>
        <w:ind w:firstLineChars="200" w:firstLine="420"/>
      </w:pPr>
      <w:r>
        <w:rPr>
          <w:rFonts w:hint="eastAsia"/>
        </w:rPr>
        <w:t xml:space="preserve">3. </w:t>
      </w:r>
      <w:r>
        <w:rPr>
          <w:rFonts w:hint="eastAsia"/>
        </w:rPr>
        <w:t>嵌入式软件开发流程</w:t>
      </w:r>
    </w:p>
    <w:p w:rsidR="00514E8D" w:rsidRPr="001E044F" w:rsidRDefault="00514E8D" w:rsidP="00F80DF7">
      <w:pPr>
        <w:tabs>
          <w:tab w:val="left" w:pos="840"/>
          <w:tab w:val="left" w:pos="3990"/>
        </w:tabs>
        <w:spacing w:line="360" w:lineRule="auto"/>
        <w:ind w:firstLineChars="200" w:firstLine="422"/>
        <w:rPr>
          <w:b/>
        </w:rPr>
      </w:pPr>
      <w:r w:rsidRPr="001E044F">
        <w:rPr>
          <w:rFonts w:hint="eastAsia"/>
          <w:b/>
        </w:rPr>
        <w:t>基本要求：</w:t>
      </w:r>
      <w:r w:rsidRPr="001E044F">
        <w:rPr>
          <w:rFonts w:hint="eastAsia"/>
          <w:b/>
        </w:rPr>
        <w:t> </w:t>
      </w:r>
    </w:p>
    <w:p w:rsidR="00514E8D" w:rsidRPr="001E044F" w:rsidRDefault="00514E8D" w:rsidP="00F80DF7">
      <w:pPr>
        <w:tabs>
          <w:tab w:val="left" w:pos="840"/>
          <w:tab w:val="left" w:pos="3990"/>
        </w:tabs>
        <w:spacing w:line="360" w:lineRule="auto"/>
        <w:ind w:firstLineChars="200" w:firstLine="420"/>
      </w:pPr>
      <w:r w:rsidRPr="001E044F">
        <w:rPr>
          <w:rFonts w:hint="eastAsia"/>
        </w:rPr>
        <w:t xml:space="preserve">1. </w:t>
      </w:r>
      <w:r>
        <w:rPr>
          <w:rFonts w:hint="eastAsia"/>
        </w:rPr>
        <w:t>掌握</w:t>
      </w:r>
      <w:r>
        <w:rPr>
          <w:rFonts w:hint="eastAsia"/>
        </w:rPr>
        <w:t>ARM</w:t>
      </w:r>
      <w:r w:rsidRPr="001E044F">
        <w:rPr>
          <w:rFonts w:hint="eastAsia"/>
        </w:rPr>
        <w:t> </w:t>
      </w:r>
      <w:r>
        <w:rPr>
          <w:rFonts w:hint="eastAsia"/>
        </w:rPr>
        <w:t>处理器硬件开发平台的基本信息；</w:t>
      </w:r>
    </w:p>
    <w:p w:rsidR="00514E8D" w:rsidRDefault="00514E8D" w:rsidP="00F80DF7">
      <w:pPr>
        <w:tabs>
          <w:tab w:val="left" w:pos="840"/>
          <w:tab w:val="left" w:pos="3990"/>
        </w:tabs>
        <w:spacing w:line="360" w:lineRule="auto"/>
        <w:ind w:firstLineChars="200" w:firstLine="420"/>
      </w:pPr>
      <w:r w:rsidRPr="001E044F">
        <w:rPr>
          <w:rFonts w:hint="eastAsia"/>
        </w:rPr>
        <w:t>2.</w:t>
      </w:r>
      <w:r>
        <w:rPr>
          <w:rFonts w:hint="eastAsia"/>
        </w:rPr>
        <w:t xml:space="preserve"> </w:t>
      </w:r>
      <w:r w:rsidRPr="001E044F">
        <w:rPr>
          <w:rFonts w:hint="eastAsia"/>
        </w:rPr>
        <w:t>理解</w:t>
      </w:r>
      <w:r>
        <w:rPr>
          <w:rFonts w:hint="eastAsia"/>
        </w:rPr>
        <w:t>嵌入式软件开发流程。</w:t>
      </w:r>
    </w:p>
    <w:p w:rsidR="00514E8D" w:rsidRPr="00BC1AF7" w:rsidRDefault="00514E8D" w:rsidP="00F80DF7">
      <w:pPr>
        <w:tabs>
          <w:tab w:val="left" w:pos="840"/>
          <w:tab w:val="left" w:pos="3990"/>
        </w:tabs>
        <w:spacing w:before="240" w:line="360" w:lineRule="auto"/>
        <w:ind w:firstLineChars="200" w:firstLine="422"/>
        <w:rPr>
          <w:b/>
        </w:rPr>
      </w:pPr>
      <w:r w:rsidRPr="0045231D">
        <w:rPr>
          <w:rFonts w:hint="eastAsia"/>
          <w:b/>
        </w:rPr>
        <w:t>第五章</w:t>
      </w:r>
      <w:r w:rsidRPr="0045231D">
        <w:rPr>
          <w:rFonts w:hint="eastAsia"/>
          <w:b/>
        </w:rPr>
        <w:t xml:space="preserve"> </w:t>
      </w:r>
      <w:r w:rsidRPr="0045231D">
        <w:rPr>
          <w:rFonts w:hint="eastAsia"/>
          <w:b/>
        </w:rPr>
        <w:t>嵌入式</w:t>
      </w:r>
      <w:r w:rsidRPr="0045231D">
        <w:rPr>
          <w:rFonts w:hint="eastAsia"/>
          <w:b/>
        </w:rPr>
        <w:t>Linux</w:t>
      </w:r>
      <w:r w:rsidRPr="0045231D">
        <w:rPr>
          <w:rFonts w:hint="eastAsia"/>
          <w:b/>
        </w:rPr>
        <w:t>开发环境的搭建</w:t>
      </w:r>
    </w:p>
    <w:p w:rsidR="00514E8D" w:rsidRPr="0045231D" w:rsidRDefault="00514E8D" w:rsidP="00F80DF7">
      <w:pPr>
        <w:tabs>
          <w:tab w:val="left" w:pos="840"/>
          <w:tab w:val="left" w:pos="3990"/>
        </w:tabs>
        <w:spacing w:line="360" w:lineRule="auto"/>
        <w:ind w:firstLineChars="200" w:firstLine="422"/>
        <w:rPr>
          <w:b/>
        </w:rPr>
      </w:pPr>
      <w:r w:rsidRPr="00BC1AF7">
        <w:rPr>
          <w:b/>
        </w:rPr>
        <w:t>教学</w:t>
      </w:r>
      <w:r w:rsidRPr="00BC1AF7">
        <w:rPr>
          <w:rFonts w:hint="eastAsia"/>
          <w:b/>
        </w:rPr>
        <w:t>内容：</w:t>
      </w:r>
      <w:r w:rsidRPr="00BC1AF7">
        <w:rPr>
          <w:rFonts w:hint="eastAsia"/>
          <w:b/>
        </w:rPr>
        <w:t> </w:t>
      </w:r>
    </w:p>
    <w:p w:rsidR="00514E8D" w:rsidRDefault="00514E8D" w:rsidP="00F80DF7">
      <w:pPr>
        <w:tabs>
          <w:tab w:val="left" w:pos="840"/>
          <w:tab w:val="left" w:pos="3990"/>
        </w:tabs>
        <w:spacing w:line="360" w:lineRule="auto"/>
        <w:ind w:firstLineChars="200" w:firstLine="420"/>
      </w:pPr>
      <w:r>
        <w:rPr>
          <w:rFonts w:hint="eastAsia"/>
        </w:rPr>
        <w:t xml:space="preserve">1. </w:t>
      </w:r>
      <w:r>
        <w:rPr>
          <w:rFonts w:hint="eastAsia"/>
        </w:rPr>
        <w:t>嵌入式开发环境的搭建</w:t>
      </w:r>
    </w:p>
    <w:p w:rsidR="00514E8D" w:rsidRDefault="00514E8D" w:rsidP="00F80DF7">
      <w:pPr>
        <w:tabs>
          <w:tab w:val="left" w:pos="840"/>
          <w:tab w:val="left" w:pos="3990"/>
        </w:tabs>
        <w:spacing w:line="360" w:lineRule="auto"/>
        <w:ind w:firstLineChars="200" w:firstLine="420"/>
      </w:pPr>
      <w:r>
        <w:rPr>
          <w:rFonts w:hint="eastAsia"/>
        </w:rPr>
        <w:t>2. U-Boot</w:t>
      </w:r>
      <w:r>
        <w:rPr>
          <w:rFonts w:hint="eastAsia"/>
        </w:rPr>
        <w:t>移植</w:t>
      </w:r>
    </w:p>
    <w:p w:rsidR="00514E8D" w:rsidRPr="001E044F" w:rsidRDefault="00514E8D" w:rsidP="00F80DF7">
      <w:pPr>
        <w:tabs>
          <w:tab w:val="left" w:pos="840"/>
          <w:tab w:val="left" w:pos="3990"/>
        </w:tabs>
        <w:spacing w:line="360" w:lineRule="auto"/>
        <w:ind w:firstLineChars="200" w:firstLine="422"/>
        <w:rPr>
          <w:b/>
        </w:rPr>
      </w:pPr>
      <w:r w:rsidRPr="001E044F">
        <w:rPr>
          <w:rFonts w:hint="eastAsia"/>
          <w:b/>
        </w:rPr>
        <w:t>基本要求：</w:t>
      </w:r>
      <w:r w:rsidRPr="001E044F">
        <w:rPr>
          <w:rFonts w:hint="eastAsia"/>
          <w:b/>
        </w:rPr>
        <w:t> </w:t>
      </w:r>
    </w:p>
    <w:p w:rsidR="00514E8D" w:rsidRDefault="00514E8D" w:rsidP="00F80DF7">
      <w:pPr>
        <w:tabs>
          <w:tab w:val="left" w:pos="840"/>
          <w:tab w:val="left" w:pos="3990"/>
        </w:tabs>
        <w:spacing w:line="360" w:lineRule="auto"/>
        <w:ind w:firstLineChars="200" w:firstLine="420"/>
      </w:pPr>
      <w:r w:rsidRPr="001E044F">
        <w:rPr>
          <w:rFonts w:hint="eastAsia"/>
        </w:rPr>
        <w:t xml:space="preserve">1. </w:t>
      </w:r>
      <w:r>
        <w:rPr>
          <w:rFonts w:hint="eastAsia"/>
        </w:rPr>
        <w:t>掌握嵌入式开发环境的搭建；</w:t>
      </w:r>
    </w:p>
    <w:p w:rsidR="00514E8D" w:rsidRDefault="00514E8D" w:rsidP="00F80DF7">
      <w:pPr>
        <w:tabs>
          <w:tab w:val="left" w:pos="840"/>
          <w:tab w:val="left" w:pos="3990"/>
        </w:tabs>
        <w:spacing w:line="360" w:lineRule="auto"/>
        <w:ind w:firstLineChars="200" w:firstLine="420"/>
      </w:pPr>
      <w:r>
        <w:rPr>
          <w:rFonts w:hint="eastAsia"/>
        </w:rPr>
        <w:t xml:space="preserve">2. </w:t>
      </w:r>
      <w:r>
        <w:rPr>
          <w:rFonts w:hint="eastAsia"/>
        </w:rPr>
        <w:t>理解</w:t>
      </w:r>
      <w:r>
        <w:rPr>
          <w:rFonts w:hint="eastAsia"/>
        </w:rPr>
        <w:t>U-Boot</w:t>
      </w:r>
      <w:r>
        <w:rPr>
          <w:rFonts w:hint="eastAsia"/>
        </w:rPr>
        <w:t>移植的方法。</w:t>
      </w:r>
    </w:p>
    <w:p w:rsidR="00514E8D" w:rsidRPr="00BC1AF7" w:rsidRDefault="00514E8D" w:rsidP="00F80DF7">
      <w:pPr>
        <w:tabs>
          <w:tab w:val="left" w:pos="840"/>
          <w:tab w:val="left" w:pos="3990"/>
        </w:tabs>
        <w:spacing w:before="240" w:line="360" w:lineRule="auto"/>
        <w:ind w:firstLineChars="200" w:firstLine="422"/>
        <w:rPr>
          <w:b/>
        </w:rPr>
      </w:pPr>
      <w:r w:rsidRPr="0045231D">
        <w:rPr>
          <w:rFonts w:hint="eastAsia"/>
          <w:b/>
        </w:rPr>
        <w:t>第六章</w:t>
      </w:r>
      <w:r w:rsidRPr="0045231D">
        <w:rPr>
          <w:rFonts w:hint="eastAsia"/>
          <w:b/>
        </w:rPr>
        <w:t xml:space="preserve"> </w:t>
      </w:r>
      <w:r w:rsidRPr="0045231D">
        <w:rPr>
          <w:rFonts w:hint="eastAsia"/>
          <w:b/>
        </w:rPr>
        <w:t>文件</w:t>
      </w:r>
      <w:r w:rsidRPr="0045231D">
        <w:rPr>
          <w:rFonts w:hint="eastAsia"/>
          <w:b/>
        </w:rPr>
        <w:t>I/O</w:t>
      </w:r>
      <w:r w:rsidRPr="0045231D">
        <w:rPr>
          <w:rFonts w:hint="eastAsia"/>
          <w:b/>
        </w:rPr>
        <w:t>编程</w:t>
      </w:r>
    </w:p>
    <w:p w:rsidR="00514E8D" w:rsidRDefault="00514E8D" w:rsidP="00F80DF7">
      <w:pPr>
        <w:tabs>
          <w:tab w:val="left" w:pos="840"/>
          <w:tab w:val="left" w:pos="3990"/>
        </w:tabs>
        <w:spacing w:line="360" w:lineRule="auto"/>
        <w:ind w:firstLineChars="200" w:firstLine="422"/>
        <w:rPr>
          <w:b/>
        </w:rPr>
      </w:pPr>
      <w:r w:rsidRPr="00BC1AF7">
        <w:rPr>
          <w:b/>
        </w:rPr>
        <w:t>教学</w:t>
      </w:r>
      <w:r w:rsidRPr="00BC1AF7">
        <w:rPr>
          <w:rFonts w:hint="eastAsia"/>
          <w:b/>
        </w:rPr>
        <w:t>内容：</w:t>
      </w:r>
      <w:r w:rsidRPr="00BC1AF7">
        <w:rPr>
          <w:rFonts w:hint="eastAsia"/>
          <w:b/>
        </w:rPr>
        <w:t> </w:t>
      </w:r>
    </w:p>
    <w:p w:rsidR="00514E8D" w:rsidRDefault="00514E8D" w:rsidP="00F80DF7">
      <w:pPr>
        <w:tabs>
          <w:tab w:val="left" w:pos="840"/>
          <w:tab w:val="left" w:pos="3990"/>
        </w:tabs>
        <w:spacing w:line="360" w:lineRule="auto"/>
        <w:ind w:firstLineChars="200" w:firstLine="420"/>
      </w:pPr>
      <w:r>
        <w:rPr>
          <w:rFonts w:hint="eastAsia"/>
        </w:rPr>
        <w:t>1. Linux</w:t>
      </w:r>
      <w:r>
        <w:rPr>
          <w:rFonts w:hint="eastAsia"/>
        </w:rPr>
        <w:t>系统调用及用户编程接口</w:t>
      </w:r>
      <w:r>
        <w:rPr>
          <w:rFonts w:hint="eastAsia"/>
        </w:rPr>
        <w:t>(API)</w:t>
      </w:r>
    </w:p>
    <w:p w:rsidR="00514E8D" w:rsidRDefault="00514E8D" w:rsidP="00F80DF7">
      <w:pPr>
        <w:tabs>
          <w:tab w:val="left" w:pos="840"/>
          <w:tab w:val="left" w:pos="3990"/>
        </w:tabs>
        <w:spacing w:line="360" w:lineRule="auto"/>
        <w:ind w:firstLineChars="200" w:firstLine="420"/>
      </w:pPr>
      <w:r>
        <w:rPr>
          <w:rFonts w:hint="eastAsia"/>
        </w:rPr>
        <w:t>2. Linux</w:t>
      </w:r>
      <w:r>
        <w:rPr>
          <w:rFonts w:hint="eastAsia"/>
        </w:rPr>
        <w:t>中文件及文件描述符概述</w:t>
      </w:r>
    </w:p>
    <w:p w:rsidR="00514E8D" w:rsidRDefault="00514E8D" w:rsidP="00F80DF7">
      <w:pPr>
        <w:tabs>
          <w:tab w:val="left" w:pos="840"/>
          <w:tab w:val="left" w:pos="3990"/>
        </w:tabs>
        <w:spacing w:line="360" w:lineRule="auto"/>
        <w:ind w:firstLineChars="200" w:firstLine="420"/>
      </w:pPr>
      <w:r>
        <w:rPr>
          <w:rFonts w:hint="eastAsia"/>
        </w:rPr>
        <w:t xml:space="preserve">3. </w:t>
      </w:r>
      <w:r>
        <w:rPr>
          <w:rFonts w:hint="eastAsia"/>
        </w:rPr>
        <w:t>底层文件</w:t>
      </w:r>
      <w:r>
        <w:rPr>
          <w:rFonts w:hint="eastAsia"/>
        </w:rPr>
        <w:t>I/O</w:t>
      </w:r>
      <w:r>
        <w:rPr>
          <w:rFonts w:hint="eastAsia"/>
        </w:rPr>
        <w:t>操作</w:t>
      </w:r>
    </w:p>
    <w:p w:rsidR="00514E8D" w:rsidRDefault="00514E8D" w:rsidP="00F80DF7">
      <w:pPr>
        <w:tabs>
          <w:tab w:val="left" w:pos="840"/>
          <w:tab w:val="left" w:pos="3990"/>
        </w:tabs>
        <w:spacing w:line="360" w:lineRule="auto"/>
        <w:ind w:firstLineChars="200" w:firstLine="420"/>
      </w:pPr>
      <w:r>
        <w:rPr>
          <w:rFonts w:hint="eastAsia"/>
        </w:rPr>
        <w:t xml:space="preserve">4. </w:t>
      </w:r>
      <w:r>
        <w:rPr>
          <w:rFonts w:hint="eastAsia"/>
        </w:rPr>
        <w:t>嵌入式</w:t>
      </w:r>
      <w:r>
        <w:rPr>
          <w:rFonts w:hint="eastAsia"/>
        </w:rPr>
        <w:t>Linux</w:t>
      </w:r>
      <w:r>
        <w:rPr>
          <w:rFonts w:hint="eastAsia"/>
        </w:rPr>
        <w:t>串口应用编程</w:t>
      </w:r>
    </w:p>
    <w:p w:rsidR="00514E8D" w:rsidRDefault="00514E8D" w:rsidP="00F80DF7">
      <w:pPr>
        <w:tabs>
          <w:tab w:val="left" w:pos="840"/>
          <w:tab w:val="left" w:pos="3990"/>
        </w:tabs>
        <w:spacing w:line="360" w:lineRule="auto"/>
        <w:ind w:firstLineChars="200" w:firstLine="420"/>
      </w:pPr>
      <w:r>
        <w:rPr>
          <w:rFonts w:hint="eastAsia"/>
        </w:rPr>
        <w:t xml:space="preserve">5. </w:t>
      </w:r>
      <w:r>
        <w:rPr>
          <w:rFonts w:hint="eastAsia"/>
        </w:rPr>
        <w:t>标准</w:t>
      </w:r>
      <w:r>
        <w:rPr>
          <w:rFonts w:hint="eastAsia"/>
        </w:rPr>
        <w:t>I/O</w:t>
      </w:r>
      <w:r>
        <w:rPr>
          <w:rFonts w:hint="eastAsia"/>
        </w:rPr>
        <w:t>编程</w:t>
      </w:r>
    </w:p>
    <w:p w:rsidR="00514E8D" w:rsidRPr="001E044F" w:rsidRDefault="00514E8D" w:rsidP="00F80DF7">
      <w:pPr>
        <w:tabs>
          <w:tab w:val="left" w:pos="840"/>
          <w:tab w:val="left" w:pos="3990"/>
        </w:tabs>
        <w:spacing w:line="360" w:lineRule="auto"/>
        <w:ind w:firstLineChars="200" w:firstLine="422"/>
        <w:rPr>
          <w:b/>
        </w:rPr>
      </w:pPr>
      <w:r w:rsidRPr="001E044F">
        <w:rPr>
          <w:rFonts w:hint="eastAsia"/>
          <w:b/>
        </w:rPr>
        <w:t>基本要求：</w:t>
      </w:r>
      <w:r w:rsidRPr="001E044F">
        <w:rPr>
          <w:rFonts w:hint="eastAsia"/>
          <w:b/>
        </w:rPr>
        <w:t> </w:t>
      </w:r>
    </w:p>
    <w:p w:rsidR="00514E8D" w:rsidRDefault="00514E8D" w:rsidP="00F80DF7">
      <w:pPr>
        <w:tabs>
          <w:tab w:val="left" w:pos="840"/>
          <w:tab w:val="left" w:pos="3990"/>
        </w:tabs>
        <w:spacing w:line="360" w:lineRule="auto"/>
        <w:ind w:firstLineChars="200" w:firstLine="420"/>
      </w:pPr>
      <w:r>
        <w:rPr>
          <w:rFonts w:hint="eastAsia"/>
        </w:rPr>
        <w:t xml:space="preserve">1. </w:t>
      </w:r>
      <w:r>
        <w:rPr>
          <w:rFonts w:hint="eastAsia"/>
        </w:rPr>
        <w:t>掌握</w:t>
      </w:r>
      <w:r>
        <w:rPr>
          <w:rFonts w:hint="eastAsia"/>
        </w:rPr>
        <w:t>Linux</w:t>
      </w:r>
      <w:r>
        <w:rPr>
          <w:rFonts w:hint="eastAsia"/>
        </w:rPr>
        <w:t>系统调用及用户编程接口</w:t>
      </w:r>
      <w:r>
        <w:rPr>
          <w:rFonts w:hint="eastAsia"/>
        </w:rPr>
        <w:t>(API)</w:t>
      </w:r>
      <w:r>
        <w:rPr>
          <w:rFonts w:hint="eastAsia"/>
        </w:rPr>
        <w:t>的概念；</w:t>
      </w:r>
    </w:p>
    <w:p w:rsidR="00514E8D" w:rsidRDefault="00514E8D" w:rsidP="00F80DF7">
      <w:pPr>
        <w:tabs>
          <w:tab w:val="left" w:pos="840"/>
          <w:tab w:val="left" w:pos="3990"/>
        </w:tabs>
        <w:spacing w:line="360" w:lineRule="auto"/>
        <w:ind w:firstLineChars="200" w:firstLine="420"/>
      </w:pPr>
      <w:r>
        <w:rPr>
          <w:rFonts w:hint="eastAsia"/>
        </w:rPr>
        <w:t xml:space="preserve">2. </w:t>
      </w:r>
      <w:r>
        <w:rPr>
          <w:rFonts w:hint="eastAsia"/>
        </w:rPr>
        <w:t>理解底层文件</w:t>
      </w:r>
      <w:r>
        <w:rPr>
          <w:rFonts w:hint="eastAsia"/>
        </w:rPr>
        <w:t>I/O</w:t>
      </w:r>
      <w:r>
        <w:rPr>
          <w:rFonts w:hint="eastAsia"/>
        </w:rPr>
        <w:t>操作的原理；</w:t>
      </w:r>
    </w:p>
    <w:p w:rsidR="00514E8D" w:rsidRDefault="00514E8D" w:rsidP="00F80DF7">
      <w:pPr>
        <w:tabs>
          <w:tab w:val="left" w:pos="840"/>
          <w:tab w:val="left" w:pos="3990"/>
        </w:tabs>
        <w:spacing w:line="360" w:lineRule="auto"/>
        <w:ind w:firstLineChars="200" w:firstLine="420"/>
      </w:pPr>
      <w:r>
        <w:rPr>
          <w:rFonts w:hint="eastAsia"/>
        </w:rPr>
        <w:t xml:space="preserve">3. </w:t>
      </w:r>
      <w:r>
        <w:rPr>
          <w:rFonts w:hint="eastAsia"/>
        </w:rPr>
        <w:t>掌握标准</w:t>
      </w:r>
      <w:r>
        <w:rPr>
          <w:rFonts w:hint="eastAsia"/>
        </w:rPr>
        <w:t>I/O</w:t>
      </w:r>
      <w:r>
        <w:rPr>
          <w:rFonts w:hint="eastAsia"/>
        </w:rPr>
        <w:t>编程的方法。</w:t>
      </w:r>
    </w:p>
    <w:p w:rsidR="00514E8D" w:rsidRPr="00BC1AF7" w:rsidRDefault="00514E8D" w:rsidP="00F80DF7">
      <w:pPr>
        <w:tabs>
          <w:tab w:val="left" w:pos="840"/>
          <w:tab w:val="left" w:pos="3990"/>
        </w:tabs>
        <w:spacing w:before="240" w:line="360" w:lineRule="auto"/>
        <w:ind w:firstLineChars="200" w:firstLine="422"/>
        <w:rPr>
          <w:b/>
        </w:rPr>
      </w:pPr>
      <w:r w:rsidRPr="0045231D">
        <w:rPr>
          <w:rFonts w:hint="eastAsia"/>
          <w:b/>
        </w:rPr>
        <w:lastRenderedPageBreak/>
        <w:t>第七章</w:t>
      </w:r>
      <w:r w:rsidRPr="0045231D">
        <w:rPr>
          <w:rFonts w:hint="eastAsia"/>
          <w:b/>
        </w:rPr>
        <w:t xml:space="preserve"> </w:t>
      </w:r>
      <w:r w:rsidRPr="0045231D">
        <w:rPr>
          <w:rFonts w:hint="eastAsia"/>
          <w:b/>
        </w:rPr>
        <w:t>进程控制开发</w:t>
      </w:r>
    </w:p>
    <w:p w:rsidR="00514E8D" w:rsidRPr="0045231D" w:rsidRDefault="00514E8D" w:rsidP="00F80DF7">
      <w:pPr>
        <w:tabs>
          <w:tab w:val="left" w:pos="840"/>
          <w:tab w:val="left" w:pos="3990"/>
        </w:tabs>
        <w:spacing w:line="360" w:lineRule="auto"/>
        <w:ind w:firstLineChars="200" w:firstLine="422"/>
        <w:rPr>
          <w:b/>
        </w:rPr>
      </w:pPr>
      <w:r w:rsidRPr="00BC1AF7">
        <w:rPr>
          <w:b/>
        </w:rPr>
        <w:t>教学</w:t>
      </w:r>
      <w:r w:rsidRPr="00BC1AF7">
        <w:rPr>
          <w:rFonts w:hint="eastAsia"/>
          <w:b/>
        </w:rPr>
        <w:t>内容：</w:t>
      </w:r>
      <w:r w:rsidRPr="00BC1AF7">
        <w:rPr>
          <w:rFonts w:hint="eastAsia"/>
          <w:b/>
        </w:rPr>
        <w:t> </w:t>
      </w:r>
    </w:p>
    <w:p w:rsidR="00514E8D" w:rsidRDefault="00514E8D" w:rsidP="00F80DF7">
      <w:pPr>
        <w:tabs>
          <w:tab w:val="left" w:pos="840"/>
          <w:tab w:val="left" w:pos="3990"/>
        </w:tabs>
        <w:spacing w:line="360" w:lineRule="auto"/>
        <w:ind w:firstLineChars="200" w:firstLine="420"/>
      </w:pPr>
      <w:r>
        <w:rPr>
          <w:rFonts w:hint="eastAsia"/>
        </w:rPr>
        <w:t>1. Linux</w:t>
      </w:r>
      <w:r>
        <w:rPr>
          <w:rFonts w:hint="eastAsia"/>
        </w:rPr>
        <w:t>进程概述</w:t>
      </w:r>
    </w:p>
    <w:p w:rsidR="00514E8D" w:rsidRDefault="00514E8D" w:rsidP="00F80DF7">
      <w:pPr>
        <w:tabs>
          <w:tab w:val="left" w:pos="840"/>
          <w:tab w:val="left" w:pos="3990"/>
        </w:tabs>
        <w:spacing w:line="360" w:lineRule="auto"/>
        <w:ind w:firstLineChars="200" w:firstLine="420"/>
      </w:pPr>
      <w:r>
        <w:rPr>
          <w:rFonts w:hint="eastAsia"/>
        </w:rPr>
        <w:t>2. Linux</w:t>
      </w:r>
      <w:r>
        <w:rPr>
          <w:rFonts w:hint="eastAsia"/>
        </w:rPr>
        <w:t>进程控制编程</w:t>
      </w:r>
    </w:p>
    <w:p w:rsidR="00514E8D" w:rsidRDefault="00514E8D" w:rsidP="00F80DF7">
      <w:pPr>
        <w:tabs>
          <w:tab w:val="left" w:pos="840"/>
          <w:tab w:val="left" w:pos="3990"/>
        </w:tabs>
        <w:spacing w:line="360" w:lineRule="auto"/>
        <w:ind w:firstLineChars="200" w:firstLine="420"/>
      </w:pPr>
      <w:r>
        <w:rPr>
          <w:rFonts w:hint="eastAsia"/>
        </w:rPr>
        <w:t>3. Linux</w:t>
      </w:r>
      <w:r>
        <w:rPr>
          <w:rFonts w:hint="eastAsia"/>
        </w:rPr>
        <w:t>守护进程</w:t>
      </w:r>
    </w:p>
    <w:p w:rsidR="00514E8D" w:rsidRPr="001E044F" w:rsidRDefault="00514E8D" w:rsidP="00F80DF7">
      <w:pPr>
        <w:tabs>
          <w:tab w:val="left" w:pos="840"/>
          <w:tab w:val="left" w:pos="3990"/>
        </w:tabs>
        <w:spacing w:line="360" w:lineRule="auto"/>
        <w:ind w:firstLineChars="200" w:firstLine="422"/>
        <w:rPr>
          <w:b/>
        </w:rPr>
      </w:pPr>
      <w:r w:rsidRPr="001E044F">
        <w:rPr>
          <w:rFonts w:hint="eastAsia"/>
          <w:b/>
        </w:rPr>
        <w:t>基本要求：</w:t>
      </w:r>
      <w:r w:rsidRPr="001E044F">
        <w:rPr>
          <w:rFonts w:hint="eastAsia"/>
          <w:b/>
        </w:rPr>
        <w:t> </w:t>
      </w:r>
    </w:p>
    <w:p w:rsidR="00514E8D" w:rsidRPr="001E044F" w:rsidRDefault="00514E8D" w:rsidP="00F80DF7">
      <w:pPr>
        <w:tabs>
          <w:tab w:val="left" w:pos="840"/>
          <w:tab w:val="left" w:pos="3990"/>
        </w:tabs>
        <w:spacing w:line="360" w:lineRule="auto"/>
        <w:ind w:firstLineChars="200" w:firstLine="420"/>
      </w:pPr>
      <w:r w:rsidRPr="001E044F">
        <w:rPr>
          <w:rFonts w:hint="eastAsia"/>
        </w:rPr>
        <w:t xml:space="preserve">1. </w:t>
      </w:r>
      <w:r>
        <w:rPr>
          <w:rFonts w:hint="eastAsia"/>
        </w:rPr>
        <w:t>掌握</w:t>
      </w:r>
      <w:r>
        <w:rPr>
          <w:rFonts w:hint="eastAsia"/>
        </w:rPr>
        <w:t>Linux</w:t>
      </w:r>
      <w:r>
        <w:rPr>
          <w:rFonts w:hint="eastAsia"/>
        </w:rPr>
        <w:t>下的进程的结构；</w:t>
      </w:r>
      <w:r w:rsidRPr="001E044F">
        <w:rPr>
          <w:rFonts w:hint="eastAsia"/>
        </w:rPr>
        <w:t>了解连续信号与离散信号的定义、表示和波形；</w:t>
      </w:r>
      <w:r w:rsidRPr="001E044F">
        <w:rPr>
          <w:rFonts w:hint="eastAsia"/>
        </w:rPr>
        <w:t> </w:t>
      </w:r>
    </w:p>
    <w:p w:rsidR="00514E8D" w:rsidRDefault="00514E8D" w:rsidP="00F80DF7">
      <w:pPr>
        <w:tabs>
          <w:tab w:val="left" w:pos="840"/>
          <w:tab w:val="left" w:pos="3990"/>
        </w:tabs>
        <w:spacing w:line="360" w:lineRule="auto"/>
        <w:ind w:firstLineChars="200" w:firstLine="420"/>
      </w:pPr>
      <w:r w:rsidRPr="001E044F">
        <w:rPr>
          <w:rFonts w:hint="eastAsia"/>
        </w:rPr>
        <w:t xml:space="preserve">2. </w:t>
      </w:r>
      <w:r>
        <w:rPr>
          <w:rFonts w:hint="eastAsia"/>
        </w:rPr>
        <w:t>掌握</w:t>
      </w:r>
      <w:r>
        <w:rPr>
          <w:rFonts w:hint="eastAsia"/>
        </w:rPr>
        <w:t>Linux</w:t>
      </w:r>
      <w:r>
        <w:rPr>
          <w:rFonts w:hint="eastAsia"/>
        </w:rPr>
        <w:t>进程控制编程的方法（编写守护进程，多进程程序）。</w:t>
      </w:r>
    </w:p>
    <w:p w:rsidR="00514E8D" w:rsidRPr="00BC1AF7" w:rsidRDefault="00514E8D" w:rsidP="00F80DF7">
      <w:pPr>
        <w:tabs>
          <w:tab w:val="left" w:pos="840"/>
          <w:tab w:val="left" w:pos="3990"/>
        </w:tabs>
        <w:spacing w:before="240" w:line="360" w:lineRule="auto"/>
        <w:ind w:firstLineChars="200" w:firstLine="422"/>
        <w:rPr>
          <w:b/>
        </w:rPr>
      </w:pPr>
      <w:r w:rsidRPr="0045231D">
        <w:rPr>
          <w:rFonts w:hint="eastAsia"/>
          <w:b/>
        </w:rPr>
        <w:t>第八章</w:t>
      </w:r>
      <w:r w:rsidRPr="0045231D">
        <w:rPr>
          <w:rFonts w:hint="eastAsia"/>
          <w:b/>
        </w:rPr>
        <w:t xml:space="preserve"> </w:t>
      </w:r>
      <w:r w:rsidRPr="0045231D">
        <w:rPr>
          <w:rFonts w:hint="eastAsia"/>
          <w:b/>
        </w:rPr>
        <w:t>进程间通信</w:t>
      </w:r>
    </w:p>
    <w:p w:rsidR="00514E8D" w:rsidRPr="0045231D" w:rsidRDefault="00514E8D" w:rsidP="00F80DF7">
      <w:pPr>
        <w:tabs>
          <w:tab w:val="left" w:pos="840"/>
          <w:tab w:val="left" w:pos="3990"/>
        </w:tabs>
        <w:spacing w:line="360" w:lineRule="auto"/>
        <w:ind w:firstLineChars="200" w:firstLine="422"/>
        <w:rPr>
          <w:b/>
        </w:rPr>
      </w:pPr>
      <w:r w:rsidRPr="00BC1AF7">
        <w:rPr>
          <w:b/>
        </w:rPr>
        <w:t>教学</w:t>
      </w:r>
      <w:r w:rsidRPr="00BC1AF7">
        <w:rPr>
          <w:rFonts w:hint="eastAsia"/>
          <w:b/>
        </w:rPr>
        <w:t>内容：</w:t>
      </w:r>
      <w:r w:rsidRPr="00BC1AF7">
        <w:rPr>
          <w:rFonts w:hint="eastAsia"/>
          <w:b/>
        </w:rPr>
        <w:t> </w:t>
      </w:r>
    </w:p>
    <w:p w:rsidR="00514E8D" w:rsidRDefault="00514E8D" w:rsidP="00F80DF7">
      <w:pPr>
        <w:tabs>
          <w:tab w:val="left" w:pos="840"/>
          <w:tab w:val="left" w:pos="3990"/>
        </w:tabs>
        <w:spacing w:line="360" w:lineRule="auto"/>
        <w:ind w:firstLineChars="200" w:firstLine="420"/>
      </w:pPr>
      <w:r>
        <w:rPr>
          <w:rFonts w:hint="eastAsia"/>
        </w:rPr>
        <w:t>1. Linux</w:t>
      </w:r>
      <w:r>
        <w:rPr>
          <w:rFonts w:hint="eastAsia"/>
        </w:rPr>
        <w:t>下进程间通信概述</w:t>
      </w:r>
    </w:p>
    <w:p w:rsidR="00514E8D" w:rsidRDefault="00514E8D" w:rsidP="00F80DF7">
      <w:pPr>
        <w:tabs>
          <w:tab w:val="left" w:pos="840"/>
          <w:tab w:val="left" w:pos="3990"/>
        </w:tabs>
        <w:spacing w:line="360" w:lineRule="auto"/>
        <w:ind w:firstLineChars="200" w:firstLine="420"/>
      </w:pPr>
      <w:r>
        <w:rPr>
          <w:rFonts w:hint="eastAsia"/>
        </w:rPr>
        <w:t xml:space="preserve">2. </w:t>
      </w:r>
      <w:r>
        <w:rPr>
          <w:rFonts w:hint="eastAsia"/>
        </w:rPr>
        <w:t>管道</w:t>
      </w:r>
    </w:p>
    <w:p w:rsidR="00514E8D" w:rsidRDefault="00514E8D" w:rsidP="00F80DF7">
      <w:pPr>
        <w:tabs>
          <w:tab w:val="left" w:pos="840"/>
          <w:tab w:val="left" w:pos="3990"/>
        </w:tabs>
        <w:spacing w:line="360" w:lineRule="auto"/>
        <w:ind w:firstLineChars="200" w:firstLine="420"/>
      </w:pPr>
      <w:r>
        <w:rPr>
          <w:rFonts w:hint="eastAsia"/>
        </w:rPr>
        <w:t xml:space="preserve">3. </w:t>
      </w:r>
      <w:r>
        <w:rPr>
          <w:rFonts w:hint="eastAsia"/>
        </w:rPr>
        <w:t>信号</w:t>
      </w:r>
    </w:p>
    <w:p w:rsidR="00514E8D" w:rsidRDefault="00514E8D" w:rsidP="00F80DF7">
      <w:pPr>
        <w:tabs>
          <w:tab w:val="left" w:pos="840"/>
          <w:tab w:val="left" w:pos="3990"/>
        </w:tabs>
        <w:spacing w:line="360" w:lineRule="auto"/>
        <w:ind w:firstLineChars="200" w:firstLine="420"/>
      </w:pPr>
      <w:r>
        <w:rPr>
          <w:rFonts w:hint="eastAsia"/>
        </w:rPr>
        <w:t xml:space="preserve">4. </w:t>
      </w:r>
      <w:r>
        <w:rPr>
          <w:rFonts w:hint="eastAsia"/>
        </w:rPr>
        <w:t>信号量</w:t>
      </w:r>
    </w:p>
    <w:p w:rsidR="00514E8D" w:rsidRDefault="00514E8D" w:rsidP="00F80DF7">
      <w:pPr>
        <w:tabs>
          <w:tab w:val="left" w:pos="840"/>
          <w:tab w:val="left" w:pos="3990"/>
        </w:tabs>
        <w:spacing w:line="360" w:lineRule="auto"/>
        <w:ind w:firstLineChars="200" w:firstLine="420"/>
      </w:pPr>
      <w:r>
        <w:rPr>
          <w:rFonts w:hint="eastAsia"/>
        </w:rPr>
        <w:t xml:space="preserve">5. </w:t>
      </w:r>
      <w:r>
        <w:rPr>
          <w:rFonts w:hint="eastAsia"/>
        </w:rPr>
        <w:t>共享内存</w:t>
      </w:r>
    </w:p>
    <w:p w:rsidR="00514E8D" w:rsidRDefault="00514E8D" w:rsidP="00F80DF7">
      <w:pPr>
        <w:tabs>
          <w:tab w:val="left" w:pos="840"/>
          <w:tab w:val="left" w:pos="3990"/>
        </w:tabs>
        <w:spacing w:line="360" w:lineRule="auto"/>
        <w:ind w:firstLineChars="200" w:firstLine="420"/>
      </w:pPr>
      <w:r>
        <w:rPr>
          <w:rFonts w:hint="eastAsia"/>
        </w:rPr>
        <w:t xml:space="preserve">6. </w:t>
      </w:r>
      <w:r>
        <w:rPr>
          <w:rFonts w:hint="eastAsia"/>
        </w:rPr>
        <w:t>消息队列</w:t>
      </w:r>
    </w:p>
    <w:p w:rsidR="00514E8D" w:rsidRPr="001E044F" w:rsidRDefault="00514E8D" w:rsidP="00F80DF7">
      <w:pPr>
        <w:tabs>
          <w:tab w:val="left" w:pos="840"/>
          <w:tab w:val="left" w:pos="3990"/>
        </w:tabs>
        <w:spacing w:line="360" w:lineRule="auto"/>
        <w:ind w:firstLineChars="200" w:firstLine="422"/>
        <w:rPr>
          <w:b/>
        </w:rPr>
      </w:pPr>
      <w:r w:rsidRPr="001E044F">
        <w:rPr>
          <w:rFonts w:hint="eastAsia"/>
          <w:b/>
        </w:rPr>
        <w:t>基本要求：</w:t>
      </w:r>
      <w:r w:rsidRPr="001E044F">
        <w:rPr>
          <w:rFonts w:hint="eastAsia"/>
          <w:b/>
        </w:rPr>
        <w:t> </w:t>
      </w:r>
    </w:p>
    <w:p w:rsidR="00514E8D" w:rsidRPr="001E044F" w:rsidRDefault="00514E8D" w:rsidP="00F80DF7">
      <w:pPr>
        <w:tabs>
          <w:tab w:val="left" w:pos="840"/>
          <w:tab w:val="left" w:pos="3990"/>
        </w:tabs>
        <w:spacing w:line="360" w:lineRule="auto"/>
        <w:ind w:firstLineChars="200" w:firstLine="420"/>
      </w:pPr>
      <w:r w:rsidRPr="001E044F">
        <w:rPr>
          <w:rFonts w:hint="eastAsia"/>
        </w:rPr>
        <w:t xml:space="preserve">1. </w:t>
      </w:r>
      <w:r>
        <w:rPr>
          <w:rFonts w:hint="eastAsia"/>
        </w:rPr>
        <w:t>理解进程间通信的多种方法的原理，并加以区别和联系</w:t>
      </w:r>
      <w:r w:rsidRPr="001E044F">
        <w:rPr>
          <w:rFonts w:hint="eastAsia"/>
        </w:rPr>
        <w:t>；</w:t>
      </w:r>
    </w:p>
    <w:p w:rsidR="00514E8D" w:rsidRDefault="00514E8D" w:rsidP="00F80DF7">
      <w:pPr>
        <w:tabs>
          <w:tab w:val="left" w:pos="840"/>
          <w:tab w:val="left" w:pos="3990"/>
        </w:tabs>
        <w:spacing w:line="360" w:lineRule="auto"/>
        <w:ind w:firstLineChars="200" w:firstLine="420"/>
      </w:pPr>
      <w:r w:rsidRPr="001E044F">
        <w:rPr>
          <w:rFonts w:hint="eastAsia"/>
        </w:rPr>
        <w:t xml:space="preserve">2. </w:t>
      </w:r>
      <w:r>
        <w:rPr>
          <w:rFonts w:hint="eastAsia"/>
        </w:rPr>
        <w:t>掌握进程间通信的编程方法。</w:t>
      </w:r>
    </w:p>
    <w:p w:rsidR="00514E8D" w:rsidRPr="00BC1AF7" w:rsidRDefault="00514E8D" w:rsidP="00F80DF7">
      <w:pPr>
        <w:tabs>
          <w:tab w:val="left" w:pos="840"/>
          <w:tab w:val="left" w:pos="3990"/>
        </w:tabs>
        <w:spacing w:before="240" w:line="360" w:lineRule="auto"/>
        <w:ind w:firstLineChars="200" w:firstLine="422"/>
        <w:rPr>
          <w:b/>
        </w:rPr>
      </w:pPr>
      <w:r w:rsidRPr="0045231D">
        <w:rPr>
          <w:rFonts w:hint="eastAsia"/>
          <w:b/>
        </w:rPr>
        <w:t>第九章</w:t>
      </w:r>
      <w:r w:rsidRPr="0045231D">
        <w:rPr>
          <w:rFonts w:hint="eastAsia"/>
          <w:b/>
        </w:rPr>
        <w:t xml:space="preserve"> </w:t>
      </w:r>
      <w:r w:rsidRPr="0045231D">
        <w:rPr>
          <w:rFonts w:hint="eastAsia"/>
          <w:b/>
        </w:rPr>
        <w:t>多线程编程</w:t>
      </w:r>
    </w:p>
    <w:p w:rsidR="00514E8D" w:rsidRPr="0045231D" w:rsidRDefault="00514E8D" w:rsidP="00F80DF7">
      <w:pPr>
        <w:tabs>
          <w:tab w:val="left" w:pos="840"/>
          <w:tab w:val="left" w:pos="3990"/>
        </w:tabs>
        <w:spacing w:line="360" w:lineRule="auto"/>
        <w:ind w:firstLineChars="200" w:firstLine="422"/>
        <w:rPr>
          <w:b/>
        </w:rPr>
      </w:pPr>
      <w:r w:rsidRPr="00BC1AF7">
        <w:rPr>
          <w:b/>
        </w:rPr>
        <w:t>教学</w:t>
      </w:r>
      <w:r w:rsidRPr="00BC1AF7">
        <w:rPr>
          <w:rFonts w:hint="eastAsia"/>
          <w:b/>
        </w:rPr>
        <w:t>内容：</w:t>
      </w:r>
      <w:r w:rsidRPr="00BC1AF7">
        <w:rPr>
          <w:rFonts w:hint="eastAsia"/>
          <w:b/>
        </w:rPr>
        <w:t> </w:t>
      </w:r>
    </w:p>
    <w:p w:rsidR="00514E8D" w:rsidRDefault="00514E8D" w:rsidP="00F80DF7">
      <w:pPr>
        <w:tabs>
          <w:tab w:val="left" w:pos="840"/>
          <w:tab w:val="left" w:pos="3990"/>
        </w:tabs>
        <w:spacing w:line="360" w:lineRule="auto"/>
        <w:ind w:firstLineChars="200" w:firstLine="420"/>
      </w:pPr>
      <w:r>
        <w:rPr>
          <w:rFonts w:hint="eastAsia"/>
        </w:rPr>
        <w:t>1. Linux</w:t>
      </w:r>
      <w:r>
        <w:rPr>
          <w:rFonts w:hint="eastAsia"/>
        </w:rPr>
        <w:t>线程概述</w:t>
      </w:r>
    </w:p>
    <w:p w:rsidR="00514E8D" w:rsidRDefault="00514E8D" w:rsidP="00F80DF7">
      <w:pPr>
        <w:tabs>
          <w:tab w:val="left" w:pos="840"/>
          <w:tab w:val="left" w:pos="3990"/>
        </w:tabs>
        <w:spacing w:line="360" w:lineRule="auto"/>
        <w:ind w:firstLineChars="200" w:firstLine="420"/>
      </w:pPr>
      <w:r>
        <w:rPr>
          <w:rFonts w:hint="eastAsia"/>
        </w:rPr>
        <w:t>2. Linux</w:t>
      </w:r>
      <w:r>
        <w:rPr>
          <w:rFonts w:hint="eastAsia"/>
        </w:rPr>
        <w:t>线程编程</w:t>
      </w:r>
    </w:p>
    <w:p w:rsidR="00514E8D" w:rsidRPr="001E044F" w:rsidRDefault="00514E8D" w:rsidP="00F80DF7">
      <w:pPr>
        <w:tabs>
          <w:tab w:val="left" w:pos="840"/>
          <w:tab w:val="left" w:pos="3990"/>
        </w:tabs>
        <w:spacing w:line="360" w:lineRule="auto"/>
        <w:ind w:firstLineChars="200" w:firstLine="422"/>
        <w:rPr>
          <w:b/>
        </w:rPr>
      </w:pPr>
      <w:r w:rsidRPr="001E044F">
        <w:rPr>
          <w:rFonts w:hint="eastAsia"/>
          <w:b/>
        </w:rPr>
        <w:t>基本要求：</w:t>
      </w:r>
      <w:r w:rsidRPr="001E044F">
        <w:rPr>
          <w:rFonts w:hint="eastAsia"/>
          <w:b/>
        </w:rPr>
        <w:t> </w:t>
      </w:r>
    </w:p>
    <w:p w:rsidR="00514E8D" w:rsidRPr="001E044F" w:rsidRDefault="00514E8D" w:rsidP="00F80DF7">
      <w:pPr>
        <w:tabs>
          <w:tab w:val="left" w:pos="840"/>
          <w:tab w:val="left" w:pos="3990"/>
        </w:tabs>
        <w:spacing w:line="360" w:lineRule="auto"/>
        <w:ind w:firstLineChars="200" w:firstLine="420"/>
      </w:pPr>
      <w:r w:rsidRPr="001E044F">
        <w:rPr>
          <w:rFonts w:hint="eastAsia"/>
        </w:rPr>
        <w:t xml:space="preserve">1. </w:t>
      </w:r>
      <w:r>
        <w:rPr>
          <w:rFonts w:hint="eastAsia"/>
        </w:rPr>
        <w:t>掌握线程的基本概念，理解同步于互斥的机制</w:t>
      </w:r>
      <w:r w:rsidRPr="001E044F">
        <w:rPr>
          <w:rFonts w:hint="eastAsia"/>
        </w:rPr>
        <w:t>；</w:t>
      </w:r>
      <w:r w:rsidRPr="001E044F">
        <w:rPr>
          <w:rFonts w:hint="eastAsia"/>
        </w:rPr>
        <w:t> </w:t>
      </w:r>
    </w:p>
    <w:p w:rsidR="00514E8D" w:rsidRPr="001E044F" w:rsidRDefault="00514E8D" w:rsidP="00F80DF7">
      <w:pPr>
        <w:tabs>
          <w:tab w:val="left" w:pos="840"/>
          <w:tab w:val="left" w:pos="3990"/>
        </w:tabs>
        <w:spacing w:line="360" w:lineRule="auto"/>
        <w:ind w:firstLineChars="200" w:firstLine="420"/>
      </w:pPr>
      <w:r w:rsidRPr="001E044F">
        <w:rPr>
          <w:rFonts w:hint="eastAsia"/>
        </w:rPr>
        <w:t xml:space="preserve">2. </w:t>
      </w:r>
      <w:r>
        <w:rPr>
          <w:rFonts w:hint="eastAsia"/>
        </w:rPr>
        <w:t>掌握多线程编程的方法</w:t>
      </w:r>
      <w:r w:rsidRPr="001E044F">
        <w:rPr>
          <w:rFonts w:hint="eastAsia"/>
        </w:rPr>
        <w:t>；</w:t>
      </w:r>
    </w:p>
    <w:p w:rsidR="00514E8D" w:rsidRPr="00BC1AF7" w:rsidRDefault="00514E8D" w:rsidP="00F80DF7">
      <w:pPr>
        <w:tabs>
          <w:tab w:val="left" w:pos="840"/>
          <w:tab w:val="left" w:pos="3990"/>
        </w:tabs>
        <w:spacing w:before="240" w:line="360" w:lineRule="auto"/>
        <w:ind w:firstLineChars="200" w:firstLine="422"/>
        <w:rPr>
          <w:b/>
        </w:rPr>
      </w:pPr>
      <w:r w:rsidRPr="0045231D">
        <w:rPr>
          <w:rFonts w:hint="eastAsia"/>
          <w:b/>
        </w:rPr>
        <w:t>第十章</w:t>
      </w:r>
      <w:r w:rsidRPr="0045231D">
        <w:rPr>
          <w:rFonts w:hint="eastAsia"/>
          <w:b/>
        </w:rPr>
        <w:t xml:space="preserve"> </w:t>
      </w:r>
      <w:r w:rsidRPr="0045231D">
        <w:rPr>
          <w:rFonts w:hint="eastAsia"/>
          <w:b/>
        </w:rPr>
        <w:t>嵌入式</w:t>
      </w:r>
      <w:r w:rsidRPr="0045231D">
        <w:rPr>
          <w:rFonts w:hint="eastAsia"/>
          <w:b/>
        </w:rPr>
        <w:t>Linux</w:t>
      </w:r>
      <w:r w:rsidRPr="0045231D">
        <w:rPr>
          <w:rFonts w:hint="eastAsia"/>
          <w:b/>
        </w:rPr>
        <w:t>网络编程</w:t>
      </w:r>
    </w:p>
    <w:p w:rsidR="00514E8D" w:rsidRPr="0045231D" w:rsidRDefault="00514E8D" w:rsidP="00F80DF7">
      <w:pPr>
        <w:tabs>
          <w:tab w:val="left" w:pos="840"/>
          <w:tab w:val="left" w:pos="3990"/>
        </w:tabs>
        <w:spacing w:line="360" w:lineRule="auto"/>
        <w:ind w:firstLineChars="200" w:firstLine="422"/>
        <w:rPr>
          <w:b/>
        </w:rPr>
      </w:pPr>
      <w:r w:rsidRPr="00BC1AF7">
        <w:rPr>
          <w:b/>
        </w:rPr>
        <w:t>教学</w:t>
      </w:r>
      <w:r w:rsidRPr="00BC1AF7">
        <w:rPr>
          <w:rFonts w:hint="eastAsia"/>
          <w:b/>
        </w:rPr>
        <w:t>内容：</w:t>
      </w:r>
      <w:r w:rsidRPr="00BC1AF7">
        <w:rPr>
          <w:rFonts w:hint="eastAsia"/>
          <w:b/>
        </w:rPr>
        <w:t> </w:t>
      </w:r>
    </w:p>
    <w:p w:rsidR="00514E8D" w:rsidRDefault="00514E8D" w:rsidP="00F80DF7">
      <w:pPr>
        <w:tabs>
          <w:tab w:val="left" w:pos="840"/>
          <w:tab w:val="left" w:pos="3990"/>
        </w:tabs>
        <w:spacing w:line="360" w:lineRule="auto"/>
        <w:ind w:firstLineChars="200" w:firstLine="420"/>
      </w:pPr>
      <w:r>
        <w:rPr>
          <w:rFonts w:hint="eastAsia"/>
        </w:rPr>
        <w:lastRenderedPageBreak/>
        <w:t>1. TCP/IP</w:t>
      </w:r>
      <w:r>
        <w:rPr>
          <w:rFonts w:hint="eastAsia"/>
        </w:rPr>
        <w:t>概述</w:t>
      </w:r>
    </w:p>
    <w:p w:rsidR="00514E8D" w:rsidRDefault="00514E8D" w:rsidP="00F80DF7">
      <w:pPr>
        <w:tabs>
          <w:tab w:val="left" w:pos="840"/>
          <w:tab w:val="left" w:pos="3990"/>
        </w:tabs>
        <w:spacing w:line="360" w:lineRule="auto"/>
        <w:ind w:firstLineChars="200" w:firstLine="420"/>
      </w:pPr>
      <w:r>
        <w:rPr>
          <w:rFonts w:hint="eastAsia"/>
        </w:rPr>
        <w:t xml:space="preserve">2. </w:t>
      </w:r>
      <w:r>
        <w:rPr>
          <w:rFonts w:hint="eastAsia"/>
        </w:rPr>
        <w:t>网络基础编程</w:t>
      </w:r>
    </w:p>
    <w:p w:rsidR="00514E8D" w:rsidRDefault="00514E8D" w:rsidP="00F80DF7">
      <w:pPr>
        <w:tabs>
          <w:tab w:val="left" w:pos="840"/>
          <w:tab w:val="left" w:pos="3990"/>
        </w:tabs>
        <w:spacing w:line="360" w:lineRule="auto"/>
        <w:ind w:firstLineChars="200" w:firstLine="420"/>
      </w:pPr>
      <w:r>
        <w:rPr>
          <w:rFonts w:hint="eastAsia"/>
        </w:rPr>
        <w:t xml:space="preserve">3. </w:t>
      </w:r>
      <w:r>
        <w:rPr>
          <w:rFonts w:hint="eastAsia"/>
        </w:rPr>
        <w:t>网络高级编程</w:t>
      </w:r>
    </w:p>
    <w:p w:rsidR="00514E8D" w:rsidRPr="001E044F" w:rsidRDefault="00514E8D" w:rsidP="00F80DF7">
      <w:pPr>
        <w:tabs>
          <w:tab w:val="left" w:pos="840"/>
          <w:tab w:val="left" w:pos="3990"/>
        </w:tabs>
        <w:spacing w:line="360" w:lineRule="auto"/>
        <w:ind w:firstLineChars="200" w:firstLine="422"/>
        <w:rPr>
          <w:b/>
        </w:rPr>
      </w:pPr>
      <w:r w:rsidRPr="001E044F">
        <w:rPr>
          <w:rFonts w:hint="eastAsia"/>
          <w:b/>
        </w:rPr>
        <w:t>基本要求：</w:t>
      </w:r>
      <w:r w:rsidRPr="001E044F">
        <w:rPr>
          <w:rFonts w:hint="eastAsia"/>
          <w:b/>
        </w:rPr>
        <w:t> </w:t>
      </w:r>
    </w:p>
    <w:p w:rsidR="00514E8D" w:rsidRPr="001E044F" w:rsidRDefault="00514E8D" w:rsidP="00F80DF7">
      <w:pPr>
        <w:tabs>
          <w:tab w:val="left" w:pos="840"/>
          <w:tab w:val="left" w:pos="3990"/>
        </w:tabs>
        <w:spacing w:line="360" w:lineRule="auto"/>
        <w:ind w:firstLineChars="200" w:firstLine="420"/>
      </w:pPr>
      <w:r w:rsidRPr="001E044F">
        <w:rPr>
          <w:rFonts w:hint="eastAsia"/>
        </w:rPr>
        <w:t xml:space="preserve">1. </w:t>
      </w:r>
      <w:r>
        <w:rPr>
          <w:rFonts w:hint="eastAsia"/>
        </w:rPr>
        <w:t>理解网络编程的基础模型和协议，了解网络高级编程</w:t>
      </w:r>
      <w:r w:rsidRPr="001E044F">
        <w:rPr>
          <w:rFonts w:hint="eastAsia"/>
        </w:rPr>
        <w:t>；</w:t>
      </w:r>
      <w:r w:rsidRPr="001E044F">
        <w:rPr>
          <w:rFonts w:hint="eastAsia"/>
        </w:rPr>
        <w:t> </w:t>
      </w:r>
    </w:p>
    <w:p w:rsidR="00514E8D" w:rsidRPr="001E044F" w:rsidRDefault="00514E8D" w:rsidP="00F80DF7">
      <w:pPr>
        <w:tabs>
          <w:tab w:val="left" w:pos="840"/>
          <w:tab w:val="left" w:pos="3990"/>
        </w:tabs>
        <w:spacing w:line="360" w:lineRule="auto"/>
        <w:ind w:firstLineChars="200" w:firstLine="420"/>
      </w:pPr>
      <w:r w:rsidRPr="001E044F">
        <w:rPr>
          <w:rFonts w:hint="eastAsia"/>
        </w:rPr>
        <w:t xml:space="preserve">2. </w:t>
      </w:r>
      <w:r>
        <w:rPr>
          <w:rFonts w:hint="eastAsia"/>
        </w:rPr>
        <w:t>了解嵌入式网络编程的实现方法。</w:t>
      </w:r>
    </w:p>
    <w:p w:rsidR="00514E8D" w:rsidRPr="00BC1AF7" w:rsidRDefault="00514E8D" w:rsidP="00F80DF7">
      <w:pPr>
        <w:tabs>
          <w:tab w:val="left" w:pos="840"/>
          <w:tab w:val="left" w:pos="3990"/>
        </w:tabs>
        <w:spacing w:before="240" w:line="360" w:lineRule="auto"/>
        <w:ind w:firstLineChars="200" w:firstLine="422"/>
        <w:rPr>
          <w:b/>
        </w:rPr>
      </w:pPr>
      <w:r w:rsidRPr="0045231D">
        <w:rPr>
          <w:rFonts w:hint="eastAsia"/>
          <w:b/>
        </w:rPr>
        <w:t>第十一章</w:t>
      </w:r>
      <w:r w:rsidRPr="0045231D">
        <w:rPr>
          <w:rFonts w:hint="eastAsia"/>
          <w:b/>
        </w:rPr>
        <w:t xml:space="preserve"> </w:t>
      </w:r>
      <w:r w:rsidRPr="0045231D">
        <w:rPr>
          <w:rFonts w:hint="eastAsia"/>
          <w:b/>
        </w:rPr>
        <w:t>嵌入式</w:t>
      </w:r>
      <w:r w:rsidRPr="0045231D">
        <w:rPr>
          <w:rFonts w:hint="eastAsia"/>
          <w:b/>
        </w:rPr>
        <w:t>Linux</w:t>
      </w:r>
      <w:r w:rsidRPr="0045231D">
        <w:rPr>
          <w:rFonts w:hint="eastAsia"/>
          <w:b/>
        </w:rPr>
        <w:t>设备驱动开发</w:t>
      </w:r>
    </w:p>
    <w:p w:rsidR="00514E8D" w:rsidRPr="0045231D" w:rsidRDefault="00514E8D" w:rsidP="00F80DF7">
      <w:pPr>
        <w:tabs>
          <w:tab w:val="left" w:pos="840"/>
          <w:tab w:val="left" w:pos="3990"/>
        </w:tabs>
        <w:spacing w:line="360" w:lineRule="auto"/>
        <w:ind w:firstLineChars="200" w:firstLine="422"/>
        <w:rPr>
          <w:b/>
        </w:rPr>
      </w:pPr>
      <w:r w:rsidRPr="00BC1AF7">
        <w:rPr>
          <w:b/>
        </w:rPr>
        <w:t>教学</w:t>
      </w:r>
      <w:r w:rsidRPr="00BC1AF7">
        <w:rPr>
          <w:rFonts w:hint="eastAsia"/>
          <w:b/>
        </w:rPr>
        <w:t>内容：</w:t>
      </w:r>
      <w:r w:rsidRPr="00BC1AF7">
        <w:rPr>
          <w:rFonts w:hint="eastAsia"/>
          <w:b/>
        </w:rPr>
        <w:t> </w:t>
      </w:r>
    </w:p>
    <w:p w:rsidR="00514E8D" w:rsidRDefault="00514E8D" w:rsidP="00F80DF7">
      <w:pPr>
        <w:tabs>
          <w:tab w:val="left" w:pos="840"/>
          <w:tab w:val="left" w:pos="3990"/>
        </w:tabs>
        <w:spacing w:line="360" w:lineRule="auto"/>
        <w:ind w:firstLineChars="200" w:firstLine="420"/>
      </w:pPr>
      <w:r>
        <w:rPr>
          <w:rFonts w:hint="eastAsia"/>
        </w:rPr>
        <w:t xml:space="preserve">1. </w:t>
      </w:r>
      <w:r>
        <w:rPr>
          <w:rFonts w:hint="eastAsia"/>
        </w:rPr>
        <w:t>设备驱动概述</w:t>
      </w:r>
    </w:p>
    <w:p w:rsidR="00514E8D" w:rsidRDefault="00514E8D" w:rsidP="00F80DF7">
      <w:pPr>
        <w:tabs>
          <w:tab w:val="left" w:pos="840"/>
          <w:tab w:val="left" w:pos="3990"/>
        </w:tabs>
        <w:spacing w:line="360" w:lineRule="auto"/>
        <w:ind w:firstLineChars="200" w:firstLine="420"/>
      </w:pPr>
      <w:r>
        <w:rPr>
          <w:rFonts w:hint="eastAsia"/>
        </w:rPr>
        <w:t xml:space="preserve">2. </w:t>
      </w:r>
      <w:r>
        <w:rPr>
          <w:rFonts w:hint="eastAsia"/>
        </w:rPr>
        <w:t>字符设备驱动编程</w:t>
      </w:r>
    </w:p>
    <w:p w:rsidR="00514E8D" w:rsidRDefault="00514E8D" w:rsidP="00F80DF7">
      <w:pPr>
        <w:tabs>
          <w:tab w:val="left" w:pos="840"/>
          <w:tab w:val="left" w:pos="3990"/>
        </w:tabs>
        <w:spacing w:line="360" w:lineRule="auto"/>
        <w:ind w:firstLineChars="200" w:firstLine="420"/>
      </w:pPr>
      <w:r>
        <w:rPr>
          <w:rFonts w:hint="eastAsia"/>
        </w:rPr>
        <w:t>3. GPIO</w:t>
      </w:r>
      <w:r>
        <w:rPr>
          <w:rFonts w:hint="eastAsia"/>
        </w:rPr>
        <w:t>驱动程序实例</w:t>
      </w:r>
    </w:p>
    <w:p w:rsidR="00514E8D" w:rsidRDefault="00514E8D" w:rsidP="00F80DF7">
      <w:pPr>
        <w:tabs>
          <w:tab w:val="left" w:pos="840"/>
          <w:tab w:val="left" w:pos="3990"/>
        </w:tabs>
        <w:spacing w:line="360" w:lineRule="auto"/>
        <w:ind w:firstLineChars="200" w:firstLine="420"/>
      </w:pPr>
      <w:r>
        <w:rPr>
          <w:rFonts w:hint="eastAsia"/>
        </w:rPr>
        <w:t xml:space="preserve">4. </w:t>
      </w:r>
      <w:r>
        <w:rPr>
          <w:rFonts w:hint="eastAsia"/>
        </w:rPr>
        <w:t>块设备驱动编程</w:t>
      </w:r>
    </w:p>
    <w:p w:rsidR="00514E8D" w:rsidRDefault="00514E8D" w:rsidP="00F80DF7">
      <w:pPr>
        <w:tabs>
          <w:tab w:val="left" w:pos="840"/>
          <w:tab w:val="left" w:pos="3990"/>
        </w:tabs>
        <w:spacing w:line="360" w:lineRule="auto"/>
        <w:ind w:firstLineChars="200" w:firstLine="420"/>
      </w:pPr>
      <w:r>
        <w:rPr>
          <w:rFonts w:hint="eastAsia"/>
        </w:rPr>
        <w:t xml:space="preserve">5. </w:t>
      </w:r>
      <w:r>
        <w:rPr>
          <w:rFonts w:hint="eastAsia"/>
        </w:rPr>
        <w:t>中断编程</w:t>
      </w:r>
    </w:p>
    <w:p w:rsidR="00514E8D" w:rsidRDefault="00514E8D" w:rsidP="00F80DF7">
      <w:pPr>
        <w:tabs>
          <w:tab w:val="left" w:pos="840"/>
          <w:tab w:val="left" w:pos="3990"/>
        </w:tabs>
        <w:spacing w:line="360" w:lineRule="auto"/>
        <w:ind w:firstLineChars="200" w:firstLine="420"/>
      </w:pPr>
      <w:r>
        <w:rPr>
          <w:rFonts w:hint="eastAsia"/>
        </w:rPr>
        <w:t xml:space="preserve">6. </w:t>
      </w:r>
      <w:r>
        <w:rPr>
          <w:rFonts w:hint="eastAsia"/>
        </w:rPr>
        <w:t>按键驱动程序实例</w:t>
      </w:r>
    </w:p>
    <w:p w:rsidR="00514E8D" w:rsidRPr="001E044F" w:rsidRDefault="00514E8D" w:rsidP="00F80DF7">
      <w:pPr>
        <w:tabs>
          <w:tab w:val="left" w:pos="840"/>
          <w:tab w:val="left" w:pos="3990"/>
        </w:tabs>
        <w:spacing w:line="360" w:lineRule="auto"/>
        <w:ind w:firstLineChars="200" w:firstLine="422"/>
        <w:rPr>
          <w:b/>
        </w:rPr>
      </w:pPr>
      <w:r w:rsidRPr="001E044F">
        <w:rPr>
          <w:rFonts w:hint="eastAsia"/>
          <w:b/>
        </w:rPr>
        <w:t>基本要求：</w:t>
      </w:r>
      <w:r w:rsidRPr="001E044F">
        <w:rPr>
          <w:rFonts w:hint="eastAsia"/>
          <w:b/>
        </w:rPr>
        <w:t> </w:t>
      </w:r>
    </w:p>
    <w:p w:rsidR="00514E8D" w:rsidRPr="001E044F" w:rsidRDefault="00514E8D" w:rsidP="00F80DF7">
      <w:pPr>
        <w:tabs>
          <w:tab w:val="left" w:pos="840"/>
          <w:tab w:val="left" w:pos="3990"/>
        </w:tabs>
        <w:spacing w:line="360" w:lineRule="auto"/>
        <w:ind w:firstLineChars="200" w:firstLine="420"/>
      </w:pPr>
      <w:r w:rsidRPr="001E044F">
        <w:rPr>
          <w:rFonts w:hint="eastAsia"/>
        </w:rPr>
        <w:t xml:space="preserve">1. </w:t>
      </w:r>
      <w:r>
        <w:rPr>
          <w:rFonts w:hint="eastAsia"/>
        </w:rPr>
        <w:t>理解设备的分类和驱动的层次结构；</w:t>
      </w:r>
    </w:p>
    <w:p w:rsidR="00514E8D" w:rsidRPr="001E044F" w:rsidRDefault="00514E8D" w:rsidP="00F80DF7">
      <w:pPr>
        <w:tabs>
          <w:tab w:val="left" w:pos="840"/>
          <w:tab w:val="left" w:pos="3990"/>
        </w:tabs>
        <w:spacing w:line="360" w:lineRule="auto"/>
        <w:ind w:firstLineChars="200" w:firstLine="420"/>
      </w:pPr>
      <w:r w:rsidRPr="001E044F">
        <w:rPr>
          <w:rFonts w:hint="eastAsia"/>
        </w:rPr>
        <w:t xml:space="preserve">2. </w:t>
      </w:r>
      <w:r>
        <w:rPr>
          <w:rFonts w:hint="eastAsia"/>
        </w:rPr>
        <w:t>了</w:t>
      </w:r>
      <w:r w:rsidRPr="001E044F">
        <w:rPr>
          <w:rFonts w:hint="eastAsia"/>
        </w:rPr>
        <w:t>解</w:t>
      </w:r>
      <w:r>
        <w:rPr>
          <w:rFonts w:hint="eastAsia"/>
        </w:rPr>
        <w:t>各类设备驱动程序编程的原理和方法。</w:t>
      </w:r>
    </w:p>
    <w:p w:rsidR="00514E8D" w:rsidRPr="00BC1AF7" w:rsidRDefault="00514E8D" w:rsidP="00F80DF7">
      <w:pPr>
        <w:tabs>
          <w:tab w:val="left" w:pos="840"/>
          <w:tab w:val="left" w:pos="3990"/>
        </w:tabs>
        <w:spacing w:before="240" w:line="360" w:lineRule="auto"/>
        <w:ind w:firstLineChars="200" w:firstLine="422"/>
        <w:rPr>
          <w:b/>
        </w:rPr>
      </w:pPr>
      <w:r w:rsidRPr="0045231D">
        <w:rPr>
          <w:rFonts w:hint="eastAsia"/>
          <w:b/>
        </w:rPr>
        <w:t>第十二章</w:t>
      </w:r>
      <w:r w:rsidRPr="0045231D">
        <w:rPr>
          <w:rFonts w:hint="eastAsia"/>
          <w:b/>
        </w:rPr>
        <w:t xml:space="preserve"> Qt</w:t>
      </w:r>
      <w:r w:rsidRPr="0045231D">
        <w:rPr>
          <w:rFonts w:hint="eastAsia"/>
          <w:b/>
        </w:rPr>
        <w:t>图形编程基础</w:t>
      </w:r>
    </w:p>
    <w:p w:rsidR="00514E8D" w:rsidRPr="0045231D" w:rsidRDefault="00514E8D" w:rsidP="00F80DF7">
      <w:pPr>
        <w:tabs>
          <w:tab w:val="left" w:pos="840"/>
          <w:tab w:val="left" w:pos="3990"/>
        </w:tabs>
        <w:spacing w:line="360" w:lineRule="auto"/>
        <w:ind w:firstLineChars="200" w:firstLine="422"/>
        <w:rPr>
          <w:b/>
        </w:rPr>
      </w:pPr>
      <w:r w:rsidRPr="00BC1AF7">
        <w:rPr>
          <w:b/>
        </w:rPr>
        <w:t>教学</w:t>
      </w:r>
      <w:r w:rsidRPr="00BC1AF7">
        <w:rPr>
          <w:rFonts w:hint="eastAsia"/>
          <w:b/>
        </w:rPr>
        <w:t>内容：</w:t>
      </w:r>
      <w:r w:rsidRPr="00BC1AF7">
        <w:rPr>
          <w:rFonts w:hint="eastAsia"/>
          <w:b/>
        </w:rPr>
        <w:t> </w:t>
      </w:r>
    </w:p>
    <w:p w:rsidR="00514E8D" w:rsidRDefault="00514E8D" w:rsidP="00F80DF7">
      <w:pPr>
        <w:tabs>
          <w:tab w:val="left" w:pos="840"/>
          <w:tab w:val="left" w:pos="3990"/>
        </w:tabs>
        <w:spacing w:line="360" w:lineRule="auto"/>
        <w:ind w:firstLineChars="200" w:firstLine="420"/>
      </w:pPr>
      <w:r>
        <w:rPr>
          <w:rFonts w:hint="eastAsia"/>
        </w:rPr>
        <w:t xml:space="preserve">1. </w:t>
      </w:r>
      <w:r>
        <w:rPr>
          <w:rFonts w:hint="eastAsia"/>
        </w:rPr>
        <w:t>嵌入式</w:t>
      </w:r>
      <w:r>
        <w:rPr>
          <w:rFonts w:hint="eastAsia"/>
        </w:rPr>
        <w:t>GUI</w:t>
      </w:r>
      <w:r>
        <w:rPr>
          <w:rFonts w:hint="eastAsia"/>
        </w:rPr>
        <w:t>简介</w:t>
      </w:r>
    </w:p>
    <w:p w:rsidR="00514E8D" w:rsidRDefault="00514E8D" w:rsidP="00F80DF7">
      <w:pPr>
        <w:tabs>
          <w:tab w:val="left" w:pos="840"/>
          <w:tab w:val="left" w:pos="3990"/>
        </w:tabs>
        <w:spacing w:line="360" w:lineRule="auto"/>
        <w:ind w:firstLineChars="200" w:firstLine="420"/>
      </w:pPr>
      <w:r>
        <w:rPr>
          <w:rFonts w:hint="eastAsia"/>
        </w:rPr>
        <w:t>2. Qt/Embedded</w:t>
      </w:r>
      <w:r>
        <w:rPr>
          <w:rFonts w:hint="eastAsia"/>
        </w:rPr>
        <w:t>开发入门</w:t>
      </w:r>
    </w:p>
    <w:p w:rsidR="00514E8D" w:rsidRPr="001E044F" w:rsidRDefault="00514E8D" w:rsidP="00F80DF7">
      <w:pPr>
        <w:tabs>
          <w:tab w:val="left" w:pos="840"/>
          <w:tab w:val="left" w:pos="3990"/>
        </w:tabs>
        <w:spacing w:line="360" w:lineRule="auto"/>
        <w:ind w:firstLineChars="200" w:firstLine="422"/>
        <w:rPr>
          <w:b/>
        </w:rPr>
      </w:pPr>
      <w:r w:rsidRPr="001E044F">
        <w:rPr>
          <w:rFonts w:hint="eastAsia"/>
          <w:b/>
        </w:rPr>
        <w:t>基本要求：</w:t>
      </w:r>
      <w:r w:rsidRPr="001E044F">
        <w:rPr>
          <w:rFonts w:hint="eastAsia"/>
          <w:b/>
        </w:rPr>
        <w:t> </w:t>
      </w:r>
    </w:p>
    <w:p w:rsidR="00514E8D" w:rsidRPr="001E044F" w:rsidRDefault="00514E8D" w:rsidP="00F80DF7">
      <w:pPr>
        <w:tabs>
          <w:tab w:val="left" w:pos="840"/>
          <w:tab w:val="left" w:pos="3990"/>
        </w:tabs>
        <w:spacing w:line="360" w:lineRule="auto"/>
        <w:ind w:firstLineChars="200" w:firstLine="420"/>
      </w:pPr>
      <w:r w:rsidRPr="001E044F">
        <w:rPr>
          <w:rFonts w:hint="eastAsia"/>
        </w:rPr>
        <w:t xml:space="preserve">1. </w:t>
      </w:r>
      <w:r w:rsidRPr="001E044F">
        <w:rPr>
          <w:rFonts w:hint="eastAsia"/>
        </w:rPr>
        <w:t>了解</w:t>
      </w:r>
      <w:r>
        <w:rPr>
          <w:rFonts w:hint="eastAsia"/>
        </w:rPr>
        <w:t>Qt</w:t>
      </w:r>
      <w:r>
        <w:rPr>
          <w:rFonts w:hint="eastAsia"/>
        </w:rPr>
        <w:t>的基本内容和主要功能</w:t>
      </w:r>
      <w:r w:rsidRPr="001E044F">
        <w:rPr>
          <w:rFonts w:hint="eastAsia"/>
        </w:rPr>
        <w:t>；</w:t>
      </w:r>
      <w:r w:rsidRPr="001E044F">
        <w:rPr>
          <w:rFonts w:hint="eastAsia"/>
        </w:rPr>
        <w:t> </w:t>
      </w:r>
    </w:p>
    <w:p w:rsidR="00514E8D" w:rsidRPr="00C52CDF" w:rsidRDefault="00514E8D" w:rsidP="00F80DF7">
      <w:pPr>
        <w:tabs>
          <w:tab w:val="left" w:pos="840"/>
          <w:tab w:val="left" w:pos="3990"/>
        </w:tabs>
        <w:spacing w:line="360" w:lineRule="auto"/>
        <w:ind w:firstLineChars="200" w:firstLine="420"/>
        <w:rPr>
          <w:b/>
          <w:bCs/>
          <w:color w:val="00FFFF"/>
        </w:rPr>
      </w:pPr>
      <w:r w:rsidRPr="001E044F">
        <w:rPr>
          <w:rFonts w:hint="eastAsia"/>
        </w:rPr>
        <w:t xml:space="preserve">2. </w:t>
      </w:r>
      <w:r>
        <w:rPr>
          <w:rFonts w:hint="eastAsia"/>
        </w:rPr>
        <w:t>了解</w:t>
      </w:r>
      <w:r>
        <w:rPr>
          <w:rFonts w:hint="eastAsia"/>
        </w:rPr>
        <w:t>Qt</w:t>
      </w:r>
      <w:r>
        <w:rPr>
          <w:rFonts w:hint="eastAsia"/>
        </w:rPr>
        <w:t>编程的简单入门方法</w:t>
      </w:r>
      <w:r w:rsidRPr="001E044F">
        <w:rPr>
          <w:rFonts w:hint="eastAsia"/>
        </w:rPr>
        <w:t>；</w:t>
      </w:r>
    </w:p>
    <w:p w:rsidR="00514E8D" w:rsidRPr="00C52CDF" w:rsidRDefault="00514E8D" w:rsidP="00F80DF7">
      <w:pPr>
        <w:spacing w:before="240" w:line="360" w:lineRule="auto"/>
        <w:ind w:left="420"/>
        <w:rPr>
          <w:rFonts w:eastAsia="黑体"/>
          <w:b/>
          <w:bCs/>
          <w:sz w:val="28"/>
          <w:szCs w:val="28"/>
        </w:rPr>
      </w:pPr>
      <w:r w:rsidRPr="00C52CDF">
        <w:rPr>
          <w:rFonts w:eastAsia="黑体"/>
        </w:rPr>
        <w:t>（二）实践教学的内容及要求</w:t>
      </w:r>
    </w:p>
    <w:p w:rsidR="00514E8D" w:rsidRDefault="00514E8D" w:rsidP="00F80DF7">
      <w:pPr>
        <w:tabs>
          <w:tab w:val="left" w:pos="840"/>
          <w:tab w:val="left" w:pos="3990"/>
        </w:tabs>
        <w:spacing w:before="240" w:line="360" w:lineRule="auto"/>
        <w:ind w:firstLineChars="200" w:firstLine="422"/>
        <w:rPr>
          <w:b/>
        </w:rPr>
      </w:pPr>
      <w:r w:rsidRPr="00645C02">
        <w:rPr>
          <w:rFonts w:hint="eastAsia"/>
          <w:b/>
        </w:rPr>
        <w:t>1</w:t>
      </w:r>
      <w:r>
        <w:rPr>
          <w:rFonts w:hint="eastAsia"/>
          <w:b/>
        </w:rPr>
        <w:t xml:space="preserve">. </w:t>
      </w:r>
      <w:r w:rsidRPr="00645C02">
        <w:rPr>
          <w:rFonts w:hint="eastAsia"/>
          <w:b/>
        </w:rPr>
        <w:t>底层文件</w:t>
      </w:r>
      <w:r w:rsidRPr="00645C02">
        <w:rPr>
          <w:rFonts w:hint="eastAsia"/>
          <w:b/>
        </w:rPr>
        <w:t>I/O</w:t>
      </w:r>
      <w:r w:rsidRPr="00645C02">
        <w:rPr>
          <w:rFonts w:hint="eastAsia"/>
          <w:b/>
        </w:rPr>
        <w:t>操作</w:t>
      </w:r>
    </w:p>
    <w:p w:rsidR="00514E8D" w:rsidRPr="003C1A0D" w:rsidRDefault="00514E8D" w:rsidP="00F80DF7">
      <w:pPr>
        <w:tabs>
          <w:tab w:val="left" w:pos="840"/>
          <w:tab w:val="left" w:pos="3990"/>
        </w:tabs>
        <w:spacing w:line="360" w:lineRule="auto"/>
        <w:ind w:firstLineChars="200" w:firstLine="420"/>
      </w:pPr>
      <w:r>
        <w:rPr>
          <w:rFonts w:hint="eastAsia"/>
        </w:rPr>
        <w:t>掌握</w:t>
      </w:r>
      <w:r w:rsidRPr="003C1A0D">
        <w:rPr>
          <w:rFonts w:hint="eastAsia"/>
        </w:rPr>
        <w:t>文件</w:t>
      </w:r>
      <w:r w:rsidRPr="003C1A0D">
        <w:rPr>
          <w:rFonts w:hint="eastAsia"/>
        </w:rPr>
        <w:t>I/O</w:t>
      </w:r>
      <w:r w:rsidRPr="003C1A0D">
        <w:rPr>
          <w:rFonts w:hint="eastAsia"/>
        </w:rPr>
        <w:t>操作的系统调用，能通过使用文件操作，仿真</w:t>
      </w:r>
      <w:r w:rsidRPr="003C1A0D">
        <w:rPr>
          <w:rFonts w:hint="eastAsia"/>
        </w:rPr>
        <w:t>FIFO</w:t>
      </w:r>
      <w:r w:rsidRPr="003C1A0D">
        <w:rPr>
          <w:rFonts w:hint="eastAsia"/>
        </w:rPr>
        <w:t>结构，以及生产者</w:t>
      </w:r>
      <w:r w:rsidRPr="003C1A0D">
        <w:rPr>
          <w:rFonts w:hint="eastAsia"/>
        </w:rPr>
        <w:t>-</w:t>
      </w:r>
      <w:r w:rsidRPr="003C1A0D">
        <w:rPr>
          <w:rFonts w:hint="eastAsia"/>
        </w:rPr>
        <w:lastRenderedPageBreak/>
        <w:t>消费者运行模型。</w:t>
      </w:r>
    </w:p>
    <w:p w:rsidR="00514E8D" w:rsidRDefault="00514E8D" w:rsidP="00F80DF7">
      <w:pPr>
        <w:tabs>
          <w:tab w:val="left" w:pos="840"/>
          <w:tab w:val="left" w:pos="3990"/>
        </w:tabs>
        <w:spacing w:before="240" w:line="360" w:lineRule="auto"/>
        <w:ind w:firstLineChars="200" w:firstLine="422"/>
        <w:rPr>
          <w:b/>
        </w:rPr>
      </w:pPr>
      <w:r w:rsidRPr="00645C02">
        <w:rPr>
          <w:rFonts w:hint="eastAsia"/>
          <w:b/>
        </w:rPr>
        <w:t>2</w:t>
      </w:r>
      <w:r>
        <w:rPr>
          <w:rFonts w:hint="eastAsia"/>
          <w:b/>
        </w:rPr>
        <w:t xml:space="preserve">. </w:t>
      </w:r>
      <w:r w:rsidRPr="00645C02">
        <w:rPr>
          <w:rFonts w:hint="eastAsia"/>
          <w:b/>
        </w:rPr>
        <w:t>文件锁的使用</w:t>
      </w:r>
    </w:p>
    <w:p w:rsidR="00514E8D" w:rsidRPr="003C1A0D" w:rsidRDefault="00514E8D" w:rsidP="00F80DF7">
      <w:pPr>
        <w:tabs>
          <w:tab w:val="left" w:pos="840"/>
          <w:tab w:val="left" w:pos="3990"/>
        </w:tabs>
        <w:spacing w:line="360" w:lineRule="auto"/>
        <w:ind w:firstLineChars="200" w:firstLine="420"/>
      </w:pPr>
      <w:r>
        <w:rPr>
          <w:rFonts w:hint="eastAsia"/>
        </w:rPr>
        <w:t>掌握</w:t>
      </w:r>
      <w:r w:rsidRPr="003C1A0D">
        <w:rPr>
          <w:rFonts w:hint="eastAsia"/>
        </w:rPr>
        <w:t>文件锁的使用，结合实例学习</w:t>
      </w:r>
      <w:r w:rsidRPr="003C1A0D">
        <w:rPr>
          <w:rFonts w:hint="eastAsia"/>
        </w:rPr>
        <w:t>fcntl</w:t>
      </w:r>
      <w:r>
        <w:rPr>
          <w:rFonts w:hint="eastAsia"/>
        </w:rPr>
        <w:t>()</w:t>
      </w:r>
      <w:r w:rsidRPr="003C1A0D">
        <w:rPr>
          <w:rFonts w:hint="eastAsia"/>
        </w:rPr>
        <w:t>函数的具体使用</w:t>
      </w:r>
      <w:r>
        <w:rPr>
          <w:rFonts w:hint="eastAsia"/>
        </w:rPr>
        <w:t>。</w:t>
      </w:r>
    </w:p>
    <w:p w:rsidR="00514E8D" w:rsidRDefault="00514E8D" w:rsidP="00F80DF7">
      <w:pPr>
        <w:tabs>
          <w:tab w:val="left" w:pos="840"/>
          <w:tab w:val="left" w:pos="3990"/>
        </w:tabs>
        <w:spacing w:before="240" w:line="360" w:lineRule="auto"/>
        <w:ind w:firstLineChars="200" w:firstLine="422"/>
        <w:rPr>
          <w:b/>
        </w:rPr>
      </w:pPr>
      <w:r w:rsidRPr="00645C02">
        <w:rPr>
          <w:rFonts w:hint="eastAsia"/>
          <w:b/>
        </w:rPr>
        <w:t>3</w:t>
      </w:r>
      <w:r>
        <w:rPr>
          <w:rFonts w:hint="eastAsia"/>
          <w:b/>
        </w:rPr>
        <w:t xml:space="preserve">. </w:t>
      </w:r>
      <w:r w:rsidRPr="00645C02">
        <w:rPr>
          <w:rFonts w:hint="eastAsia"/>
          <w:b/>
        </w:rPr>
        <w:t>多路复用编程</w:t>
      </w:r>
    </w:p>
    <w:p w:rsidR="00514E8D" w:rsidRPr="003C1A0D" w:rsidRDefault="00514E8D" w:rsidP="00F80DF7">
      <w:pPr>
        <w:tabs>
          <w:tab w:val="left" w:pos="840"/>
          <w:tab w:val="left" w:pos="3990"/>
        </w:tabs>
        <w:spacing w:line="360" w:lineRule="auto"/>
        <w:ind w:firstLineChars="200" w:firstLine="420"/>
      </w:pPr>
      <w:r>
        <w:rPr>
          <w:rFonts w:hint="eastAsia"/>
        </w:rPr>
        <w:t>理解</w:t>
      </w:r>
      <w:r w:rsidRPr="003C1A0D">
        <w:rPr>
          <w:rFonts w:hint="eastAsia"/>
        </w:rPr>
        <w:t>多路复用编程，结合实例学习</w:t>
      </w:r>
      <w:r w:rsidRPr="003C1A0D">
        <w:rPr>
          <w:rFonts w:hint="eastAsia"/>
        </w:rPr>
        <w:t>select()</w:t>
      </w:r>
      <w:r w:rsidRPr="003C1A0D">
        <w:rPr>
          <w:rFonts w:hint="eastAsia"/>
        </w:rPr>
        <w:t>函数和</w:t>
      </w:r>
      <w:r w:rsidRPr="003C1A0D">
        <w:rPr>
          <w:rFonts w:hint="eastAsia"/>
        </w:rPr>
        <w:t>poll()</w:t>
      </w:r>
      <w:r w:rsidRPr="003C1A0D">
        <w:rPr>
          <w:rFonts w:hint="eastAsia"/>
        </w:rPr>
        <w:t>函数的具体使用</w:t>
      </w:r>
    </w:p>
    <w:p w:rsidR="00514E8D" w:rsidRDefault="00514E8D" w:rsidP="00F80DF7">
      <w:pPr>
        <w:tabs>
          <w:tab w:val="left" w:pos="840"/>
          <w:tab w:val="left" w:pos="3990"/>
        </w:tabs>
        <w:spacing w:before="240" w:line="360" w:lineRule="auto"/>
        <w:ind w:firstLineChars="200" w:firstLine="422"/>
        <w:rPr>
          <w:b/>
        </w:rPr>
      </w:pPr>
      <w:r w:rsidRPr="00645C02">
        <w:rPr>
          <w:rFonts w:hint="eastAsia"/>
          <w:b/>
        </w:rPr>
        <w:t>4</w:t>
      </w:r>
      <w:r>
        <w:rPr>
          <w:rFonts w:hint="eastAsia"/>
          <w:b/>
        </w:rPr>
        <w:t xml:space="preserve">. </w:t>
      </w:r>
      <w:r w:rsidRPr="00645C02">
        <w:rPr>
          <w:rFonts w:hint="eastAsia"/>
          <w:b/>
        </w:rPr>
        <w:t>串口应用编程</w:t>
      </w:r>
    </w:p>
    <w:p w:rsidR="00514E8D" w:rsidRPr="003C1A0D" w:rsidRDefault="00514E8D" w:rsidP="00F80DF7">
      <w:pPr>
        <w:tabs>
          <w:tab w:val="left" w:pos="840"/>
          <w:tab w:val="left" w:pos="3990"/>
        </w:tabs>
        <w:spacing w:line="360" w:lineRule="auto"/>
        <w:ind w:firstLineChars="200" w:firstLine="420"/>
      </w:pPr>
      <w:r>
        <w:rPr>
          <w:rFonts w:hint="eastAsia"/>
        </w:rPr>
        <w:t>掌握</w:t>
      </w:r>
      <w:r w:rsidRPr="003C1A0D">
        <w:rPr>
          <w:rFonts w:hint="eastAsia"/>
        </w:rPr>
        <w:t>设置串口属性的基本流程，学会使用串口配置的通用完整函数，结合实例学习串口的读写操作。</w:t>
      </w:r>
    </w:p>
    <w:p w:rsidR="00514E8D" w:rsidRDefault="00514E8D" w:rsidP="00F80DF7">
      <w:pPr>
        <w:tabs>
          <w:tab w:val="left" w:pos="840"/>
          <w:tab w:val="left" w:pos="3990"/>
        </w:tabs>
        <w:spacing w:before="240" w:line="360" w:lineRule="auto"/>
        <w:ind w:firstLineChars="200" w:firstLine="422"/>
        <w:rPr>
          <w:b/>
        </w:rPr>
      </w:pPr>
      <w:r w:rsidRPr="00645C02">
        <w:rPr>
          <w:rFonts w:hint="eastAsia"/>
          <w:b/>
        </w:rPr>
        <w:t>5</w:t>
      </w:r>
      <w:r>
        <w:rPr>
          <w:rFonts w:hint="eastAsia"/>
          <w:b/>
        </w:rPr>
        <w:t xml:space="preserve">. </w:t>
      </w:r>
      <w:r w:rsidRPr="00645C02">
        <w:rPr>
          <w:rFonts w:hint="eastAsia"/>
          <w:b/>
        </w:rPr>
        <w:t>标准</w:t>
      </w:r>
      <w:r w:rsidRPr="00645C02">
        <w:rPr>
          <w:rFonts w:hint="eastAsia"/>
          <w:b/>
        </w:rPr>
        <w:t>I/0</w:t>
      </w:r>
      <w:r w:rsidRPr="00645C02">
        <w:rPr>
          <w:rFonts w:hint="eastAsia"/>
          <w:b/>
        </w:rPr>
        <w:t>编程</w:t>
      </w:r>
    </w:p>
    <w:p w:rsidR="00514E8D" w:rsidRPr="003C1A0D" w:rsidRDefault="00514E8D" w:rsidP="00F80DF7">
      <w:pPr>
        <w:tabs>
          <w:tab w:val="left" w:pos="840"/>
          <w:tab w:val="left" w:pos="3990"/>
        </w:tabs>
        <w:spacing w:line="360" w:lineRule="auto"/>
        <w:ind w:firstLineChars="200" w:firstLine="420"/>
      </w:pPr>
      <w:r>
        <w:rPr>
          <w:rFonts w:hint="eastAsia"/>
        </w:rPr>
        <w:t>掌握</w:t>
      </w:r>
      <w:r w:rsidRPr="003C1A0D">
        <w:rPr>
          <w:rFonts w:hint="eastAsia"/>
        </w:rPr>
        <w:t>用标准</w:t>
      </w:r>
      <w:r w:rsidRPr="003C1A0D">
        <w:rPr>
          <w:rFonts w:hint="eastAsia"/>
        </w:rPr>
        <w:t>I/O</w:t>
      </w:r>
      <w:r w:rsidRPr="003C1A0D">
        <w:rPr>
          <w:rFonts w:hint="eastAsia"/>
        </w:rPr>
        <w:t>库的文件操作来替代底层文件系统调用。</w:t>
      </w:r>
    </w:p>
    <w:p w:rsidR="00514E8D" w:rsidRDefault="00514E8D" w:rsidP="00F80DF7">
      <w:pPr>
        <w:tabs>
          <w:tab w:val="left" w:pos="840"/>
          <w:tab w:val="left" w:pos="3990"/>
        </w:tabs>
        <w:spacing w:before="240" w:line="360" w:lineRule="auto"/>
        <w:ind w:firstLineChars="200" w:firstLine="422"/>
        <w:rPr>
          <w:b/>
        </w:rPr>
      </w:pPr>
      <w:r w:rsidRPr="00645C02">
        <w:rPr>
          <w:rFonts w:hint="eastAsia"/>
          <w:b/>
        </w:rPr>
        <w:t>6</w:t>
      </w:r>
      <w:r>
        <w:rPr>
          <w:rFonts w:hint="eastAsia"/>
          <w:b/>
        </w:rPr>
        <w:t xml:space="preserve">. </w:t>
      </w:r>
      <w:r w:rsidRPr="00645C02">
        <w:rPr>
          <w:rFonts w:hint="eastAsia"/>
          <w:b/>
        </w:rPr>
        <w:t>文件</w:t>
      </w:r>
      <w:r w:rsidRPr="00645C02">
        <w:rPr>
          <w:rFonts w:hint="eastAsia"/>
          <w:b/>
        </w:rPr>
        <w:t>I/0</w:t>
      </w:r>
      <w:r w:rsidRPr="00645C02">
        <w:rPr>
          <w:rFonts w:hint="eastAsia"/>
          <w:b/>
        </w:rPr>
        <w:t>编程综合实验</w:t>
      </w:r>
    </w:p>
    <w:p w:rsidR="00514E8D" w:rsidRPr="003C1A0D" w:rsidRDefault="00514E8D" w:rsidP="00F80DF7">
      <w:pPr>
        <w:tabs>
          <w:tab w:val="left" w:pos="840"/>
          <w:tab w:val="left" w:pos="3990"/>
        </w:tabs>
        <w:spacing w:line="360" w:lineRule="auto"/>
        <w:ind w:firstLineChars="200" w:firstLine="420"/>
      </w:pPr>
      <w:r>
        <w:rPr>
          <w:rFonts w:hint="eastAsia"/>
        </w:rPr>
        <w:t>熟悉</w:t>
      </w:r>
      <w:r w:rsidRPr="003C1A0D">
        <w:rPr>
          <w:rFonts w:hint="eastAsia"/>
        </w:rPr>
        <w:t>编写文件读写及上锁的程序，进一步熟悉</w:t>
      </w:r>
      <w:r w:rsidRPr="003C1A0D">
        <w:rPr>
          <w:rFonts w:hint="eastAsia"/>
        </w:rPr>
        <w:t>Linux</w:t>
      </w:r>
      <w:r w:rsidRPr="003C1A0D">
        <w:rPr>
          <w:rFonts w:hint="eastAsia"/>
        </w:rPr>
        <w:t>中文件</w:t>
      </w:r>
      <w:r w:rsidRPr="003C1A0D">
        <w:rPr>
          <w:rFonts w:hint="eastAsia"/>
        </w:rPr>
        <w:t>I/O</w:t>
      </w:r>
      <w:r w:rsidRPr="003C1A0D">
        <w:rPr>
          <w:rFonts w:hint="eastAsia"/>
        </w:rPr>
        <w:t>相关的应用开发，并且熟练掌握</w:t>
      </w:r>
      <w:r w:rsidRPr="003C1A0D">
        <w:rPr>
          <w:rFonts w:hint="eastAsia"/>
        </w:rPr>
        <w:t>open()</w:t>
      </w:r>
      <w:r w:rsidRPr="003C1A0D">
        <w:rPr>
          <w:rFonts w:hint="eastAsia"/>
        </w:rPr>
        <w:t>、</w:t>
      </w:r>
      <w:r w:rsidRPr="003C1A0D">
        <w:rPr>
          <w:rFonts w:hint="eastAsia"/>
        </w:rPr>
        <w:t>read()</w:t>
      </w:r>
      <w:r w:rsidRPr="003C1A0D">
        <w:rPr>
          <w:rFonts w:hint="eastAsia"/>
        </w:rPr>
        <w:t>、</w:t>
      </w:r>
      <w:r w:rsidRPr="003C1A0D">
        <w:rPr>
          <w:rFonts w:hint="eastAsia"/>
        </w:rPr>
        <w:t>write()</w:t>
      </w:r>
      <w:r w:rsidRPr="003C1A0D">
        <w:rPr>
          <w:rFonts w:hint="eastAsia"/>
        </w:rPr>
        <w:t>、</w:t>
      </w:r>
      <w:r w:rsidRPr="003C1A0D">
        <w:rPr>
          <w:rFonts w:hint="eastAsia"/>
        </w:rPr>
        <w:t>fcntl()</w:t>
      </w:r>
      <w:r w:rsidRPr="003C1A0D">
        <w:rPr>
          <w:rFonts w:hint="eastAsia"/>
        </w:rPr>
        <w:t>等函数的使用</w:t>
      </w:r>
      <w:r>
        <w:rPr>
          <w:rFonts w:hint="eastAsia"/>
        </w:rPr>
        <w:t>。</w:t>
      </w:r>
    </w:p>
    <w:p w:rsidR="00514E8D" w:rsidRDefault="00514E8D" w:rsidP="00F80DF7">
      <w:pPr>
        <w:tabs>
          <w:tab w:val="left" w:pos="840"/>
          <w:tab w:val="left" w:pos="3990"/>
        </w:tabs>
        <w:spacing w:before="240" w:line="360" w:lineRule="auto"/>
        <w:ind w:firstLineChars="200" w:firstLine="422"/>
        <w:rPr>
          <w:b/>
        </w:rPr>
      </w:pPr>
      <w:r w:rsidRPr="00645C02">
        <w:rPr>
          <w:rFonts w:hint="eastAsia"/>
          <w:b/>
        </w:rPr>
        <w:t>7</w:t>
      </w:r>
      <w:r>
        <w:rPr>
          <w:rFonts w:hint="eastAsia"/>
          <w:b/>
        </w:rPr>
        <w:t xml:space="preserve">. </w:t>
      </w:r>
      <w:r w:rsidRPr="00645C02">
        <w:rPr>
          <w:rFonts w:hint="eastAsia"/>
          <w:b/>
        </w:rPr>
        <w:t>Linux</w:t>
      </w:r>
      <w:r w:rsidRPr="00645C02">
        <w:rPr>
          <w:rFonts w:hint="eastAsia"/>
          <w:b/>
        </w:rPr>
        <w:t>进程控制编程</w:t>
      </w:r>
    </w:p>
    <w:p w:rsidR="00514E8D" w:rsidRPr="003C1A0D" w:rsidRDefault="00514E8D" w:rsidP="00F80DF7">
      <w:pPr>
        <w:tabs>
          <w:tab w:val="left" w:pos="840"/>
          <w:tab w:val="left" w:pos="3990"/>
        </w:tabs>
        <w:spacing w:line="360" w:lineRule="auto"/>
        <w:ind w:firstLineChars="200" w:firstLine="420"/>
      </w:pPr>
      <w:r>
        <w:rPr>
          <w:rFonts w:hint="eastAsia"/>
        </w:rPr>
        <w:t>通过一系列实例，掌握</w:t>
      </w:r>
      <w:r w:rsidRPr="003C1A0D">
        <w:rPr>
          <w:rFonts w:hint="eastAsia"/>
        </w:rPr>
        <w:t>进程控制编程的常用函数的使用。</w:t>
      </w:r>
    </w:p>
    <w:p w:rsidR="00514E8D" w:rsidRDefault="00514E8D" w:rsidP="00F80DF7">
      <w:pPr>
        <w:tabs>
          <w:tab w:val="left" w:pos="840"/>
          <w:tab w:val="left" w:pos="3990"/>
        </w:tabs>
        <w:spacing w:before="240" w:line="360" w:lineRule="auto"/>
        <w:ind w:firstLineChars="200" w:firstLine="422"/>
        <w:rPr>
          <w:b/>
        </w:rPr>
      </w:pPr>
      <w:r w:rsidRPr="00645C02">
        <w:rPr>
          <w:rFonts w:hint="eastAsia"/>
          <w:b/>
        </w:rPr>
        <w:t>8</w:t>
      </w:r>
      <w:r>
        <w:rPr>
          <w:rFonts w:hint="eastAsia"/>
          <w:b/>
        </w:rPr>
        <w:t xml:space="preserve">. </w:t>
      </w:r>
      <w:r w:rsidRPr="00645C02">
        <w:rPr>
          <w:rFonts w:hint="eastAsia"/>
          <w:b/>
        </w:rPr>
        <w:t>守护进程的创建及出错处理</w:t>
      </w:r>
    </w:p>
    <w:p w:rsidR="00514E8D" w:rsidRPr="003C1A0D" w:rsidRDefault="00514E8D" w:rsidP="00F80DF7">
      <w:pPr>
        <w:tabs>
          <w:tab w:val="left" w:pos="840"/>
          <w:tab w:val="left" w:pos="3990"/>
        </w:tabs>
        <w:spacing w:line="360" w:lineRule="auto"/>
        <w:ind w:firstLineChars="200" w:firstLine="420"/>
      </w:pPr>
      <w:r w:rsidRPr="003C1A0D">
        <w:rPr>
          <w:rFonts w:hint="eastAsia"/>
        </w:rPr>
        <w:t>通过实例来掌握守护进程创建的步骤以及错误处理的方法。</w:t>
      </w:r>
    </w:p>
    <w:p w:rsidR="00514E8D" w:rsidRDefault="00514E8D" w:rsidP="00F80DF7">
      <w:pPr>
        <w:tabs>
          <w:tab w:val="left" w:pos="840"/>
          <w:tab w:val="left" w:pos="3990"/>
        </w:tabs>
        <w:spacing w:before="240" w:line="360" w:lineRule="auto"/>
        <w:ind w:firstLineChars="200" w:firstLine="422"/>
        <w:rPr>
          <w:b/>
        </w:rPr>
      </w:pPr>
      <w:r w:rsidRPr="00645C02">
        <w:rPr>
          <w:rFonts w:hint="eastAsia"/>
          <w:b/>
        </w:rPr>
        <w:t>9</w:t>
      </w:r>
      <w:r>
        <w:rPr>
          <w:rFonts w:hint="eastAsia"/>
          <w:b/>
        </w:rPr>
        <w:t xml:space="preserve">. </w:t>
      </w:r>
      <w:r w:rsidRPr="00645C02">
        <w:rPr>
          <w:rFonts w:hint="eastAsia"/>
          <w:b/>
        </w:rPr>
        <w:t>编写多进程程序</w:t>
      </w:r>
    </w:p>
    <w:p w:rsidR="00514E8D" w:rsidRPr="003C1A0D" w:rsidRDefault="00514E8D" w:rsidP="00F80DF7">
      <w:pPr>
        <w:tabs>
          <w:tab w:val="left" w:pos="840"/>
          <w:tab w:val="left" w:pos="3990"/>
        </w:tabs>
        <w:spacing w:line="360" w:lineRule="auto"/>
        <w:ind w:firstLineChars="200" w:firstLine="420"/>
      </w:pPr>
      <w:r w:rsidRPr="003C1A0D">
        <w:rPr>
          <w:rFonts w:hint="eastAsia"/>
        </w:rPr>
        <w:t>通过编写多进程程序，来熟练掌握</w:t>
      </w:r>
      <w:r w:rsidRPr="003C1A0D">
        <w:rPr>
          <w:rFonts w:hint="eastAsia"/>
        </w:rPr>
        <w:t>fork()</w:t>
      </w:r>
      <w:r w:rsidRPr="003C1A0D">
        <w:rPr>
          <w:rFonts w:hint="eastAsia"/>
        </w:rPr>
        <w:t>、</w:t>
      </w:r>
      <w:r w:rsidRPr="003C1A0D">
        <w:rPr>
          <w:rFonts w:hint="eastAsia"/>
        </w:rPr>
        <w:t>exec()</w:t>
      </w:r>
      <w:r w:rsidRPr="003C1A0D">
        <w:rPr>
          <w:rFonts w:hint="eastAsia"/>
        </w:rPr>
        <w:t>、</w:t>
      </w:r>
      <w:r w:rsidRPr="003C1A0D">
        <w:rPr>
          <w:rFonts w:hint="eastAsia"/>
        </w:rPr>
        <w:t>wait()</w:t>
      </w:r>
      <w:r w:rsidRPr="003C1A0D">
        <w:rPr>
          <w:rFonts w:hint="eastAsia"/>
        </w:rPr>
        <w:t>、</w:t>
      </w:r>
      <w:r w:rsidRPr="003C1A0D">
        <w:rPr>
          <w:rFonts w:hint="eastAsia"/>
        </w:rPr>
        <w:t>waitpid()</w:t>
      </w:r>
      <w:r w:rsidRPr="003C1A0D">
        <w:rPr>
          <w:rFonts w:hint="eastAsia"/>
        </w:rPr>
        <w:t>等函数的使用，进一步理解在</w:t>
      </w:r>
      <w:r w:rsidRPr="003C1A0D">
        <w:rPr>
          <w:rFonts w:hint="eastAsia"/>
        </w:rPr>
        <w:t>Linux</w:t>
      </w:r>
      <w:r w:rsidRPr="003C1A0D">
        <w:rPr>
          <w:rFonts w:hint="eastAsia"/>
        </w:rPr>
        <w:t>中多进程编程的步骤。</w:t>
      </w:r>
    </w:p>
    <w:p w:rsidR="00514E8D" w:rsidRDefault="00514E8D" w:rsidP="00F80DF7">
      <w:pPr>
        <w:tabs>
          <w:tab w:val="left" w:pos="840"/>
          <w:tab w:val="left" w:pos="3990"/>
        </w:tabs>
        <w:spacing w:before="240" w:line="360" w:lineRule="auto"/>
        <w:ind w:firstLineChars="200" w:firstLine="422"/>
        <w:rPr>
          <w:b/>
        </w:rPr>
      </w:pPr>
      <w:r w:rsidRPr="00645C02">
        <w:rPr>
          <w:rFonts w:hint="eastAsia"/>
          <w:b/>
        </w:rPr>
        <w:t>10</w:t>
      </w:r>
      <w:r>
        <w:rPr>
          <w:rFonts w:hint="eastAsia"/>
          <w:b/>
        </w:rPr>
        <w:t xml:space="preserve">. </w:t>
      </w:r>
      <w:r w:rsidRPr="00645C02">
        <w:rPr>
          <w:rFonts w:hint="eastAsia"/>
          <w:b/>
        </w:rPr>
        <w:t>进程间管道的使用</w:t>
      </w:r>
    </w:p>
    <w:p w:rsidR="00514E8D" w:rsidRPr="003C1A0D" w:rsidRDefault="00514E8D" w:rsidP="00F80DF7">
      <w:pPr>
        <w:tabs>
          <w:tab w:val="left" w:pos="840"/>
          <w:tab w:val="left" w:pos="3990"/>
        </w:tabs>
        <w:spacing w:line="360" w:lineRule="auto"/>
        <w:ind w:firstLineChars="200" w:firstLine="420"/>
      </w:pPr>
      <w:r w:rsidRPr="003C1A0D">
        <w:rPr>
          <w:rFonts w:hint="eastAsia"/>
        </w:rPr>
        <w:t>通过一系列实例来</w:t>
      </w:r>
      <w:r>
        <w:rPr>
          <w:rFonts w:hint="eastAsia"/>
        </w:rPr>
        <w:t>掌握</w:t>
      </w:r>
      <w:r w:rsidRPr="003C1A0D">
        <w:rPr>
          <w:rFonts w:hint="eastAsia"/>
        </w:rPr>
        <w:t>进程间通过管道来进行通信的各种方式。</w:t>
      </w:r>
    </w:p>
    <w:p w:rsidR="00514E8D" w:rsidRDefault="00514E8D" w:rsidP="00F80DF7">
      <w:pPr>
        <w:tabs>
          <w:tab w:val="left" w:pos="840"/>
          <w:tab w:val="left" w:pos="3990"/>
        </w:tabs>
        <w:spacing w:before="240" w:line="360" w:lineRule="auto"/>
        <w:ind w:firstLineChars="200" w:firstLine="422"/>
        <w:rPr>
          <w:b/>
        </w:rPr>
      </w:pPr>
      <w:r w:rsidRPr="00645C02">
        <w:rPr>
          <w:rFonts w:hint="eastAsia"/>
          <w:b/>
        </w:rPr>
        <w:t>11</w:t>
      </w:r>
      <w:r>
        <w:rPr>
          <w:rFonts w:hint="eastAsia"/>
          <w:b/>
        </w:rPr>
        <w:t xml:space="preserve">. </w:t>
      </w:r>
      <w:r w:rsidRPr="00645C02">
        <w:rPr>
          <w:rFonts w:hint="eastAsia"/>
          <w:b/>
        </w:rPr>
        <w:t>信号的处理</w:t>
      </w:r>
    </w:p>
    <w:p w:rsidR="00514E8D" w:rsidRPr="003C1A0D" w:rsidRDefault="00514E8D" w:rsidP="00F80DF7">
      <w:pPr>
        <w:tabs>
          <w:tab w:val="left" w:pos="840"/>
          <w:tab w:val="left" w:pos="3990"/>
        </w:tabs>
        <w:spacing w:line="360" w:lineRule="auto"/>
        <w:ind w:firstLineChars="200" w:firstLine="420"/>
      </w:pPr>
      <w:r w:rsidRPr="003C1A0D">
        <w:rPr>
          <w:rFonts w:hint="eastAsia"/>
        </w:rPr>
        <w:t>通过一系列实例来</w:t>
      </w:r>
      <w:r>
        <w:rPr>
          <w:rFonts w:hint="eastAsia"/>
        </w:rPr>
        <w:t>掌握</w:t>
      </w:r>
      <w:r w:rsidRPr="003C1A0D">
        <w:rPr>
          <w:rFonts w:hint="eastAsia"/>
        </w:rPr>
        <w:t>进程间对于信号的各种处理。</w:t>
      </w:r>
    </w:p>
    <w:p w:rsidR="00514E8D" w:rsidRDefault="00514E8D" w:rsidP="00F80DF7">
      <w:pPr>
        <w:tabs>
          <w:tab w:val="left" w:pos="840"/>
          <w:tab w:val="left" w:pos="3990"/>
        </w:tabs>
        <w:spacing w:before="240" w:line="360" w:lineRule="auto"/>
        <w:ind w:firstLineChars="200" w:firstLine="422"/>
        <w:rPr>
          <w:b/>
        </w:rPr>
      </w:pPr>
      <w:r w:rsidRPr="00645C02">
        <w:rPr>
          <w:rFonts w:hint="eastAsia"/>
          <w:b/>
        </w:rPr>
        <w:lastRenderedPageBreak/>
        <w:t>12</w:t>
      </w:r>
      <w:r>
        <w:rPr>
          <w:rFonts w:hint="eastAsia"/>
          <w:b/>
        </w:rPr>
        <w:t xml:space="preserve">. </w:t>
      </w:r>
      <w:r w:rsidRPr="00645C02">
        <w:rPr>
          <w:rFonts w:hint="eastAsia"/>
          <w:b/>
        </w:rPr>
        <w:t>信号量的应用</w:t>
      </w:r>
    </w:p>
    <w:p w:rsidR="00514E8D" w:rsidRPr="003C1A0D" w:rsidRDefault="00514E8D" w:rsidP="00F80DF7">
      <w:pPr>
        <w:tabs>
          <w:tab w:val="left" w:pos="840"/>
          <w:tab w:val="left" w:pos="3990"/>
        </w:tabs>
        <w:spacing w:line="360" w:lineRule="auto"/>
        <w:ind w:firstLineChars="200" w:firstLine="420"/>
      </w:pPr>
      <w:r>
        <w:rPr>
          <w:rFonts w:hint="eastAsia"/>
        </w:rPr>
        <w:t>理解</w:t>
      </w:r>
      <w:r w:rsidRPr="003C1A0D">
        <w:rPr>
          <w:rFonts w:hint="eastAsia"/>
        </w:rPr>
        <w:t>使用信号量来控制两个进程之间的执行顺序。</w:t>
      </w:r>
    </w:p>
    <w:p w:rsidR="00514E8D" w:rsidRDefault="00514E8D" w:rsidP="00F80DF7">
      <w:pPr>
        <w:tabs>
          <w:tab w:val="left" w:pos="840"/>
          <w:tab w:val="left" w:pos="3990"/>
        </w:tabs>
        <w:spacing w:before="240" w:line="360" w:lineRule="auto"/>
        <w:ind w:firstLineChars="200" w:firstLine="422"/>
        <w:rPr>
          <w:b/>
        </w:rPr>
      </w:pPr>
      <w:r w:rsidRPr="00645C02">
        <w:rPr>
          <w:rFonts w:hint="eastAsia"/>
          <w:b/>
        </w:rPr>
        <w:t>13</w:t>
      </w:r>
      <w:r>
        <w:rPr>
          <w:rFonts w:hint="eastAsia"/>
          <w:b/>
        </w:rPr>
        <w:t xml:space="preserve">. </w:t>
      </w:r>
      <w:r w:rsidRPr="00645C02">
        <w:rPr>
          <w:rFonts w:hint="eastAsia"/>
          <w:b/>
        </w:rPr>
        <w:t>共享内存的应用</w:t>
      </w:r>
    </w:p>
    <w:p w:rsidR="00514E8D" w:rsidRPr="003C1A0D" w:rsidRDefault="00514E8D" w:rsidP="00F80DF7">
      <w:pPr>
        <w:tabs>
          <w:tab w:val="left" w:pos="840"/>
          <w:tab w:val="left" w:pos="3990"/>
        </w:tabs>
        <w:spacing w:line="360" w:lineRule="auto"/>
        <w:ind w:firstLineChars="200" w:firstLine="420"/>
      </w:pPr>
      <w:r w:rsidRPr="003C1A0D">
        <w:rPr>
          <w:rFonts w:hint="eastAsia"/>
        </w:rPr>
        <w:t>通过一系列实例来</w:t>
      </w:r>
      <w:r>
        <w:rPr>
          <w:rFonts w:hint="eastAsia"/>
        </w:rPr>
        <w:t>理解</w:t>
      </w:r>
      <w:r w:rsidRPr="003C1A0D">
        <w:rPr>
          <w:rFonts w:hint="eastAsia"/>
        </w:rPr>
        <w:t>进程间共享内存的基本用法。</w:t>
      </w:r>
    </w:p>
    <w:p w:rsidR="00514E8D" w:rsidRDefault="00514E8D" w:rsidP="00F80DF7">
      <w:pPr>
        <w:tabs>
          <w:tab w:val="left" w:pos="840"/>
          <w:tab w:val="left" w:pos="3990"/>
        </w:tabs>
        <w:spacing w:before="240" w:line="360" w:lineRule="auto"/>
        <w:ind w:firstLineChars="200" w:firstLine="422"/>
        <w:rPr>
          <w:b/>
        </w:rPr>
      </w:pPr>
      <w:r w:rsidRPr="00645C02">
        <w:rPr>
          <w:rFonts w:hint="eastAsia"/>
          <w:b/>
        </w:rPr>
        <w:t>14</w:t>
      </w:r>
      <w:r>
        <w:rPr>
          <w:rFonts w:hint="eastAsia"/>
          <w:b/>
        </w:rPr>
        <w:t xml:space="preserve">. </w:t>
      </w:r>
      <w:r w:rsidRPr="00645C02">
        <w:rPr>
          <w:rFonts w:hint="eastAsia"/>
          <w:b/>
        </w:rPr>
        <w:t>消息队列的应用</w:t>
      </w:r>
    </w:p>
    <w:p w:rsidR="00514E8D" w:rsidRPr="003C1A0D" w:rsidRDefault="00514E8D" w:rsidP="00F80DF7">
      <w:pPr>
        <w:tabs>
          <w:tab w:val="left" w:pos="840"/>
          <w:tab w:val="left" w:pos="3990"/>
        </w:tabs>
        <w:spacing w:line="360" w:lineRule="auto"/>
        <w:ind w:firstLineChars="200" w:firstLine="420"/>
      </w:pPr>
      <w:r>
        <w:rPr>
          <w:rFonts w:hint="eastAsia"/>
        </w:rPr>
        <w:t>掌握</w:t>
      </w:r>
      <w:r w:rsidRPr="003C1A0D">
        <w:rPr>
          <w:rFonts w:hint="eastAsia"/>
        </w:rPr>
        <w:t>使用消息队列进行两个进程之间的通信，包括消息队列的创建、消息发送与读取、消息队列的撤销和删除等多种操作。</w:t>
      </w:r>
    </w:p>
    <w:p w:rsidR="00514E8D" w:rsidRDefault="00514E8D" w:rsidP="00F80DF7">
      <w:pPr>
        <w:tabs>
          <w:tab w:val="left" w:pos="840"/>
          <w:tab w:val="left" w:pos="3990"/>
        </w:tabs>
        <w:spacing w:before="240" w:line="360" w:lineRule="auto"/>
        <w:ind w:firstLineChars="200" w:firstLine="422"/>
        <w:rPr>
          <w:b/>
        </w:rPr>
      </w:pPr>
      <w:r w:rsidRPr="00645C02">
        <w:rPr>
          <w:rFonts w:hint="eastAsia"/>
          <w:b/>
        </w:rPr>
        <w:t>15</w:t>
      </w:r>
      <w:r>
        <w:rPr>
          <w:rFonts w:hint="eastAsia"/>
          <w:b/>
        </w:rPr>
        <w:t xml:space="preserve">. </w:t>
      </w:r>
      <w:r w:rsidRPr="00645C02">
        <w:rPr>
          <w:rFonts w:hint="eastAsia"/>
          <w:b/>
        </w:rPr>
        <w:t>进程间通信综合实例</w:t>
      </w:r>
    </w:p>
    <w:p w:rsidR="00514E8D" w:rsidRDefault="00514E8D" w:rsidP="00F80DF7">
      <w:pPr>
        <w:tabs>
          <w:tab w:val="left" w:pos="840"/>
          <w:tab w:val="left" w:pos="3990"/>
        </w:tabs>
        <w:spacing w:line="360" w:lineRule="auto"/>
        <w:ind w:firstLineChars="200" w:firstLine="420"/>
      </w:pPr>
      <w:r>
        <w:rPr>
          <w:rFonts w:hint="eastAsia"/>
        </w:rPr>
        <w:t>了解</w:t>
      </w:r>
      <w:r w:rsidRPr="003C1A0D">
        <w:rPr>
          <w:rFonts w:hint="eastAsia"/>
        </w:rPr>
        <w:t>使用各种进程间通信</w:t>
      </w:r>
      <w:r>
        <w:rPr>
          <w:rFonts w:hint="eastAsia"/>
        </w:rPr>
        <w:t>方法所实现</w:t>
      </w:r>
      <w:r w:rsidRPr="003C1A0D">
        <w:rPr>
          <w:rFonts w:hint="eastAsia"/>
        </w:rPr>
        <w:t>的</w:t>
      </w:r>
      <w:r>
        <w:rPr>
          <w:rFonts w:hint="eastAsia"/>
        </w:rPr>
        <w:t>综合实例</w:t>
      </w:r>
      <w:r w:rsidRPr="003C1A0D">
        <w:rPr>
          <w:rFonts w:hint="eastAsia"/>
        </w:rPr>
        <w:t>。</w:t>
      </w:r>
    </w:p>
    <w:p w:rsidR="00514E8D" w:rsidRPr="001B7487" w:rsidRDefault="00514E8D" w:rsidP="00F80DF7">
      <w:pPr>
        <w:tabs>
          <w:tab w:val="left" w:pos="840"/>
          <w:tab w:val="left" w:pos="3990"/>
        </w:tabs>
        <w:spacing w:line="360" w:lineRule="auto"/>
        <w:ind w:firstLineChars="200" w:firstLine="420"/>
        <w:rPr>
          <w:rFonts w:eastAsia="楷体_GB2312"/>
          <w:b/>
          <w:bCs/>
        </w:rPr>
      </w:pPr>
    </w:p>
    <w:p w:rsidR="00514E8D" w:rsidRPr="00C52CDF" w:rsidRDefault="00514E8D" w:rsidP="00F80DF7">
      <w:pPr>
        <w:tabs>
          <w:tab w:val="left" w:pos="420"/>
          <w:tab w:val="left" w:pos="840"/>
          <w:tab w:val="left" w:pos="3990"/>
        </w:tabs>
        <w:spacing w:before="240" w:line="360" w:lineRule="auto"/>
        <w:ind w:firstLineChars="200" w:firstLine="482"/>
        <w:rPr>
          <w:rFonts w:eastAsia="黑体"/>
          <w:b/>
          <w:bCs/>
          <w:sz w:val="24"/>
        </w:rPr>
      </w:pPr>
      <w:r w:rsidRPr="00C52CDF">
        <w:rPr>
          <w:rFonts w:eastAsia="黑体"/>
          <w:b/>
          <w:bCs/>
          <w:sz w:val="24"/>
        </w:rPr>
        <w:t>四、学时分配</w:t>
      </w:r>
    </w:p>
    <w:p w:rsidR="00514E8D" w:rsidRPr="00C52CDF" w:rsidRDefault="00514E8D" w:rsidP="00F80DF7">
      <w:pPr>
        <w:tabs>
          <w:tab w:val="left" w:pos="840"/>
          <w:tab w:val="left" w:pos="3990"/>
        </w:tabs>
        <w:spacing w:line="360" w:lineRule="auto"/>
        <w:ind w:firstLineChars="200" w:firstLine="420"/>
        <w:rPr>
          <w:rFonts w:eastAsia="楷体_GB2312"/>
        </w:rPr>
      </w:pPr>
    </w:p>
    <w:tbl>
      <w:tblPr>
        <w:tblW w:w="0" w:type="auto"/>
        <w:jc w:val="center"/>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30"/>
        <w:gridCol w:w="517"/>
        <w:gridCol w:w="7"/>
        <w:gridCol w:w="515"/>
        <w:gridCol w:w="7"/>
        <w:gridCol w:w="446"/>
        <w:gridCol w:w="7"/>
        <w:gridCol w:w="515"/>
        <w:gridCol w:w="7"/>
        <w:gridCol w:w="479"/>
        <w:gridCol w:w="7"/>
        <w:gridCol w:w="519"/>
        <w:gridCol w:w="7"/>
        <w:gridCol w:w="519"/>
        <w:gridCol w:w="7"/>
        <w:gridCol w:w="1294"/>
        <w:gridCol w:w="7"/>
      </w:tblGrid>
      <w:tr w:rsidR="00514E8D" w:rsidRPr="00C52CDF" w:rsidTr="00F904CC">
        <w:trPr>
          <w:cantSplit/>
          <w:trHeight w:val="315"/>
          <w:jc w:val="center"/>
        </w:trPr>
        <w:tc>
          <w:tcPr>
            <w:tcW w:w="3873" w:type="dxa"/>
            <w:vMerge w:val="restart"/>
            <w:vAlign w:val="center"/>
          </w:tcPr>
          <w:p w:rsidR="00514E8D" w:rsidRPr="00C52CDF" w:rsidRDefault="00514E8D" w:rsidP="00F80DF7">
            <w:pPr>
              <w:spacing w:line="360" w:lineRule="auto"/>
              <w:jc w:val="center"/>
            </w:pPr>
            <w:r w:rsidRPr="00C52CDF">
              <w:t>章</w:t>
            </w:r>
            <w:r w:rsidRPr="00C52CDF">
              <w:t xml:space="preserve">        </w:t>
            </w:r>
            <w:r w:rsidRPr="00C52CDF">
              <w:t>次</w:t>
            </w:r>
          </w:p>
        </w:tc>
        <w:tc>
          <w:tcPr>
            <w:tcW w:w="4878" w:type="dxa"/>
            <w:gridSpan w:val="16"/>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sz w:val="21"/>
              </w:rPr>
            </w:pPr>
            <w:r w:rsidRPr="00C52CDF">
              <w:rPr>
                <w:rFonts w:ascii="Times New Roman" w:hAnsi="Times New Roman"/>
                <w:sz w:val="21"/>
              </w:rPr>
              <w:t>各教学环节学时分配</w:t>
            </w:r>
          </w:p>
        </w:tc>
      </w:tr>
      <w:tr w:rsidR="00514E8D" w:rsidRPr="00C52CDF" w:rsidTr="00F904CC">
        <w:trPr>
          <w:cantSplit/>
          <w:trHeight w:val="315"/>
          <w:jc w:val="center"/>
        </w:trPr>
        <w:tc>
          <w:tcPr>
            <w:tcW w:w="3873" w:type="dxa"/>
            <w:vMerge/>
            <w:vAlign w:val="center"/>
          </w:tcPr>
          <w:p w:rsidR="00514E8D" w:rsidRPr="00C52CDF" w:rsidRDefault="00514E8D" w:rsidP="00F80DF7">
            <w:pPr>
              <w:widowControl/>
              <w:adjustRightInd w:val="0"/>
              <w:snapToGrid w:val="0"/>
              <w:spacing w:line="360" w:lineRule="auto"/>
              <w:jc w:val="center"/>
              <w:rPr>
                <w:iCs/>
                <w:kern w:val="0"/>
              </w:rPr>
            </w:pPr>
          </w:p>
        </w:tc>
        <w:tc>
          <w:tcPr>
            <w:tcW w:w="525"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sz w:val="21"/>
              </w:rPr>
            </w:pPr>
            <w:r w:rsidRPr="00C52CDF">
              <w:rPr>
                <w:rFonts w:ascii="Times New Roman" w:hAnsi="Times New Roman"/>
                <w:sz w:val="21"/>
              </w:rPr>
              <w:t>小计</w:t>
            </w:r>
          </w:p>
        </w:tc>
        <w:tc>
          <w:tcPr>
            <w:tcW w:w="523"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sz w:val="21"/>
              </w:rPr>
            </w:pPr>
            <w:r w:rsidRPr="00C52CDF">
              <w:rPr>
                <w:rFonts w:ascii="Times New Roman" w:hAnsi="Times New Roman"/>
                <w:sz w:val="21"/>
              </w:rPr>
              <w:t>讲授</w:t>
            </w:r>
          </w:p>
        </w:tc>
        <w:tc>
          <w:tcPr>
            <w:tcW w:w="453"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sz w:val="21"/>
              </w:rPr>
            </w:pPr>
            <w:r w:rsidRPr="00C52CDF">
              <w:rPr>
                <w:rFonts w:ascii="Times New Roman" w:hAnsi="Times New Roman"/>
                <w:sz w:val="21"/>
              </w:rPr>
              <w:t>实验</w:t>
            </w:r>
          </w:p>
        </w:tc>
        <w:tc>
          <w:tcPr>
            <w:tcW w:w="523"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sz w:val="21"/>
              </w:rPr>
            </w:pPr>
            <w:r w:rsidRPr="00C52CDF">
              <w:rPr>
                <w:rFonts w:ascii="Times New Roman" w:hAnsi="Times New Roman"/>
                <w:sz w:val="21"/>
              </w:rPr>
              <w:t>上机</w:t>
            </w:r>
          </w:p>
        </w:tc>
        <w:tc>
          <w:tcPr>
            <w:tcW w:w="487"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sz w:val="21"/>
              </w:rPr>
            </w:pPr>
            <w:r w:rsidRPr="00C52CDF">
              <w:rPr>
                <w:rFonts w:ascii="Times New Roman" w:hAnsi="Times New Roman"/>
                <w:sz w:val="21"/>
              </w:rPr>
              <w:t>习题</w:t>
            </w:r>
          </w:p>
        </w:tc>
        <w:tc>
          <w:tcPr>
            <w:tcW w:w="527"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sz w:val="21"/>
              </w:rPr>
            </w:pPr>
            <w:r w:rsidRPr="00C52CDF">
              <w:rPr>
                <w:rFonts w:ascii="Times New Roman" w:hAnsi="Times New Roman"/>
                <w:sz w:val="21"/>
              </w:rPr>
              <w:t>讨论</w:t>
            </w:r>
          </w:p>
        </w:tc>
        <w:tc>
          <w:tcPr>
            <w:tcW w:w="527"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sz w:val="21"/>
              </w:rPr>
            </w:pPr>
            <w:r w:rsidRPr="00C52CDF">
              <w:rPr>
                <w:rFonts w:ascii="Times New Roman" w:hAnsi="Times New Roman"/>
                <w:sz w:val="21"/>
              </w:rPr>
              <w:t>课外</w:t>
            </w:r>
          </w:p>
        </w:tc>
        <w:tc>
          <w:tcPr>
            <w:tcW w:w="1313"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sz w:val="21"/>
              </w:rPr>
            </w:pPr>
            <w:r w:rsidRPr="00C52CDF">
              <w:rPr>
                <w:rFonts w:ascii="Times New Roman" w:hAnsi="Times New Roman"/>
                <w:sz w:val="21"/>
              </w:rPr>
              <w:t>备</w:t>
            </w:r>
            <w:r w:rsidRPr="00C52CDF">
              <w:rPr>
                <w:rFonts w:ascii="Times New Roman" w:hAnsi="Times New Roman"/>
                <w:sz w:val="21"/>
              </w:rPr>
              <w:t xml:space="preserve">  </w:t>
            </w:r>
            <w:r w:rsidRPr="00C52CDF">
              <w:rPr>
                <w:rFonts w:ascii="Times New Roman" w:hAnsi="Times New Roman"/>
                <w:sz w:val="21"/>
              </w:rPr>
              <w:t>注</w:t>
            </w:r>
          </w:p>
        </w:tc>
      </w:tr>
      <w:tr w:rsidR="00514E8D" w:rsidRPr="00C52CDF" w:rsidTr="00F904CC">
        <w:trPr>
          <w:jc w:val="center"/>
        </w:trPr>
        <w:tc>
          <w:tcPr>
            <w:tcW w:w="3873" w:type="dxa"/>
          </w:tcPr>
          <w:p w:rsidR="00514E8D" w:rsidRPr="00C52CDF" w:rsidRDefault="00514E8D" w:rsidP="00F80DF7">
            <w:pPr>
              <w:pStyle w:val="ac"/>
              <w:adjustRightInd w:val="0"/>
              <w:snapToGrid w:val="0"/>
              <w:spacing w:line="360" w:lineRule="auto"/>
              <w:ind w:firstLineChars="50" w:firstLine="105"/>
              <w:rPr>
                <w:rFonts w:ascii="Times New Roman" w:hAnsi="Times New Roman"/>
                <w:iCs/>
                <w:sz w:val="21"/>
              </w:rPr>
            </w:pPr>
            <w:r w:rsidRPr="00C52CDF">
              <w:rPr>
                <w:rFonts w:ascii="Times New Roman" w:hAnsi="Times New Roman"/>
                <w:iCs/>
                <w:sz w:val="21"/>
              </w:rPr>
              <w:t>第一章：</w:t>
            </w:r>
            <w:r w:rsidRPr="008223FC">
              <w:rPr>
                <w:rFonts w:ascii="Times New Roman" w:hAnsi="Times New Roman" w:hint="eastAsia"/>
                <w:iCs/>
                <w:sz w:val="21"/>
              </w:rPr>
              <w:t>linux</w:t>
            </w:r>
            <w:r w:rsidRPr="008223FC">
              <w:rPr>
                <w:rFonts w:ascii="Times New Roman" w:hAnsi="Times New Roman" w:hint="eastAsia"/>
                <w:iCs/>
                <w:sz w:val="21"/>
              </w:rPr>
              <w:t>快速入门</w:t>
            </w:r>
          </w:p>
        </w:tc>
        <w:tc>
          <w:tcPr>
            <w:tcW w:w="525"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r>
              <w:rPr>
                <w:rFonts w:ascii="Times New Roman" w:hAnsi="Times New Roman" w:hint="eastAsia"/>
                <w:iCs/>
                <w:sz w:val="21"/>
              </w:rPr>
              <w:t>2</w:t>
            </w:r>
          </w:p>
        </w:tc>
        <w:tc>
          <w:tcPr>
            <w:tcW w:w="523"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r>
              <w:rPr>
                <w:rFonts w:ascii="Times New Roman" w:hAnsi="Times New Roman" w:hint="eastAsia"/>
                <w:iCs/>
                <w:sz w:val="21"/>
              </w:rPr>
              <w:t>2</w:t>
            </w:r>
          </w:p>
        </w:tc>
        <w:tc>
          <w:tcPr>
            <w:tcW w:w="453"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3"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487"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7"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7"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1313"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p>
        </w:tc>
      </w:tr>
      <w:tr w:rsidR="00514E8D" w:rsidRPr="00C52CDF" w:rsidTr="00F904CC">
        <w:trPr>
          <w:jc w:val="center"/>
        </w:trPr>
        <w:tc>
          <w:tcPr>
            <w:tcW w:w="3873" w:type="dxa"/>
          </w:tcPr>
          <w:p w:rsidR="00514E8D" w:rsidRPr="00C52CDF" w:rsidRDefault="00514E8D" w:rsidP="00F80DF7">
            <w:pPr>
              <w:pStyle w:val="ac"/>
              <w:adjustRightInd w:val="0"/>
              <w:snapToGrid w:val="0"/>
              <w:spacing w:line="360" w:lineRule="auto"/>
              <w:ind w:firstLineChars="50" w:firstLine="105"/>
              <w:rPr>
                <w:rFonts w:ascii="Times New Roman" w:hAnsi="Times New Roman"/>
                <w:iCs/>
                <w:sz w:val="21"/>
              </w:rPr>
            </w:pPr>
            <w:r w:rsidRPr="00C52CDF">
              <w:rPr>
                <w:rFonts w:ascii="Times New Roman" w:hAnsi="Times New Roman"/>
                <w:iCs/>
                <w:sz w:val="21"/>
              </w:rPr>
              <w:t>第二章：</w:t>
            </w:r>
            <w:r w:rsidRPr="008223FC">
              <w:rPr>
                <w:rFonts w:ascii="Times New Roman" w:hAnsi="Times New Roman" w:hint="eastAsia"/>
                <w:iCs/>
                <w:sz w:val="21"/>
              </w:rPr>
              <w:t>linux</w:t>
            </w:r>
            <w:r w:rsidRPr="008223FC">
              <w:rPr>
                <w:rFonts w:ascii="Times New Roman" w:hAnsi="Times New Roman" w:hint="eastAsia"/>
                <w:iCs/>
                <w:sz w:val="21"/>
              </w:rPr>
              <w:t>基础命令</w:t>
            </w:r>
          </w:p>
        </w:tc>
        <w:tc>
          <w:tcPr>
            <w:tcW w:w="525"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r>
              <w:rPr>
                <w:rFonts w:ascii="Times New Roman" w:hAnsi="Times New Roman" w:hint="eastAsia"/>
                <w:iCs/>
                <w:sz w:val="21"/>
              </w:rPr>
              <w:t>2</w:t>
            </w:r>
          </w:p>
        </w:tc>
        <w:tc>
          <w:tcPr>
            <w:tcW w:w="523"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r>
              <w:rPr>
                <w:rFonts w:ascii="Times New Roman" w:hAnsi="Times New Roman" w:hint="eastAsia"/>
                <w:iCs/>
                <w:sz w:val="21"/>
              </w:rPr>
              <w:t>2</w:t>
            </w:r>
          </w:p>
        </w:tc>
        <w:tc>
          <w:tcPr>
            <w:tcW w:w="453"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3"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487"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r w:rsidRPr="00C52CDF">
              <w:rPr>
                <w:rFonts w:ascii="Times New Roman" w:hAnsi="Times New Roman"/>
                <w:iCs/>
                <w:sz w:val="21"/>
              </w:rPr>
              <w:t>2</w:t>
            </w:r>
          </w:p>
        </w:tc>
        <w:tc>
          <w:tcPr>
            <w:tcW w:w="527"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7"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1313"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p>
        </w:tc>
      </w:tr>
      <w:tr w:rsidR="00514E8D" w:rsidRPr="00C52CDF" w:rsidTr="00F904CC">
        <w:trPr>
          <w:jc w:val="center"/>
        </w:trPr>
        <w:tc>
          <w:tcPr>
            <w:tcW w:w="3873" w:type="dxa"/>
          </w:tcPr>
          <w:p w:rsidR="00514E8D" w:rsidRPr="00C52CDF" w:rsidRDefault="00514E8D" w:rsidP="00F80DF7">
            <w:pPr>
              <w:pStyle w:val="ac"/>
              <w:adjustRightInd w:val="0"/>
              <w:snapToGrid w:val="0"/>
              <w:spacing w:line="360" w:lineRule="auto"/>
              <w:ind w:firstLineChars="50" w:firstLine="105"/>
              <w:rPr>
                <w:rFonts w:ascii="Times New Roman" w:hAnsi="Times New Roman"/>
                <w:iCs/>
                <w:sz w:val="21"/>
              </w:rPr>
            </w:pPr>
            <w:r w:rsidRPr="00C52CDF">
              <w:rPr>
                <w:rFonts w:ascii="Times New Roman" w:hAnsi="Times New Roman"/>
                <w:iCs/>
                <w:sz w:val="21"/>
              </w:rPr>
              <w:t>第三章：</w:t>
            </w:r>
            <w:r w:rsidRPr="008223FC">
              <w:rPr>
                <w:rFonts w:ascii="Times New Roman" w:hAnsi="Times New Roman" w:hint="eastAsia"/>
                <w:iCs/>
                <w:sz w:val="21"/>
              </w:rPr>
              <w:t>linux</w:t>
            </w:r>
            <w:r w:rsidRPr="008223FC">
              <w:rPr>
                <w:rFonts w:ascii="Times New Roman" w:hAnsi="Times New Roman" w:hint="eastAsia"/>
                <w:iCs/>
                <w:sz w:val="21"/>
              </w:rPr>
              <w:t>下</w:t>
            </w:r>
            <w:r w:rsidRPr="008223FC">
              <w:rPr>
                <w:rFonts w:ascii="Times New Roman" w:hAnsi="Times New Roman" w:hint="eastAsia"/>
                <w:iCs/>
                <w:sz w:val="21"/>
              </w:rPr>
              <w:t>c</w:t>
            </w:r>
            <w:r w:rsidRPr="008223FC">
              <w:rPr>
                <w:rFonts w:ascii="Times New Roman" w:hAnsi="Times New Roman" w:hint="eastAsia"/>
                <w:iCs/>
                <w:sz w:val="21"/>
              </w:rPr>
              <w:t>编程基础</w:t>
            </w:r>
          </w:p>
        </w:tc>
        <w:tc>
          <w:tcPr>
            <w:tcW w:w="525"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r>
              <w:rPr>
                <w:rFonts w:ascii="Times New Roman" w:hAnsi="Times New Roman" w:hint="eastAsia"/>
                <w:iCs/>
                <w:sz w:val="21"/>
              </w:rPr>
              <w:t>3</w:t>
            </w:r>
          </w:p>
        </w:tc>
        <w:tc>
          <w:tcPr>
            <w:tcW w:w="523"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r>
              <w:rPr>
                <w:rFonts w:ascii="Times New Roman" w:hAnsi="Times New Roman" w:hint="eastAsia"/>
                <w:iCs/>
                <w:sz w:val="21"/>
              </w:rPr>
              <w:t>3</w:t>
            </w:r>
          </w:p>
        </w:tc>
        <w:tc>
          <w:tcPr>
            <w:tcW w:w="453"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3"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487"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7"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r w:rsidRPr="00C52CDF">
              <w:rPr>
                <w:rFonts w:ascii="Times New Roman" w:hAnsi="Times New Roman"/>
                <w:iCs/>
                <w:sz w:val="21"/>
              </w:rPr>
              <w:t>2</w:t>
            </w:r>
          </w:p>
        </w:tc>
        <w:tc>
          <w:tcPr>
            <w:tcW w:w="527"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1313"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p>
        </w:tc>
      </w:tr>
      <w:tr w:rsidR="00514E8D" w:rsidRPr="00C52CDF" w:rsidTr="00F904CC">
        <w:trPr>
          <w:jc w:val="center"/>
        </w:trPr>
        <w:tc>
          <w:tcPr>
            <w:tcW w:w="3873" w:type="dxa"/>
          </w:tcPr>
          <w:p w:rsidR="00514E8D" w:rsidRPr="00C52CDF" w:rsidRDefault="00514E8D" w:rsidP="00F80DF7">
            <w:pPr>
              <w:pStyle w:val="ac"/>
              <w:adjustRightInd w:val="0"/>
              <w:snapToGrid w:val="0"/>
              <w:spacing w:line="360" w:lineRule="auto"/>
              <w:ind w:firstLineChars="50" w:firstLine="105"/>
              <w:rPr>
                <w:rFonts w:ascii="Times New Roman" w:hAnsi="Times New Roman"/>
                <w:iCs/>
                <w:sz w:val="21"/>
              </w:rPr>
            </w:pPr>
            <w:r w:rsidRPr="00C52CDF">
              <w:rPr>
                <w:rFonts w:ascii="Times New Roman" w:hAnsi="Times New Roman"/>
                <w:iCs/>
                <w:sz w:val="21"/>
              </w:rPr>
              <w:t>第四章：</w:t>
            </w:r>
            <w:r w:rsidRPr="008223FC">
              <w:rPr>
                <w:rFonts w:ascii="Times New Roman" w:hAnsi="Times New Roman" w:hint="eastAsia"/>
                <w:iCs/>
                <w:sz w:val="21"/>
              </w:rPr>
              <w:t>嵌入式系统基础</w:t>
            </w:r>
          </w:p>
        </w:tc>
        <w:tc>
          <w:tcPr>
            <w:tcW w:w="525"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r>
              <w:rPr>
                <w:rFonts w:ascii="Times New Roman" w:hAnsi="Times New Roman" w:hint="eastAsia"/>
                <w:iCs/>
                <w:sz w:val="21"/>
              </w:rPr>
              <w:t>2</w:t>
            </w:r>
          </w:p>
        </w:tc>
        <w:tc>
          <w:tcPr>
            <w:tcW w:w="523"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r>
              <w:rPr>
                <w:rFonts w:ascii="Times New Roman" w:hAnsi="Times New Roman" w:hint="eastAsia"/>
                <w:iCs/>
                <w:sz w:val="21"/>
              </w:rPr>
              <w:t>2</w:t>
            </w:r>
          </w:p>
        </w:tc>
        <w:tc>
          <w:tcPr>
            <w:tcW w:w="453"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3"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487"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7"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7"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1313"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szCs w:val="21"/>
              </w:rPr>
            </w:pPr>
          </w:p>
        </w:tc>
      </w:tr>
      <w:tr w:rsidR="00514E8D" w:rsidRPr="00C52CDF" w:rsidTr="00F904CC">
        <w:trPr>
          <w:jc w:val="center"/>
        </w:trPr>
        <w:tc>
          <w:tcPr>
            <w:tcW w:w="3873" w:type="dxa"/>
          </w:tcPr>
          <w:p w:rsidR="00514E8D" w:rsidRPr="00C52CDF" w:rsidRDefault="00514E8D" w:rsidP="00F80DF7">
            <w:pPr>
              <w:pStyle w:val="ac"/>
              <w:adjustRightInd w:val="0"/>
              <w:snapToGrid w:val="0"/>
              <w:spacing w:line="360" w:lineRule="auto"/>
              <w:ind w:firstLineChars="50" w:firstLine="105"/>
              <w:rPr>
                <w:rFonts w:ascii="Times New Roman" w:hAnsi="Times New Roman"/>
                <w:iCs/>
                <w:sz w:val="21"/>
              </w:rPr>
            </w:pPr>
            <w:r w:rsidRPr="00C52CDF">
              <w:rPr>
                <w:rFonts w:ascii="Times New Roman" w:hAnsi="Times New Roman"/>
                <w:iCs/>
                <w:sz w:val="21"/>
              </w:rPr>
              <w:t>第五章：</w:t>
            </w:r>
            <w:r w:rsidRPr="008223FC">
              <w:rPr>
                <w:rFonts w:ascii="Times New Roman" w:hAnsi="Times New Roman" w:hint="eastAsia"/>
                <w:iCs/>
                <w:sz w:val="21"/>
              </w:rPr>
              <w:t>嵌入式</w:t>
            </w:r>
            <w:r w:rsidRPr="008223FC">
              <w:rPr>
                <w:rFonts w:ascii="Times New Roman" w:hAnsi="Times New Roman" w:hint="eastAsia"/>
                <w:iCs/>
                <w:sz w:val="21"/>
              </w:rPr>
              <w:t>linux</w:t>
            </w:r>
            <w:r w:rsidRPr="008223FC">
              <w:rPr>
                <w:rFonts w:ascii="Times New Roman" w:hAnsi="Times New Roman" w:hint="eastAsia"/>
                <w:iCs/>
                <w:sz w:val="21"/>
              </w:rPr>
              <w:t>开发环境的搭</w:t>
            </w:r>
            <w:r>
              <w:rPr>
                <w:rFonts w:ascii="Times New Roman" w:hAnsi="Times New Roman" w:hint="eastAsia"/>
                <w:iCs/>
                <w:sz w:val="21"/>
              </w:rPr>
              <w:t>建</w:t>
            </w:r>
          </w:p>
        </w:tc>
        <w:tc>
          <w:tcPr>
            <w:tcW w:w="525"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r>
              <w:rPr>
                <w:rFonts w:ascii="Times New Roman" w:hAnsi="Times New Roman" w:hint="eastAsia"/>
                <w:iCs/>
                <w:sz w:val="21"/>
              </w:rPr>
              <w:t>3</w:t>
            </w:r>
          </w:p>
        </w:tc>
        <w:tc>
          <w:tcPr>
            <w:tcW w:w="523"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r>
              <w:rPr>
                <w:rFonts w:ascii="Times New Roman" w:hAnsi="Times New Roman" w:hint="eastAsia"/>
                <w:iCs/>
                <w:sz w:val="21"/>
              </w:rPr>
              <w:t>3</w:t>
            </w:r>
          </w:p>
        </w:tc>
        <w:tc>
          <w:tcPr>
            <w:tcW w:w="453"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3"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487"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7"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7"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1313"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p>
        </w:tc>
      </w:tr>
      <w:tr w:rsidR="00514E8D" w:rsidRPr="00C52CDF" w:rsidTr="00F904CC">
        <w:trPr>
          <w:jc w:val="center"/>
        </w:trPr>
        <w:tc>
          <w:tcPr>
            <w:tcW w:w="3873" w:type="dxa"/>
          </w:tcPr>
          <w:p w:rsidR="00514E8D" w:rsidRPr="00C52CDF" w:rsidRDefault="00514E8D" w:rsidP="00F80DF7">
            <w:pPr>
              <w:pStyle w:val="ac"/>
              <w:adjustRightInd w:val="0"/>
              <w:snapToGrid w:val="0"/>
              <w:spacing w:line="360" w:lineRule="auto"/>
              <w:ind w:firstLineChars="50" w:firstLine="105"/>
              <w:rPr>
                <w:rFonts w:ascii="Times New Roman" w:hAnsi="Times New Roman"/>
                <w:iCs/>
                <w:sz w:val="21"/>
              </w:rPr>
            </w:pPr>
            <w:r w:rsidRPr="00C52CDF">
              <w:rPr>
                <w:rFonts w:ascii="Times New Roman" w:hAnsi="Times New Roman"/>
                <w:iCs/>
                <w:sz w:val="21"/>
              </w:rPr>
              <w:t>第六章：</w:t>
            </w:r>
            <w:r w:rsidRPr="008223FC">
              <w:rPr>
                <w:rFonts w:ascii="Times New Roman" w:hAnsi="Times New Roman" w:hint="eastAsia"/>
                <w:iCs/>
                <w:sz w:val="21"/>
              </w:rPr>
              <w:t>文件</w:t>
            </w:r>
            <w:r>
              <w:rPr>
                <w:rFonts w:ascii="Times New Roman" w:hAnsi="Times New Roman" w:hint="eastAsia"/>
                <w:iCs/>
                <w:sz w:val="21"/>
              </w:rPr>
              <w:t>I/O</w:t>
            </w:r>
            <w:r w:rsidRPr="008223FC">
              <w:rPr>
                <w:rFonts w:ascii="Times New Roman" w:hAnsi="Times New Roman" w:hint="eastAsia"/>
                <w:iCs/>
                <w:sz w:val="21"/>
              </w:rPr>
              <w:t>编程</w:t>
            </w:r>
          </w:p>
        </w:tc>
        <w:tc>
          <w:tcPr>
            <w:tcW w:w="525"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r>
              <w:rPr>
                <w:rFonts w:ascii="Times New Roman" w:hAnsi="Times New Roman" w:hint="eastAsia"/>
                <w:iCs/>
                <w:sz w:val="21"/>
              </w:rPr>
              <w:t>8</w:t>
            </w:r>
          </w:p>
        </w:tc>
        <w:tc>
          <w:tcPr>
            <w:tcW w:w="523"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r>
              <w:rPr>
                <w:rFonts w:ascii="Times New Roman" w:hAnsi="Times New Roman" w:hint="eastAsia"/>
                <w:iCs/>
                <w:sz w:val="21"/>
              </w:rPr>
              <w:t>6</w:t>
            </w:r>
          </w:p>
        </w:tc>
        <w:tc>
          <w:tcPr>
            <w:tcW w:w="453"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r>
              <w:rPr>
                <w:rFonts w:ascii="Times New Roman" w:hAnsi="Times New Roman" w:hint="eastAsia"/>
                <w:iCs/>
                <w:sz w:val="21"/>
              </w:rPr>
              <w:t>2</w:t>
            </w:r>
          </w:p>
        </w:tc>
        <w:tc>
          <w:tcPr>
            <w:tcW w:w="523"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487"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7"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7"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1313"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p>
        </w:tc>
      </w:tr>
      <w:tr w:rsidR="00514E8D" w:rsidRPr="00C52CDF" w:rsidTr="00F904CC">
        <w:trPr>
          <w:jc w:val="center"/>
        </w:trPr>
        <w:tc>
          <w:tcPr>
            <w:tcW w:w="3873" w:type="dxa"/>
          </w:tcPr>
          <w:p w:rsidR="00514E8D" w:rsidRPr="00C52CDF" w:rsidRDefault="00514E8D" w:rsidP="00F80DF7">
            <w:pPr>
              <w:pStyle w:val="ac"/>
              <w:adjustRightInd w:val="0"/>
              <w:snapToGrid w:val="0"/>
              <w:spacing w:line="360" w:lineRule="auto"/>
              <w:ind w:firstLineChars="50" w:firstLine="105"/>
              <w:rPr>
                <w:rFonts w:ascii="Times New Roman" w:hAnsi="Times New Roman"/>
                <w:iCs/>
                <w:sz w:val="21"/>
              </w:rPr>
            </w:pPr>
            <w:r w:rsidRPr="00C52CDF">
              <w:rPr>
                <w:rFonts w:ascii="Times New Roman" w:hAnsi="Times New Roman"/>
                <w:iCs/>
                <w:sz w:val="21"/>
              </w:rPr>
              <w:t>第七章：</w:t>
            </w:r>
            <w:r w:rsidRPr="008223FC">
              <w:rPr>
                <w:rFonts w:ascii="Times New Roman" w:hAnsi="Times New Roman" w:hint="eastAsia"/>
                <w:iCs/>
                <w:sz w:val="21"/>
              </w:rPr>
              <w:t>进程控制开发</w:t>
            </w:r>
          </w:p>
        </w:tc>
        <w:tc>
          <w:tcPr>
            <w:tcW w:w="525"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r>
              <w:rPr>
                <w:rFonts w:ascii="Times New Roman" w:hAnsi="Times New Roman" w:hint="eastAsia"/>
                <w:iCs/>
                <w:sz w:val="21"/>
              </w:rPr>
              <w:t>12</w:t>
            </w:r>
          </w:p>
        </w:tc>
        <w:tc>
          <w:tcPr>
            <w:tcW w:w="523"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r>
              <w:rPr>
                <w:rFonts w:ascii="Times New Roman" w:hAnsi="Times New Roman" w:hint="eastAsia"/>
                <w:iCs/>
                <w:sz w:val="21"/>
              </w:rPr>
              <w:t>9</w:t>
            </w:r>
          </w:p>
        </w:tc>
        <w:tc>
          <w:tcPr>
            <w:tcW w:w="453"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r>
              <w:rPr>
                <w:rFonts w:ascii="Times New Roman" w:hAnsi="Times New Roman" w:hint="eastAsia"/>
                <w:iCs/>
                <w:sz w:val="21"/>
              </w:rPr>
              <w:t>3</w:t>
            </w:r>
          </w:p>
        </w:tc>
        <w:tc>
          <w:tcPr>
            <w:tcW w:w="523"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487"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7"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7"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1313"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p>
        </w:tc>
      </w:tr>
      <w:tr w:rsidR="00514E8D" w:rsidRPr="00C52CDF" w:rsidTr="00F904CC">
        <w:trPr>
          <w:jc w:val="center"/>
        </w:trPr>
        <w:tc>
          <w:tcPr>
            <w:tcW w:w="3873" w:type="dxa"/>
          </w:tcPr>
          <w:p w:rsidR="00514E8D" w:rsidRPr="00C52CDF" w:rsidRDefault="00514E8D" w:rsidP="00F80DF7">
            <w:pPr>
              <w:pStyle w:val="ac"/>
              <w:adjustRightInd w:val="0"/>
              <w:snapToGrid w:val="0"/>
              <w:spacing w:line="360" w:lineRule="auto"/>
              <w:ind w:firstLineChars="50" w:firstLine="105"/>
              <w:rPr>
                <w:rFonts w:ascii="Times New Roman" w:hAnsi="Times New Roman"/>
                <w:iCs/>
                <w:sz w:val="21"/>
              </w:rPr>
            </w:pPr>
            <w:r w:rsidRPr="00C52CDF">
              <w:rPr>
                <w:rFonts w:ascii="Times New Roman" w:hAnsi="Times New Roman"/>
                <w:iCs/>
                <w:sz w:val="21"/>
              </w:rPr>
              <w:t>第八章：</w:t>
            </w:r>
            <w:r w:rsidRPr="008223FC">
              <w:rPr>
                <w:rFonts w:ascii="Times New Roman" w:hAnsi="Times New Roman" w:hint="eastAsia"/>
                <w:iCs/>
                <w:sz w:val="21"/>
              </w:rPr>
              <w:t>进程间通信</w:t>
            </w:r>
          </w:p>
        </w:tc>
        <w:tc>
          <w:tcPr>
            <w:tcW w:w="525"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r>
              <w:rPr>
                <w:rFonts w:ascii="Times New Roman" w:hAnsi="Times New Roman" w:hint="eastAsia"/>
                <w:iCs/>
                <w:sz w:val="21"/>
              </w:rPr>
              <w:t>12</w:t>
            </w:r>
          </w:p>
        </w:tc>
        <w:tc>
          <w:tcPr>
            <w:tcW w:w="523"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r>
              <w:rPr>
                <w:rFonts w:ascii="Times New Roman" w:hAnsi="Times New Roman" w:hint="eastAsia"/>
                <w:iCs/>
                <w:sz w:val="21"/>
              </w:rPr>
              <w:t>9</w:t>
            </w:r>
          </w:p>
        </w:tc>
        <w:tc>
          <w:tcPr>
            <w:tcW w:w="453"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r>
              <w:rPr>
                <w:rFonts w:ascii="Times New Roman" w:hAnsi="Times New Roman" w:hint="eastAsia"/>
                <w:iCs/>
                <w:sz w:val="21"/>
              </w:rPr>
              <w:t>3</w:t>
            </w:r>
          </w:p>
        </w:tc>
        <w:tc>
          <w:tcPr>
            <w:tcW w:w="523"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487"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7"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7"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1313"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p>
        </w:tc>
      </w:tr>
      <w:tr w:rsidR="00514E8D" w:rsidRPr="00C52CDF" w:rsidTr="00F904CC">
        <w:trPr>
          <w:jc w:val="center"/>
        </w:trPr>
        <w:tc>
          <w:tcPr>
            <w:tcW w:w="3873" w:type="dxa"/>
          </w:tcPr>
          <w:p w:rsidR="00514E8D" w:rsidRPr="00C52CDF" w:rsidRDefault="00514E8D" w:rsidP="00F80DF7">
            <w:pPr>
              <w:pStyle w:val="ac"/>
              <w:adjustRightInd w:val="0"/>
              <w:snapToGrid w:val="0"/>
              <w:spacing w:before="0" w:beforeAutospacing="0" w:after="0" w:afterAutospacing="0" w:line="360" w:lineRule="auto"/>
              <w:ind w:firstLineChars="50" w:firstLine="105"/>
              <w:jc w:val="both"/>
              <w:rPr>
                <w:rFonts w:ascii="Times New Roman" w:hAnsi="Times New Roman"/>
                <w:iCs/>
                <w:sz w:val="21"/>
              </w:rPr>
            </w:pPr>
            <w:r w:rsidRPr="00C52CDF">
              <w:rPr>
                <w:rFonts w:ascii="Times New Roman" w:hAnsi="Times New Roman"/>
                <w:iCs/>
                <w:sz w:val="21"/>
              </w:rPr>
              <w:t>第九章：</w:t>
            </w:r>
            <w:r w:rsidRPr="008223FC">
              <w:rPr>
                <w:rFonts w:ascii="Times New Roman" w:hAnsi="Times New Roman" w:hint="eastAsia"/>
                <w:iCs/>
                <w:kern w:val="2"/>
                <w:sz w:val="21"/>
              </w:rPr>
              <w:t>多线程编程</w:t>
            </w:r>
          </w:p>
        </w:tc>
        <w:tc>
          <w:tcPr>
            <w:tcW w:w="525"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r>
              <w:rPr>
                <w:rFonts w:ascii="Times New Roman" w:hAnsi="Times New Roman" w:hint="eastAsia"/>
                <w:iCs/>
                <w:sz w:val="21"/>
              </w:rPr>
              <w:t>7</w:t>
            </w:r>
          </w:p>
        </w:tc>
        <w:tc>
          <w:tcPr>
            <w:tcW w:w="523"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r>
              <w:rPr>
                <w:rFonts w:ascii="Times New Roman" w:hAnsi="Times New Roman" w:hint="eastAsia"/>
                <w:iCs/>
                <w:sz w:val="21"/>
              </w:rPr>
              <w:t>5</w:t>
            </w:r>
          </w:p>
        </w:tc>
        <w:tc>
          <w:tcPr>
            <w:tcW w:w="453"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r>
              <w:rPr>
                <w:rFonts w:ascii="Times New Roman" w:hAnsi="Times New Roman" w:hint="eastAsia"/>
                <w:iCs/>
                <w:sz w:val="21"/>
              </w:rPr>
              <w:t>2</w:t>
            </w:r>
          </w:p>
        </w:tc>
        <w:tc>
          <w:tcPr>
            <w:tcW w:w="523"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487"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7"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7"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1313"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p>
        </w:tc>
      </w:tr>
      <w:tr w:rsidR="00514E8D" w:rsidRPr="00C52CDF" w:rsidTr="00F904CC">
        <w:trPr>
          <w:jc w:val="center"/>
        </w:trPr>
        <w:tc>
          <w:tcPr>
            <w:tcW w:w="3873" w:type="dxa"/>
          </w:tcPr>
          <w:p w:rsidR="00514E8D" w:rsidRPr="00C52CDF" w:rsidRDefault="00514E8D" w:rsidP="00F80DF7">
            <w:pPr>
              <w:pStyle w:val="ac"/>
              <w:adjustRightInd w:val="0"/>
              <w:snapToGrid w:val="0"/>
              <w:spacing w:before="0" w:beforeAutospacing="0" w:after="0" w:afterAutospacing="0" w:line="360" w:lineRule="auto"/>
              <w:ind w:firstLineChars="50" w:firstLine="105"/>
              <w:jc w:val="both"/>
              <w:rPr>
                <w:rFonts w:ascii="Times New Roman" w:hAnsi="Times New Roman"/>
                <w:iCs/>
                <w:sz w:val="21"/>
              </w:rPr>
            </w:pPr>
            <w:r w:rsidRPr="00C52CDF">
              <w:rPr>
                <w:rFonts w:ascii="Times New Roman" w:hAnsi="Times New Roman"/>
                <w:iCs/>
                <w:sz w:val="21"/>
              </w:rPr>
              <w:t>第</w:t>
            </w:r>
            <w:r>
              <w:rPr>
                <w:rFonts w:ascii="Times New Roman" w:hAnsi="Times New Roman" w:hint="eastAsia"/>
                <w:iCs/>
                <w:sz w:val="21"/>
              </w:rPr>
              <w:t>十</w:t>
            </w:r>
            <w:r w:rsidRPr="00C52CDF">
              <w:rPr>
                <w:rFonts w:ascii="Times New Roman" w:hAnsi="Times New Roman"/>
                <w:iCs/>
                <w:sz w:val="21"/>
              </w:rPr>
              <w:t>章：</w:t>
            </w:r>
            <w:r w:rsidRPr="008223FC">
              <w:rPr>
                <w:rFonts w:ascii="Times New Roman" w:hAnsi="Times New Roman" w:hint="eastAsia"/>
                <w:iCs/>
                <w:sz w:val="21"/>
              </w:rPr>
              <w:t>嵌入式</w:t>
            </w:r>
            <w:r w:rsidRPr="008223FC">
              <w:rPr>
                <w:rFonts w:ascii="Times New Roman" w:hAnsi="Times New Roman" w:hint="eastAsia"/>
                <w:iCs/>
                <w:sz w:val="21"/>
              </w:rPr>
              <w:t>linux</w:t>
            </w:r>
            <w:r w:rsidRPr="008223FC">
              <w:rPr>
                <w:rFonts w:ascii="Times New Roman" w:hAnsi="Times New Roman" w:hint="eastAsia"/>
                <w:iCs/>
                <w:sz w:val="21"/>
              </w:rPr>
              <w:t>网络编程</w:t>
            </w:r>
          </w:p>
        </w:tc>
        <w:tc>
          <w:tcPr>
            <w:tcW w:w="525"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r>
              <w:rPr>
                <w:rFonts w:ascii="Times New Roman" w:hAnsi="Times New Roman" w:hint="eastAsia"/>
                <w:iCs/>
                <w:sz w:val="21"/>
              </w:rPr>
              <w:t>7</w:t>
            </w:r>
          </w:p>
        </w:tc>
        <w:tc>
          <w:tcPr>
            <w:tcW w:w="523"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r>
              <w:rPr>
                <w:rFonts w:ascii="Times New Roman" w:hAnsi="Times New Roman" w:hint="eastAsia"/>
                <w:iCs/>
                <w:sz w:val="21"/>
              </w:rPr>
              <w:t>5</w:t>
            </w:r>
          </w:p>
        </w:tc>
        <w:tc>
          <w:tcPr>
            <w:tcW w:w="453"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r>
              <w:rPr>
                <w:rFonts w:ascii="Times New Roman" w:hAnsi="Times New Roman" w:hint="eastAsia"/>
                <w:iCs/>
                <w:sz w:val="21"/>
              </w:rPr>
              <w:t>2</w:t>
            </w:r>
          </w:p>
        </w:tc>
        <w:tc>
          <w:tcPr>
            <w:tcW w:w="523"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487"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7"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7"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1313"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p>
        </w:tc>
      </w:tr>
      <w:tr w:rsidR="00514E8D" w:rsidRPr="00C52CDF" w:rsidTr="00F904CC">
        <w:trPr>
          <w:jc w:val="center"/>
        </w:trPr>
        <w:tc>
          <w:tcPr>
            <w:tcW w:w="3873" w:type="dxa"/>
          </w:tcPr>
          <w:p w:rsidR="00514E8D" w:rsidRPr="00C52CDF" w:rsidRDefault="00514E8D" w:rsidP="00F80DF7">
            <w:pPr>
              <w:pStyle w:val="ac"/>
              <w:adjustRightInd w:val="0"/>
              <w:snapToGrid w:val="0"/>
              <w:spacing w:before="0" w:beforeAutospacing="0" w:after="0" w:afterAutospacing="0" w:line="360" w:lineRule="auto"/>
              <w:ind w:firstLineChars="50" w:firstLine="105"/>
              <w:jc w:val="both"/>
              <w:rPr>
                <w:rFonts w:ascii="Times New Roman" w:hAnsi="Times New Roman"/>
                <w:iCs/>
                <w:sz w:val="21"/>
              </w:rPr>
            </w:pPr>
            <w:r>
              <w:rPr>
                <w:rFonts w:ascii="Times New Roman" w:hAnsi="Times New Roman"/>
                <w:iCs/>
                <w:sz w:val="21"/>
              </w:rPr>
              <w:t>第</w:t>
            </w:r>
            <w:r>
              <w:rPr>
                <w:rFonts w:ascii="Times New Roman" w:hAnsi="Times New Roman" w:hint="eastAsia"/>
                <w:iCs/>
                <w:sz w:val="21"/>
              </w:rPr>
              <w:t>十一</w:t>
            </w:r>
            <w:r w:rsidRPr="00C52CDF">
              <w:rPr>
                <w:rFonts w:ascii="Times New Roman" w:hAnsi="Times New Roman"/>
                <w:iCs/>
                <w:sz w:val="21"/>
              </w:rPr>
              <w:t>章：</w:t>
            </w:r>
            <w:r w:rsidRPr="008223FC">
              <w:rPr>
                <w:rFonts w:ascii="Times New Roman" w:hAnsi="Times New Roman" w:hint="eastAsia"/>
                <w:iCs/>
                <w:sz w:val="21"/>
              </w:rPr>
              <w:t>嵌入式</w:t>
            </w:r>
            <w:r w:rsidRPr="008223FC">
              <w:rPr>
                <w:rFonts w:ascii="Times New Roman" w:hAnsi="Times New Roman" w:hint="eastAsia"/>
                <w:iCs/>
                <w:sz w:val="21"/>
              </w:rPr>
              <w:t>linux</w:t>
            </w:r>
            <w:r w:rsidRPr="008223FC">
              <w:rPr>
                <w:rFonts w:ascii="Times New Roman" w:hAnsi="Times New Roman" w:hint="eastAsia"/>
                <w:iCs/>
                <w:sz w:val="21"/>
              </w:rPr>
              <w:t>设备驱动开发</w:t>
            </w:r>
          </w:p>
        </w:tc>
        <w:tc>
          <w:tcPr>
            <w:tcW w:w="525"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r>
              <w:rPr>
                <w:rFonts w:ascii="Times New Roman" w:hAnsi="Times New Roman" w:hint="eastAsia"/>
                <w:iCs/>
                <w:sz w:val="21"/>
              </w:rPr>
              <w:t>7</w:t>
            </w:r>
          </w:p>
        </w:tc>
        <w:tc>
          <w:tcPr>
            <w:tcW w:w="523"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r>
              <w:rPr>
                <w:rFonts w:ascii="Times New Roman" w:hAnsi="Times New Roman" w:hint="eastAsia"/>
                <w:iCs/>
                <w:sz w:val="21"/>
              </w:rPr>
              <w:t>5</w:t>
            </w:r>
          </w:p>
        </w:tc>
        <w:tc>
          <w:tcPr>
            <w:tcW w:w="453"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r>
              <w:rPr>
                <w:rFonts w:ascii="Times New Roman" w:hAnsi="Times New Roman" w:hint="eastAsia"/>
                <w:iCs/>
                <w:sz w:val="21"/>
              </w:rPr>
              <w:t>2</w:t>
            </w:r>
          </w:p>
        </w:tc>
        <w:tc>
          <w:tcPr>
            <w:tcW w:w="523"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487"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7"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7"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1313"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p>
        </w:tc>
      </w:tr>
      <w:tr w:rsidR="00514E8D" w:rsidRPr="00C52CDF" w:rsidTr="00F904CC">
        <w:trPr>
          <w:jc w:val="center"/>
        </w:trPr>
        <w:tc>
          <w:tcPr>
            <w:tcW w:w="3873" w:type="dxa"/>
          </w:tcPr>
          <w:p w:rsidR="00514E8D" w:rsidRPr="00C52CDF" w:rsidRDefault="00514E8D" w:rsidP="00F80DF7">
            <w:pPr>
              <w:pStyle w:val="ac"/>
              <w:adjustRightInd w:val="0"/>
              <w:snapToGrid w:val="0"/>
              <w:spacing w:before="0" w:beforeAutospacing="0" w:after="0" w:afterAutospacing="0" w:line="360" w:lineRule="auto"/>
              <w:ind w:firstLineChars="50" w:firstLine="105"/>
              <w:jc w:val="both"/>
              <w:rPr>
                <w:rFonts w:ascii="Times New Roman" w:hAnsi="Times New Roman"/>
                <w:iCs/>
                <w:sz w:val="21"/>
              </w:rPr>
            </w:pPr>
            <w:r>
              <w:rPr>
                <w:rFonts w:ascii="Times New Roman" w:hAnsi="Times New Roman"/>
                <w:iCs/>
                <w:sz w:val="21"/>
              </w:rPr>
              <w:t>第</w:t>
            </w:r>
            <w:r>
              <w:rPr>
                <w:rFonts w:ascii="Times New Roman" w:hAnsi="Times New Roman" w:hint="eastAsia"/>
                <w:iCs/>
                <w:sz w:val="21"/>
              </w:rPr>
              <w:t>十二</w:t>
            </w:r>
            <w:r w:rsidRPr="00C52CDF">
              <w:rPr>
                <w:rFonts w:ascii="Times New Roman" w:hAnsi="Times New Roman"/>
                <w:iCs/>
                <w:sz w:val="21"/>
              </w:rPr>
              <w:t>章：</w:t>
            </w:r>
            <w:r w:rsidRPr="008223FC">
              <w:rPr>
                <w:rFonts w:ascii="Times New Roman" w:hAnsi="Times New Roman" w:hint="eastAsia"/>
                <w:iCs/>
                <w:sz w:val="21"/>
              </w:rPr>
              <w:t>qt</w:t>
            </w:r>
            <w:r w:rsidRPr="008223FC">
              <w:rPr>
                <w:rFonts w:ascii="Times New Roman" w:hAnsi="Times New Roman" w:hint="eastAsia"/>
                <w:iCs/>
                <w:sz w:val="21"/>
              </w:rPr>
              <w:t>图形编程基础</w:t>
            </w:r>
          </w:p>
        </w:tc>
        <w:tc>
          <w:tcPr>
            <w:tcW w:w="525"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r>
              <w:rPr>
                <w:rFonts w:ascii="Times New Roman" w:hAnsi="Times New Roman" w:hint="eastAsia"/>
                <w:iCs/>
                <w:sz w:val="21"/>
              </w:rPr>
              <w:t>5</w:t>
            </w:r>
          </w:p>
        </w:tc>
        <w:tc>
          <w:tcPr>
            <w:tcW w:w="523"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r>
              <w:rPr>
                <w:rFonts w:ascii="Times New Roman" w:hAnsi="Times New Roman" w:hint="eastAsia"/>
                <w:iCs/>
                <w:sz w:val="21"/>
              </w:rPr>
              <w:t>3</w:t>
            </w:r>
          </w:p>
        </w:tc>
        <w:tc>
          <w:tcPr>
            <w:tcW w:w="453"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r>
              <w:rPr>
                <w:rFonts w:ascii="Times New Roman" w:hAnsi="Times New Roman" w:hint="eastAsia"/>
                <w:iCs/>
                <w:sz w:val="21"/>
              </w:rPr>
              <w:t>2</w:t>
            </w:r>
          </w:p>
        </w:tc>
        <w:tc>
          <w:tcPr>
            <w:tcW w:w="523"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487"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7"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7"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1313"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p>
        </w:tc>
      </w:tr>
      <w:tr w:rsidR="00514E8D" w:rsidRPr="00C52CDF" w:rsidTr="00F904CC">
        <w:trPr>
          <w:gridAfter w:val="1"/>
          <w:wAfter w:w="7" w:type="dxa"/>
          <w:jc w:val="center"/>
        </w:trPr>
        <w:tc>
          <w:tcPr>
            <w:tcW w:w="3873" w:type="dxa"/>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r w:rsidRPr="00C52CDF">
              <w:rPr>
                <w:rFonts w:ascii="Times New Roman" w:hAnsi="Times New Roman"/>
                <w:iCs/>
                <w:sz w:val="21"/>
              </w:rPr>
              <w:t>合</w:t>
            </w:r>
            <w:r w:rsidRPr="00C52CDF">
              <w:rPr>
                <w:rFonts w:ascii="Times New Roman" w:hAnsi="Times New Roman"/>
                <w:iCs/>
                <w:sz w:val="21"/>
              </w:rPr>
              <w:t xml:space="preserve">   </w:t>
            </w:r>
            <w:r w:rsidRPr="00C52CDF">
              <w:rPr>
                <w:rFonts w:ascii="Times New Roman" w:hAnsi="Times New Roman"/>
                <w:iCs/>
                <w:sz w:val="21"/>
              </w:rPr>
              <w:t>计</w:t>
            </w:r>
          </w:p>
        </w:tc>
        <w:tc>
          <w:tcPr>
            <w:tcW w:w="518" w:type="dxa"/>
            <w:vAlign w:val="center"/>
          </w:tcPr>
          <w:p w:rsidR="00514E8D" w:rsidRPr="00C52CDF" w:rsidRDefault="00A46F7E" w:rsidP="00F80DF7">
            <w:pPr>
              <w:pStyle w:val="ac"/>
              <w:adjustRightInd w:val="0"/>
              <w:snapToGrid w:val="0"/>
              <w:spacing w:before="0" w:beforeAutospacing="0" w:after="0" w:afterAutospacing="0" w:line="360" w:lineRule="auto"/>
              <w:jc w:val="center"/>
              <w:rPr>
                <w:rFonts w:ascii="Times New Roman" w:hAnsi="Times New Roman"/>
                <w:iCs/>
                <w:sz w:val="21"/>
              </w:rPr>
            </w:pPr>
            <w:r>
              <w:rPr>
                <w:rFonts w:ascii="Times New Roman" w:hAnsi="Times New Roman"/>
                <w:iCs/>
                <w:sz w:val="21"/>
              </w:rPr>
              <w:fldChar w:fldCharType="begin"/>
            </w:r>
            <w:r w:rsidR="00514E8D">
              <w:rPr>
                <w:rFonts w:ascii="Times New Roman" w:hAnsi="Times New Roman"/>
                <w:iCs/>
                <w:sz w:val="21"/>
              </w:rPr>
              <w:instrText xml:space="preserve"> =SUM(ABOVE) </w:instrText>
            </w:r>
            <w:r>
              <w:rPr>
                <w:rFonts w:ascii="Times New Roman" w:hAnsi="Times New Roman"/>
                <w:iCs/>
                <w:sz w:val="21"/>
              </w:rPr>
              <w:fldChar w:fldCharType="separate"/>
            </w:r>
            <w:r w:rsidR="00514E8D">
              <w:rPr>
                <w:rFonts w:ascii="Times New Roman" w:hAnsi="Times New Roman"/>
                <w:iCs/>
                <w:noProof/>
                <w:sz w:val="21"/>
              </w:rPr>
              <w:t>70</w:t>
            </w:r>
            <w:r>
              <w:rPr>
                <w:rFonts w:ascii="Times New Roman" w:hAnsi="Times New Roman"/>
                <w:iCs/>
                <w:sz w:val="21"/>
              </w:rPr>
              <w:fldChar w:fldCharType="end"/>
            </w:r>
          </w:p>
        </w:tc>
        <w:tc>
          <w:tcPr>
            <w:tcW w:w="523" w:type="dxa"/>
            <w:gridSpan w:val="2"/>
            <w:vAlign w:val="center"/>
          </w:tcPr>
          <w:p w:rsidR="00514E8D" w:rsidRPr="00C52CDF" w:rsidRDefault="00A46F7E" w:rsidP="00F80DF7">
            <w:pPr>
              <w:pStyle w:val="ac"/>
              <w:adjustRightInd w:val="0"/>
              <w:snapToGrid w:val="0"/>
              <w:spacing w:before="0" w:beforeAutospacing="0" w:after="0" w:afterAutospacing="0" w:line="360" w:lineRule="auto"/>
              <w:jc w:val="center"/>
              <w:rPr>
                <w:rFonts w:ascii="Times New Roman" w:hAnsi="Times New Roman"/>
                <w:iCs/>
                <w:sz w:val="21"/>
              </w:rPr>
            </w:pPr>
            <w:r>
              <w:rPr>
                <w:rFonts w:ascii="Times New Roman" w:hAnsi="Times New Roman"/>
                <w:iCs/>
                <w:sz w:val="21"/>
              </w:rPr>
              <w:fldChar w:fldCharType="begin"/>
            </w:r>
            <w:r w:rsidR="00514E8D">
              <w:rPr>
                <w:rFonts w:ascii="Times New Roman" w:hAnsi="Times New Roman"/>
                <w:iCs/>
                <w:sz w:val="21"/>
              </w:rPr>
              <w:instrText xml:space="preserve"> =SUM(ABOVE) </w:instrText>
            </w:r>
            <w:r>
              <w:rPr>
                <w:rFonts w:ascii="Times New Roman" w:hAnsi="Times New Roman"/>
                <w:iCs/>
                <w:sz w:val="21"/>
              </w:rPr>
              <w:fldChar w:fldCharType="separate"/>
            </w:r>
            <w:r w:rsidR="00514E8D">
              <w:rPr>
                <w:rFonts w:ascii="Times New Roman" w:hAnsi="Times New Roman"/>
                <w:iCs/>
                <w:noProof/>
                <w:sz w:val="21"/>
              </w:rPr>
              <w:t>54</w:t>
            </w:r>
            <w:r>
              <w:rPr>
                <w:rFonts w:ascii="Times New Roman" w:hAnsi="Times New Roman"/>
                <w:iCs/>
                <w:sz w:val="21"/>
              </w:rPr>
              <w:fldChar w:fldCharType="end"/>
            </w:r>
          </w:p>
        </w:tc>
        <w:tc>
          <w:tcPr>
            <w:tcW w:w="453" w:type="dxa"/>
            <w:gridSpan w:val="2"/>
            <w:vAlign w:val="center"/>
          </w:tcPr>
          <w:p w:rsidR="00514E8D" w:rsidRPr="00C52CDF" w:rsidRDefault="00A46F7E" w:rsidP="00F80DF7">
            <w:pPr>
              <w:pStyle w:val="ac"/>
              <w:adjustRightInd w:val="0"/>
              <w:snapToGrid w:val="0"/>
              <w:spacing w:before="0" w:beforeAutospacing="0" w:after="0" w:afterAutospacing="0" w:line="360" w:lineRule="auto"/>
              <w:jc w:val="center"/>
              <w:rPr>
                <w:rFonts w:ascii="Times New Roman" w:hAnsi="Times New Roman"/>
                <w:iCs/>
                <w:sz w:val="21"/>
              </w:rPr>
            </w:pPr>
            <w:r>
              <w:rPr>
                <w:rFonts w:ascii="Times New Roman" w:hAnsi="Times New Roman"/>
                <w:iCs/>
                <w:sz w:val="21"/>
              </w:rPr>
              <w:fldChar w:fldCharType="begin"/>
            </w:r>
            <w:r w:rsidR="00514E8D">
              <w:rPr>
                <w:rFonts w:ascii="Times New Roman" w:hAnsi="Times New Roman"/>
                <w:iCs/>
                <w:sz w:val="21"/>
              </w:rPr>
              <w:instrText xml:space="preserve"> =SUM(ABOVE) </w:instrText>
            </w:r>
            <w:r>
              <w:rPr>
                <w:rFonts w:ascii="Times New Roman" w:hAnsi="Times New Roman"/>
                <w:iCs/>
                <w:sz w:val="21"/>
              </w:rPr>
              <w:fldChar w:fldCharType="separate"/>
            </w:r>
            <w:r w:rsidR="00514E8D">
              <w:rPr>
                <w:rFonts w:ascii="Times New Roman" w:hAnsi="Times New Roman"/>
                <w:iCs/>
                <w:noProof/>
                <w:sz w:val="21"/>
              </w:rPr>
              <w:t>16</w:t>
            </w:r>
            <w:r>
              <w:rPr>
                <w:rFonts w:ascii="Times New Roman" w:hAnsi="Times New Roman"/>
                <w:iCs/>
                <w:sz w:val="21"/>
              </w:rPr>
              <w:fldChar w:fldCharType="end"/>
            </w:r>
          </w:p>
        </w:tc>
        <w:tc>
          <w:tcPr>
            <w:tcW w:w="523"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487"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7"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7"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1313" w:type="dxa"/>
            <w:gridSpan w:val="2"/>
            <w:vAlign w:val="center"/>
          </w:tcPr>
          <w:p w:rsidR="00514E8D" w:rsidRPr="00C52CDF" w:rsidRDefault="00514E8D" w:rsidP="00F80DF7">
            <w:pPr>
              <w:pStyle w:val="ac"/>
              <w:adjustRightInd w:val="0"/>
              <w:snapToGrid w:val="0"/>
              <w:spacing w:before="0" w:beforeAutospacing="0" w:after="0" w:afterAutospacing="0" w:line="360" w:lineRule="auto"/>
              <w:jc w:val="center"/>
              <w:rPr>
                <w:rFonts w:ascii="Times New Roman" w:hAnsi="Times New Roman"/>
                <w:iCs/>
                <w:sz w:val="21"/>
              </w:rPr>
            </w:pPr>
          </w:p>
        </w:tc>
      </w:tr>
    </w:tbl>
    <w:p w:rsidR="00514E8D" w:rsidRPr="00C52CDF" w:rsidRDefault="00514E8D" w:rsidP="00F80DF7">
      <w:pPr>
        <w:tabs>
          <w:tab w:val="left" w:pos="420"/>
          <w:tab w:val="left" w:pos="840"/>
          <w:tab w:val="left" w:pos="3990"/>
        </w:tabs>
        <w:spacing w:line="360" w:lineRule="auto"/>
        <w:jc w:val="center"/>
        <w:rPr>
          <w:rFonts w:eastAsia="黑体"/>
          <w:b/>
          <w:bCs/>
          <w:szCs w:val="28"/>
        </w:rPr>
      </w:pPr>
    </w:p>
    <w:p w:rsidR="00514E8D" w:rsidRPr="00C52CDF" w:rsidRDefault="00514E8D" w:rsidP="00F80DF7">
      <w:pPr>
        <w:tabs>
          <w:tab w:val="left" w:pos="420"/>
          <w:tab w:val="left" w:pos="840"/>
          <w:tab w:val="left" w:pos="3990"/>
        </w:tabs>
        <w:spacing w:line="360" w:lineRule="auto"/>
        <w:ind w:firstLineChars="200" w:firstLine="482"/>
        <w:rPr>
          <w:rFonts w:eastAsia="黑体"/>
          <w:b/>
          <w:bCs/>
          <w:sz w:val="24"/>
        </w:rPr>
      </w:pPr>
      <w:r w:rsidRPr="00C52CDF">
        <w:rPr>
          <w:rFonts w:eastAsia="黑体"/>
          <w:b/>
          <w:bCs/>
          <w:sz w:val="24"/>
        </w:rPr>
        <w:lastRenderedPageBreak/>
        <w:t>五、考核说明</w:t>
      </w:r>
    </w:p>
    <w:p w:rsidR="00514E8D" w:rsidRPr="00C52CDF" w:rsidRDefault="00514E8D" w:rsidP="00F80DF7">
      <w:pPr>
        <w:spacing w:line="360" w:lineRule="auto"/>
        <w:ind w:left="420"/>
      </w:pPr>
      <w:r w:rsidRPr="00C52CDF">
        <w:t>1</w:t>
      </w:r>
      <w:r>
        <w:rPr>
          <w:rFonts w:hint="eastAsia"/>
        </w:rPr>
        <w:t xml:space="preserve">. </w:t>
      </w:r>
      <w:r w:rsidRPr="00C52CDF">
        <w:t>考核方法：</w:t>
      </w:r>
      <w:r>
        <w:rPr>
          <w:rFonts w:hint="eastAsia"/>
        </w:rPr>
        <w:t>开卷</w:t>
      </w:r>
      <w:r w:rsidRPr="00C52CDF">
        <w:t>考试</w:t>
      </w:r>
      <w:r w:rsidRPr="00C52CDF">
        <w:t xml:space="preserve"> </w:t>
      </w:r>
    </w:p>
    <w:p w:rsidR="00514E8D" w:rsidRPr="00C52CDF" w:rsidRDefault="00514E8D" w:rsidP="00F80DF7">
      <w:pPr>
        <w:spacing w:line="360" w:lineRule="auto"/>
        <w:ind w:left="420"/>
        <w:rPr>
          <w:rFonts w:eastAsia="黑体"/>
          <w:b/>
          <w:bCs/>
          <w:szCs w:val="28"/>
        </w:rPr>
      </w:pPr>
      <w:r w:rsidRPr="00C52CDF">
        <w:t>2</w:t>
      </w:r>
      <w:r>
        <w:rPr>
          <w:rFonts w:hint="eastAsia"/>
        </w:rPr>
        <w:t xml:space="preserve">. </w:t>
      </w:r>
      <w:r w:rsidRPr="00C52CDF">
        <w:t>成绩评定：总评成绩</w:t>
      </w:r>
      <w:r w:rsidRPr="00C52CDF">
        <w:t>=</w:t>
      </w:r>
      <w:r w:rsidRPr="00C52CDF">
        <w:t>（期末考试</w:t>
      </w:r>
      <w:r w:rsidRPr="00C52CDF">
        <w:t>×70%</w:t>
      </w:r>
      <w:r w:rsidRPr="00C52CDF">
        <w:t>）</w:t>
      </w:r>
      <w:r w:rsidRPr="00C52CDF">
        <w:t>+</w:t>
      </w:r>
      <w:r w:rsidRPr="00C52CDF">
        <w:t>（平时成绩</w:t>
      </w:r>
      <w:r w:rsidRPr="00C52CDF">
        <w:t>×30%</w:t>
      </w:r>
      <w:r w:rsidRPr="00C52CDF">
        <w:t>）</w:t>
      </w:r>
    </w:p>
    <w:p w:rsidR="00514E8D" w:rsidRPr="00C52CDF" w:rsidRDefault="00514E8D" w:rsidP="00F80DF7">
      <w:pPr>
        <w:tabs>
          <w:tab w:val="left" w:pos="315"/>
          <w:tab w:val="left" w:pos="840"/>
          <w:tab w:val="left" w:pos="3990"/>
        </w:tabs>
        <w:spacing w:before="240" w:line="360" w:lineRule="auto"/>
        <w:ind w:firstLineChars="200" w:firstLine="482"/>
        <w:rPr>
          <w:rFonts w:eastAsia="黑体"/>
          <w:b/>
          <w:bCs/>
          <w:sz w:val="24"/>
        </w:rPr>
      </w:pPr>
      <w:r w:rsidRPr="00C52CDF">
        <w:rPr>
          <w:rFonts w:eastAsia="黑体"/>
          <w:b/>
          <w:bCs/>
          <w:sz w:val="24"/>
        </w:rPr>
        <w:t>六、主要教材及教学参考书目</w:t>
      </w:r>
    </w:p>
    <w:p w:rsidR="00514E8D" w:rsidRPr="00325ECE" w:rsidRDefault="00325ECE" w:rsidP="00F80DF7">
      <w:pPr>
        <w:spacing w:before="240" w:line="360" w:lineRule="auto"/>
        <w:rPr>
          <w:rFonts w:eastAsia="黑体"/>
        </w:rPr>
      </w:pPr>
      <w:r>
        <w:rPr>
          <w:rFonts w:eastAsia="黑体" w:hint="eastAsia"/>
        </w:rPr>
        <w:t xml:space="preserve">    </w:t>
      </w:r>
      <w:r w:rsidR="00514E8D" w:rsidRPr="00325ECE">
        <w:rPr>
          <w:rFonts w:eastAsia="黑体"/>
        </w:rPr>
        <w:t>（一）主要教材</w:t>
      </w:r>
    </w:p>
    <w:p w:rsidR="00514E8D" w:rsidRPr="00C52CDF" w:rsidRDefault="00325ECE" w:rsidP="00F80DF7">
      <w:pPr>
        <w:pStyle w:val="a4"/>
        <w:spacing w:line="360" w:lineRule="auto"/>
      </w:pPr>
      <w:r>
        <w:rPr>
          <w:rFonts w:hint="eastAsia"/>
        </w:rPr>
        <w:t xml:space="preserve">     </w:t>
      </w:r>
      <w:r w:rsidR="00514E8D">
        <w:rPr>
          <w:rFonts w:hint="eastAsia"/>
        </w:rPr>
        <w:t>华清远见嵌入式培训中心</w:t>
      </w:r>
      <w:r w:rsidR="00514E8D" w:rsidRPr="00C52CDF">
        <w:t>著《嵌入式</w:t>
      </w:r>
      <w:r w:rsidR="00514E8D">
        <w:rPr>
          <w:rFonts w:hint="eastAsia"/>
        </w:rPr>
        <w:t>Linux</w:t>
      </w:r>
      <w:r w:rsidR="00514E8D">
        <w:rPr>
          <w:rFonts w:hint="eastAsia"/>
        </w:rPr>
        <w:t>应用程序开发</w:t>
      </w:r>
      <w:r w:rsidR="00514E8D" w:rsidRPr="00C52CDF">
        <w:t>》，</w:t>
      </w:r>
      <w:r w:rsidR="00514E8D">
        <w:rPr>
          <w:rFonts w:hint="eastAsia"/>
        </w:rPr>
        <w:t>人民邮电</w:t>
      </w:r>
      <w:r w:rsidR="00514E8D" w:rsidRPr="00C52CDF">
        <w:t>出版社，</w:t>
      </w:r>
      <w:r w:rsidR="00514E8D" w:rsidRPr="00C52CDF">
        <w:t>200</w:t>
      </w:r>
      <w:r w:rsidR="00514E8D">
        <w:rPr>
          <w:rFonts w:hint="eastAsia"/>
        </w:rPr>
        <w:t>9</w:t>
      </w:r>
      <w:r w:rsidR="00514E8D" w:rsidRPr="00C52CDF">
        <w:t>年。</w:t>
      </w:r>
    </w:p>
    <w:p w:rsidR="00514E8D" w:rsidRPr="00C52CDF" w:rsidRDefault="00514E8D" w:rsidP="00F80DF7">
      <w:pPr>
        <w:spacing w:before="240" w:line="360" w:lineRule="auto"/>
        <w:rPr>
          <w:rFonts w:eastAsia="黑体"/>
          <w:b/>
          <w:kern w:val="0"/>
          <w:szCs w:val="28"/>
        </w:rPr>
      </w:pPr>
      <w:r w:rsidRPr="00C52CDF">
        <w:rPr>
          <w:rFonts w:eastAsia="黑体"/>
          <w:b/>
          <w:kern w:val="0"/>
          <w:szCs w:val="28"/>
        </w:rPr>
        <w:t xml:space="preserve">    </w:t>
      </w:r>
      <w:r w:rsidRPr="00C52CDF">
        <w:rPr>
          <w:rFonts w:eastAsia="黑体"/>
        </w:rPr>
        <w:t>（二）主要参考书目</w:t>
      </w:r>
    </w:p>
    <w:p w:rsidR="00514E8D" w:rsidRPr="00F46552" w:rsidRDefault="00325ECE" w:rsidP="00F80DF7">
      <w:pPr>
        <w:pStyle w:val="a4"/>
        <w:spacing w:line="360" w:lineRule="auto"/>
      </w:pPr>
      <w:r>
        <w:rPr>
          <w:rFonts w:hint="eastAsia"/>
        </w:rPr>
        <w:t xml:space="preserve">     </w:t>
      </w:r>
      <w:r w:rsidR="00514E8D" w:rsidRPr="000543E7">
        <w:rPr>
          <w:rFonts w:hint="eastAsia"/>
        </w:rPr>
        <w:t>路莹，彭健钧</w:t>
      </w:r>
      <w:r w:rsidR="00514E8D" w:rsidRPr="00317B87">
        <w:t>著《</w:t>
      </w:r>
      <w:r w:rsidR="00514E8D" w:rsidRPr="000543E7">
        <w:rPr>
          <w:rFonts w:hint="eastAsia"/>
        </w:rPr>
        <w:t>嵌入式系统开发技术与应用</w:t>
      </w:r>
      <w:r w:rsidR="00514E8D" w:rsidRPr="00317B87">
        <w:t>》，</w:t>
      </w:r>
      <w:hyperlink r:id="rId36" w:tgtFrame="_blank" w:history="1">
        <w:r w:rsidR="00514E8D" w:rsidRPr="00317B87">
          <w:t>清华大学出版社</w:t>
        </w:r>
      </w:hyperlink>
      <w:r w:rsidR="00514E8D" w:rsidRPr="00317B87">
        <w:t>，</w:t>
      </w:r>
      <w:r w:rsidR="00514E8D" w:rsidRPr="00317B87">
        <w:t>20</w:t>
      </w:r>
      <w:r w:rsidR="00514E8D">
        <w:rPr>
          <w:rFonts w:hint="eastAsia"/>
        </w:rPr>
        <w:t>11</w:t>
      </w:r>
      <w:r w:rsidR="00514E8D" w:rsidRPr="00317B87">
        <w:t>年。</w:t>
      </w:r>
    </w:p>
    <w:p w:rsidR="00F904CC" w:rsidRDefault="00F904CC" w:rsidP="00F80DF7">
      <w:pPr>
        <w:spacing w:line="360" w:lineRule="auto"/>
        <w:jc w:val="center"/>
        <w:rPr>
          <w:rFonts w:ascii="宋体" w:hAnsi="宋体"/>
          <w:b/>
          <w:bCs/>
          <w:sz w:val="36"/>
          <w:szCs w:val="32"/>
        </w:rPr>
      </w:pPr>
    </w:p>
    <w:p w:rsidR="00F904CC" w:rsidRDefault="00F904CC" w:rsidP="00F80DF7">
      <w:pPr>
        <w:spacing w:line="360" w:lineRule="auto"/>
        <w:jc w:val="center"/>
        <w:rPr>
          <w:rFonts w:ascii="宋体" w:hAnsi="宋体"/>
          <w:b/>
          <w:bCs/>
          <w:sz w:val="36"/>
          <w:szCs w:val="32"/>
        </w:rPr>
      </w:pPr>
    </w:p>
    <w:p w:rsidR="00F904CC" w:rsidRDefault="00F904CC" w:rsidP="00F80DF7">
      <w:pPr>
        <w:spacing w:line="360" w:lineRule="auto"/>
        <w:jc w:val="center"/>
        <w:rPr>
          <w:rFonts w:ascii="宋体" w:hAnsi="宋体"/>
          <w:b/>
          <w:bCs/>
          <w:sz w:val="36"/>
          <w:szCs w:val="32"/>
        </w:rPr>
      </w:pPr>
    </w:p>
    <w:p w:rsidR="00F904CC" w:rsidRDefault="00F904CC" w:rsidP="00F80DF7">
      <w:pPr>
        <w:spacing w:line="360" w:lineRule="auto"/>
        <w:jc w:val="center"/>
        <w:rPr>
          <w:rFonts w:ascii="宋体" w:hAnsi="宋体"/>
          <w:b/>
          <w:bCs/>
          <w:sz w:val="36"/>
          <w:szCs w:val="32"/>
        </w:rPr>
      </w:pPr>
    </w:p>
    <w:p w:rsidR="00F904CC" w:rsidRDefault="00F904CC" w:rsidP="00F80DF7">
      <w:pPr>
        <w:spacing w:line="360" w:lineRule="auto"/>
        <w:jc w:val="center"/>
        <w:rPr>
          <w:rFonts w:ascii="宋体" w:hAnsi="宋体"/>
          <w:b/>
          <w:bCs/>
          <w:sz w:val="36"/>
          <w:szCs w:val="32"/>
        </w:rPr>
      </w:pPr>
    </w:p>
    <w:p w:rsidR="00F904CC" w:rsidRDefault="00F904CC" w:rsidP="00F80DF7">
      <w:pPr>
        <w:spacing w:line="360" w:lineRule="auto"/>
        <w:jc w:val="center"/>
        <w:rPr>
          <w:rFonts w:ascii="宋体" w:hAnsi="宋体"/>
          <w:b/>
          <w:bCs/>
          <w:sz w:val="36"/>
          <w:szCs w:val="32"/>
        </w:rPr>
      </w:pPr>
    </w:p>
    <w:p w:rsidR="00517DDE" w:rsidRDefault="00517DDE" w:rsidP="00F80DF7">
      <w:pPr>
        <w:spacing w:line="360" w:lineRule="auto"/>
        <w:jc w:val="center"/>
        <w:rPr>
          <w:rFonts w:ascii="宋体" w:hAnsi="宋体"/>
          <w:b/>
          <w:bCs/>
          <w:sz w:val="36"/>
          <w:szCs w:val="32"/>
        </w:rPr>
      </w:pPr>
    </w:p>
    <w:p w:rsidR="00517DDE" w:rsidRDefault="00517DDE" w:rsidP="00F80DF7">
      <w:pPr>
        <w:spacing w:line="360" w:lineRule="auto"/>
        <w:jc w:val="center"/>
        <w:rPr>
          <w:rFonts w:ascii="宋体" w:hAnsi="宋体"/>
          <w:b/>
          <w:bCs/>
          <w:sz w:val="36"/>
          <w:szCs w:val="32"/>
        </w:rPr>
      </w:pPr>
    </w:p>
    <w:p w:rsidR="00517DDE" w:rsidRDefault="00517DDE" w:rsidP="00F80DF7">
      <w:pPr>
        <w:spacing w:line="360" w:lineRule="auto"/>
        <w:jc w:val="center"/>
        <w:rPr>
          <w:rFonts w:ascii="宋体" w:hAnsi="宋体"/>
          <w:b/>
          <w:bCs/>
          <w:sz w:val="36"/>
          <w:szCs w:val="32"/>
        </w:rPr>
      </w:pPr>
    </w:p>
    <w:p w:rsidR="00517DDE" w:rsidRDefault="00517DDE" w:rsidP="00F80DF7">
      <w:pPr>
        <w:spacing w:line="360" w:lineRule="auto"/>
        <w:jc w:val="center"/>
        <w:rPr>
          <w:rFonts w:ascii="宋体" w:hAnsi="宋体"/>
          <w:b/>
          <w:bCs/>
          <w:sz w:val="36"/>
          <w:szCs w:val="32"/>
        </w:rPr>
      </w:pPr>
    </w:p>
    <w:p w:rsidR="00517DDE" w:rsidRDefault="00517DDE" w:rsidP="00F80DF7">
      <w:pPr>
        <w:spacing w:line="360" w:lineRule="auto"/>
        <w:jc w:val="center"/>
        <w:rPr>
          <w:rFonts w:ascii="宋体" w:hAnsi="宋体"/>
          <w:b/>
          <w:bCs/>
          <w:sz w:val="36"/>
          <w:szCs w:val="32"/>
        </w:rPr>
      </w:pPr>
    </w:p>
    <w:p w:rsidR="00517DDE" w:rsidRDefault="00517DDE" w:rsidP="00F80DF7">
      <w:pPr>
        <w:spacing w:line="360" w:lineRule="auto"/>
        <w:jc w:val="center"/>
        <w:rPr>
          <w:rFonts w:ascii="宋体" w:hAnsi="宋体"/>
          <w:b/>
          <w:bCs/>
          <w:sz w:val="36"/>
          <w:szCs w:val="32"/>
        </w:rPr>
      </w:pPr>
    </w:p>
    <w:p w:rsidR="00E36DCE" w:rsidRDefault="00E36DCE" w:rsidP="00F80DF7">
      <w:pPr>
        <w:spacing w:line="360" w:lineRule="auto"/>
        <w:jc w:val="center"/>
        <w:rPr>
          <w:rFonts w:ascii="宋体" w:hAnsi="宋体"/>
          <w:b/>
          <w:bCs/>
          <w:sz w:val="36"/>
          <w:szCs w:val="32"/>
        </w:rPr>
      </w:pPr>
    </w:p>
    <w:p w:rsidR="00F904CC" w:rsidRDefault="00F904CC" w:rsidP="00F80DF7">
      <w:pPr>
        <w:spacing w:line="360" w:lineRule="auto"/>
        <w:jc w:val="center"/>
        <w:rPr>
          <w:rFonts w:ascii="宋体" w:hAnsi="宋体"/>
          <w:b/>
          <w:bCs/>
          <w:sz w:val="36"/>
          <w:szCs w:val="32"/>
        </w:rPr>
      </w:pPr>
    </w:p>
    <w:p w:rsidR="00F904CC" w:rsidRDefault="00F904CC" w:rsidP="00F80DF7">
      <w:pPr>
        <w:spacing w:line="360" w:lineRule="auto"/>
        <w:jc w:val="center"/>
        <w:rPr>
          <w:rFonts w:ascii="宋体" w:hAnsi="宋体"/>
          <w:b/>
          <w:bCs/>
          <w:sz w:val="36"/>
          <w:szCs w:val="32"/>
        </w:rPr>
      </w:pPr>
    </w:p>
    <w:p w:rsidR="00F904CC" w:rsidRPr="003112FC" w:rsidRDefault="00F904CC" w:rsidP="00F80DF7">
      <w:pPr>
        <w:pStyle w:val="2"/>
        <w:spacing w:line="360" w:lineRule="auto"/>
        <w:jc w:val="center"/>
      </w:pPr>
      <w:bookmarkStart w:id="24" w:name="_Toc435216678"/>
      <w:r w:rsidRPr="003112FC">
        <w:rPr>
          <w:rFonts w:hint="eastAsia"/>
        </w:rPr>
        <w:lastRenderedPageBreak/>
        <w:t>“</w:t>
      </w:r>
      <w:r>
        <w:rPr>
          <w:rFonts w:hint="eastAsia"/>
        </w:rPr>
        <w:t>动态网站构建</w:t>
      </w:r>
      <w:r w:rsidRPr="003112FC">
        <w:rPr>
          <w:rFonts w:hint="eastAsia"/>
        </w:rPr>
        <w:t>”</w:t>
      </w:r>
      <w:r>
        <w:rPr>
          <w:rFonts w:hint="eastAsia"/>
        </w:rPr>
        <w:t>课程</w:t>
      </w:r>
      <w:r w:rsidRPr="003112FC">
        <w:rPr>
          <w:rFonts w:hint="eastAsia"/>
        </w:rPr>
        <w:t>教学大纲</w:t>
      </w:r>
      <w:bookmarkEnd w:id="24"/>
    </w:p>
    <w:p w:rsidR="00F904CC" w:rsidRDefault="00F904CC" w:rsidP="00F80DF7">
      <w:pPr>
        <w:spacing w:line="360" w:lineRule="auto"/>
        <w:jc w:val="center"/>
        <w:rPr>
          <w:rFonts w:ascii="宋体" w:hAnsi="宋体"/>
          <w:bCs/>
        </w:rPr>
      </w:pPr>
    </w:p>
    <w:p w:rsidR="00F904CC" w:rsidRDefault="00F904CC" w:rsidP="00F80DF7">
      <w:pPr>
        <w:spacing w:line="360" w:lineRule="auto"/>
        <w:jc w:val="center"/>
        <w:rPr>
          <w:rFonts w:ascii="仿宋_GB2312" w:eastAsia="仿宋_GB2312" w:hAnsi="宋体"/>
          <w:bCs/>
          <w:sz w:val="24"/>
        </w:rPr>
      </w:pPr>
      <w:r>
        <w:rPr>
          <w:rFonts w:ascii="仿宋_GB2312" w:eastAsia="仿宋_GB2312" w:hAnsi="宋体" w:hint="eastAsia"/>
          <w:bCs/>
          <w:sz w:val="24"/>
        </w:rPr>
        <w:t>教研室主任：赵景秀  执笔人：赵景秀</w:t>
      </w:r>
    </w:p>
    <w:p w:rsidR="00F904CC" w:rsidRDefault="00F904CC" w:rsidP="00F80DF7">
      <w:pPr>
        <w:spacing w:line="360" w:lineRule="auto"/>
        <w:jc w:val="center"/>
        <w:rPr>
          <w:rFonts w:eastAsia="黑体"/>
          <w:bCs/>
          <w:sz w:val="30"/>
          <w:szCs w:val="32"/>
        </w:rPr>
      </w:pPr>
    </w:p>
    <w:p w:rsidR="00F904CC" w:rsidRPr="00BC0439" w:rsidRDefault="00F904CC" w:rsidP="00F80DF7">
      <w:pPr>
        <w:tabs>
          <w:tab w:val="left" w:pos="315"/>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一、课程基本信息</w:t>
      </w:r>
    </w:p>
    <w:p w:rsidR="00F904CC" w:rsidRPr="00732A23" w:rsidRDefault="00F904CC" w:rsidP="00F80DF7">
      <w:pPr>
        <w:spacing w:line="360" w:lineRule="auto"/>
        <w:ind w:firstLineChars="200" w:firstLine="420"/>
        <w:rPr>
          <w:rFonts w:ascii="宋体" w:hAnsi="宋体"/>
        </w:rPr>
      </w:pPr>
      <w:r>
        <w:rPr>
          <w:rFonts w:ascii="黑体" w:eastAsia="黑体" w:hAnsi="宋体" w:hint="eastAsia"/>
          <w:bCs/>
        </w:rPr>
        <w:t>开课单位</w:t>
      </w:r>
      <w:r>
        <w:rPr>
          <w:rFonts w:ascii="黑体" w:eastAsia="黑体" w:hAnsi="宋体" w:hint="eastAsia"/>
        </w:rPr>
        <w:t>：</w:t>
      </w:r>
      <w:r w:rsidR="00517DDE">
        <w:rPr>
          <w:rFonts w:ascii="黑体" w:eastAsia="黑体" w:hAnsi="宋体" w:hint="eastAsia"/>
        </w:rPr>
        <w:t>信息科学与工程学院</w:t>
      </w:r>
    </w:p>
    <w:p w:rsidR="00F904CC" w:rsidRDefault="00F904CC" w:rsidP="00F80DF7">
      <w:pPr>
        <w:spacing w:line="360" w:lineRule="auto"/>
        <w:ind w:firstLineChars="200" w:firstLine="420"/>
        <w:rPr>
          <w:rFonts w:ascii="宋体" w:hAnsi="宋体"/>
        </w:rPr>
      </w:pPr>
      <w:r>
        <w:rPr>
          <w:rFonts w:ascii="黑体" w:eastAsia="黑体" w:hAnsi="宋体" w:hint="eastAsia"/>
          <w:bCs/>
        </w:rPr>
        <w:t>课程名称</w:t>
      </w:r>
      <w:r>
        <w:rPr>
          <w:rFonts w:ascii="黑体" w:eastAsia="黑体" w:hAnsi="宋体" w:hint="eastAsia"/>
        </w:rPr>
        <w:t>：动态网站构建</w:t>
      </w:r>
    </w:p>
    <w:p w:rsidR="00F904CC" w:rsidRDefault="00F904CC" w:rsidP="00F80DF7">
      <w:pPr>
        <w:tabs>
          <w:tab w:val="left" w:pos="840"/>
        </w:tabs>
        <w:spacing w:line="360" w:lineRule="auto"/>
        <w:ind w:firstLineChars="200" w:firstLine="420"/>
        <w:rPr>
          <w:rFonts w:ascii="宋体" w:hAnsi="宋体"/>
          <w:color w:val="FF0000"/>
        </w:rPr>
      </w:pPr>
      <w:r>
        <w:rPr>
          <w:rFonts w:ascii="黑体" w:eastAsia="黑体" w:hAnsi="宋体" w:hint="eastAsia"/>
          <w:bCs/>
        </w:rPr>
        <w:t>课程编号</w:t>
      </w:r>
      <w:r>
        <w:rPr>
          <w:rFonts w:ascii="黑体" w:eastAsia="黑体" w:hAnsi="宋体" w:hint="eastAsia"/>
        </w:rPr>
        <w:t>：173121</w:t>
      </w:r>
    </w:p>
    <w:p w:rsidR="00F904CC" w:rsidRDefault="00F904CC" w:rsidP="00F80DF7">
      <w:pPr>
        <w:tabs>
          <w:tab w:val="left" w:pos="945"/>
        </w:tabs>
        <w:spacing w:line="360" w:lineRule="auto"/>
        <w:ind w:firstLineChars="200" w:firstLine="420"/>
        <w:rPr>
          <w:rFonts w:ascii="宋体" w:hAnsi="宋体"/>
          <w:bCs/>
        </w:rPr>
      </w:pPr>
      <w:r>
        <w:rPr>
          <w:rFonts w:ascii="黑体" w:eastAsia="黑体" w:hAnsi="宋体" w:hint="eastAsia"/>
          <w:bCs/>
        </w:rPr>
        <w:t>英文名称</w:t>
      </w:r>
      <w:r>
        <w:rPr>
          <w:rFonts w:ascii="黑体" w:eastAsia="黑体" w:hAnsi="宋体" w:hint="eastAsia"/>
          <w:b/>
        </w:rPr>
        <w:t xml:space="preserve">： </w:t>
      </w:r>
      <w:r>
        <w:rPr>
          <w:rFonts w:eastAsia="黑体" w:hint="eastAsia"/>
        </w:rPr>
        <w:t>D</w:t>
      </w:r>
      <w:r w:rsidRPr="00732A23">
        <w:rPr>
          <w:rFonts w:eastAsia="黑体"/>
        </w:rPr>
        <w:t xml:space="preserve">ynamic </w:t>
      </w:r>
      <w:r>
        <w:rPr>
          <w:rFonts w:eastAsia="黑体" w:hint="eastAsia"/>
        </w:rPr>
        <w:t>W</w:t>
      </w:r>
      <w:r w:rsidRPr="00732A23">
        <w:rPr>
          <w:rFonts w:eastAsia="黑体"/>
        </w:rPr>
        <w:t xml:space="preserve">ebsite </w:t>
      </w:r>
      <w:r>
        <w:rPr>
          <w:rFonts w:eastAsia="黑体" w:hint="eastAsia"/>
        </w:rPr>
        <w:t>B</w:t>
      </w:r>
      <w:r w:rsidRPr="00732A23">
        <w:rPr>
          <w:rFonts w:eastAsia="黑体"/>
        </w:rPr>
        <w:t xml:space="preserve">uilding  </w:t>
      </w:r>
    </w:p>
    <w:p w:rsidR="00F904CC" w:rsidRDefault="00F904CC" w:rsidP="00F80DF7">
      <w:pPr>
        <w:tabs>
          <w:tab w:val="left" w:pos="840"/>
        </w:tabs>
        <w:spacing w:line="360" w:lineRule="auto"/>
        <w:ind w:firstLineChars="200" w:firstLine="420"/>
        <w:rPr>
          <w:rFonts w:ascii="宋体" w:hAnsi="宋体"/>
        </w:rPr>
      </w:pPr>
      <w:r>
        <w:rPr>
          <w:rFonts w:ascii="黑体" w:eastAsia="黑体" w:hAnsi="宋体" w:hint="eastAsia"/>
          <w:bCs/>
        </w:rPr>
        <w:t>课程类型</w:t>
      </w:r>
      <w:r>
        <w:rPr>
          <w:rFonts w:ascii="黑体" w:eastAsia="黑体" w:hAnsi="宋体" w:hint="eastAsia"/>
          <w:b/>
        </w:rPr>
        <w:t>：</w:t>
      </w:r>
      <w:r>
        <w:rPr>
          <w:rFonts w:ascii="楷体_GB2312" w:eastAsia="楷体_GB2312" w:hAnsi="宋体" w:hint="eastAsia"/>
          <w:bCs/>
          <w:szCs w:val="28"/>
        </w:rPr>
        <w:t>专业方向限选课</w:t>
      </w:r>
    </w:p>
    <w:p w:rsidR="00F904CC" w:rsidRDefault="00F904CC" w:rsidP="00F80DF7">
      <w:pPr>
        <w:tabs>
          <w:tab w:val="left" w:pos="840"/>
          <w:tab w:val="left" w:pos="4200"/>
        </w:tabs>
        <w:spacing w:line="360" w:lineRule="auto"/>
        <w:ind w:firstLineChars="200" w:firstLine="420"/>
        <w:rPr>
          <w:rFonts w:ascii="宋体" w:hAnsi="宋体"/>
          <w:bCs/>
        </w:rPr>
      </w:pPr>
      <w:r>
        <w:rPr>
          <w:rFonts w:ascii="黑体" w:eastAsia="黑体" w:hAnsi="宋体" w:hint="eastAsia"/>
          <w:bCs/>
        </w:rPr>
        <w:t>总 学 时</w:t>
      </w:r>
      <w:r>
        <w:rPr>
          <w:rFonts w:ascii="宋体" w:hAnsi="宋体" w:hint="eastAsia"/>
          <w:bCs/>
        </w:rPr>
        <w:t>： 70</w:t>
      </w:r>
      <w:r>
        <w:rPr>
          <w:rFonts w:ascii="黑体" w:eastAsia="黑体" w:hAnsi="宋体" w:hint="eastAsia"/>
          <w:b/>
        </w:rPr>
        <w:t xml:space="preserve">  </w:t>
      </w:r>
      <w:r>
        <w:rPr>
          <w:rFonts w:ascii="宋体" w:hAnsi="宋体" w:hint="eastAsia"/>
          <w:bCs/>
        </w:rPr>
        <w:t>理论学时： 48  实验学时： 22</w:t>
      </w:r>
    </w:p>
    <w:p w:rsidR="00F904CC" w:rsidRDefault="00F904CC" w:rsidP="00F80DF7">
      <w:pPr>
        <w:tabs>
          <w:tab w:val="left" w:pos="840"/>
          <w:tab w:val="left" w:pos="4200"/>
        </w:tabs>
        <w:spacing w:line="360" w:lineRule="auto"/>
        <w:ind w:firstLineChars="200" w:firstLine="420"/>
        <w:rPr>
          <w:rFonts w:ascii="宋体" w:hAnsi="宋体"/>
        </w:rPr>
      </w:pPr>
      <w:r>
        <w:rPr>
          <w:rFonts w:ascii="黑体" w:eastAsia="黑体" w:hAnsi="宋体" w:hint="eastAsia"/>
          <w:bCs/>
        </w:rPr>
        <w:t>学    分：3</w:t>
      </w:r>
    </w:p>
    <w:p w:rsidR="00F904CC" w:rsidRDefault="00F904CC" w:rsidP="00F80DF7">
      <w:pPr>
        <w:tabs>
          <w:tab w:val="left" w:pos="840"/>
          <w:tab w:val="left" w:pos="3990"/>
        </w:tabs>
        <w:spacing w:line="360" w:lineRule="auto"/>
        <w:ind w:firstLineChars="200" w:firstLine="420"/>
        <w:rPr>
          <w:rFonts w:ascii="宋体" w:hAnsi="宋体"/>
          <w:bCs/>
        </w:rPr>
      </w:pPr>
      <w:r>
        <w:rPr>
          <w:rFonts w:ascii="黑体" w:eastAsia="黑体" w:hAnsi="宋体" w:hint="eastAsia"/>
          <w:bCs/>
        </w:rPr>
        <w:t>开设专业：计算机科学与技术</w:t>
      </w:r>
    </w:p>
    <w:p w:rsidR="00F904CC" w:rsidRDefault="00F904CC" w:rsidP="00F80DF7">
      <w:pPr>
        <w:tabs>
          <w:tab w:val="left" w:pos="840"/>
          <w:tab w:val="left" w:pos="3990"/>
        </w:tabs>
        <w:spacing w:line="360" w:lineRule="auto"/>
        <w:ind w:firstLineChars="200" w:firstLine="420"/>
        <w:rPr>
          <w:rFonts w:ascii="宋体" w:hAnsi="宋体"/>
          <w:bCs/>
        </w:rPr>
      </w:pPr>
      <w:r>
        <w:rPr>
          <w:rFonts w:ascii="黑体" w:eastAsia="黑体" w:hAnsi="宋体" w:hint="eastAsia"/>
          <w:bCs/>
        </w:rPr>
        <w:t>先修课程：</w:t>
      </w:r>
      <w:r>
        <w:rPr>
          <w:rFonts w:eastAsia="黑体" w:hint="eastAsia"/>
        </w:rPr>
        <w:t>计算机网络、</w:t>
      </w:r>
      <w:r>
        <w:rPr>
          <w:rFonts w:eastAsia="黑体" w:hint="eastAsia"/>
        </w:rPr>
        <w:t>C/C++</w:t>
      </w:r>
      <w:r>
        <w:rPr>
          <w:rFonts w:eastAsia="黑体" w:hint="eastAsia"/>
        </w:rPr>
        <w:t>程序设计、</w:t>
      </w:r>
      <w:r>
        <w:rPr>
          <w:rFonts w:eastAsia="黑体" w:hint="eastAsia"/>
        </w:rPr>
        <w:t xml:space="preserve"> </w:t>
      </w:r>
      <w:r>
        <w:rPr>
          <w:rFonts w:eastAsia="黑体" w:hint="eastAsia"/>
        </w:rPr>
        <w:t>数据库系统原理</w:t>
      </w:r>
    </w:p>
    <w:p w:rsidR="00F904CC" w:rsidRPr="00BC0439" w:rsidRDefault="00F904CC"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二、课程任务目标</w:t>
      </w:r>
    </w:p>
    <w:p w:rsidR="00F904CC" w:rsidRDefault="00F904CC" w:rsidP="00F80DF7">
      <w:pPr>
        <w:pStyle w:val="21"/>
        <w:spacing w:line="360" w:lineRule="auto"/>
        <w:ind w:firstLine="420"/>
        <w:rPr>
          <w:rFonts w:ascii="黑体" w:eastAsia="黑体"/>
          <w:sz w:val="21"/>
        </w:rPr>
      </w:pPr>
      <w:r>
        <w:rPr>
          <w:rFonts w:ascii="黑体" w:eastAsia="黑体" w:hint="eastAsia"/>
          <w:sz w:val="21"/>
        </w:rPr>
        <w:t>（一）课程任务</w:t>
      </w:r>
    </w:p>
    <w:p w:rsidR="00F904CC" w:rsidRDefault="00F904CC" w:rsidP="00D03B94">
      <w:pPr>
        <w:spacing w:beforeLines="50" w:line="360" w:lineRule="auto"/>
        <w:ind w:firstLine="435"/>
      </w:pPr>
      <w:r>
        <w:rPr>
          <w:rFonts w:hint="eastAsia"/>
        </w:rPr>
        <w:t>本课程是计算机及相关专业本科学生的一门重要的专业课，它能够使学生掌握动态</w:t>
      </w:r>
      <w:r>
        <w:rPr>
          <w:rFonts w:hint="eastAsia"/>
        </w:rPr>
        <w:t>Web</w:t>
      </w:r>
      <w:r>
        <w:rPr>
          <w:rFonts w:hint="eastAsia"/>
        </w:rPr>
        <w:t>网页和网站制作技术，提高学生的网页和网站制作的实践技能，促进学生的创新能力培养，并为学生就业打下一定的基础。通过本课程的学习，要使学生掌握</w:t>
      </w:r>
      <w:r>
        <w:rPr>
          <w:rFonts w:hint="eastAsia"/>
        </w:rPr>
        <w:t>XHTML</w:t>
      </w:r>
      <w:r>
        <w:rPr>
          <w:rFonts w:hint="eastAsia"/>
        </w:rPr>
        <w:t>网页技术、</w:t>
      </w:r>
      <w:r>
        <w:rPr>
          <w:rFonts w:hint="eastAsia"/>
        </w:rPr>
        <w:t>PHP</w:t>
      </w:r>
      <w:r>
        <w:rPr>
          <w:rFonts w:hint="eastAsia"/>
        </w:rPr>
        <w:t>动态网页制作技术、基于</w:t>
      </w:r>
      <w:r>
        <w:rPr>
          <w:rFonts w:hint="eastAsia"/>
        </w:rPr>
        <w:t>MSSQL</w:t>
      </w:r>
      <w:r>
        <w:rPr>
          <w:rFonts w:hint="eastAsia"/>
        </w:rPr>
        <w:t>数据库的网页制作和网站建设技术等。通过课程内容的教学，培养学生对网页和网站原理的认识和构建技术，锻练学生的实践技能和动手能力，培养学生对基于数据库的动态网页和网站的理解和实战能力，使学生能够完成基本的动态网页和网站建设。</w:t>
      </w:r>
    </w:p>
    <w:p w:rsidR="00F904CC" w:rsidRDefault="00F904CC" w:rsidP="00F80DF7">
      <w:pPr>
        <w:pStyle w:val="ab"/>
        <w:spacing w:line="360" w:lineRule="auto"/>
        <w:rPr>
          <w:rFonts w:ascii="黑体" w:eastAsia="黑体"/>
          <w:b/>
          <w:bCs/>
          <w:sz w:val="28"/>
          <w:szCs w:val="28"/>
        </w:rPr>
      </w:pPr>
      <w:r>
        <w:rPr>
          <w:rFonts w:eastAsia="黑体" w:hint="eastAsia"/>
        </w:rPr>
        <w:t>（二）课程目标</w:t>
      </w:r>
    </w:p>
    <w:p w:rsidR="00F904CC" w:rsidRPr="00B81B4E" w:rsidRDefault="00F904CC" w:rsidP="00D03B94">
      <w:pPr>
        <w:spacing w:beforeLines="50" w:line="360" w:lineRule="auto"/>
        <w:ind w:firstLine="435"/>
      </w:pPr>
      <w:r w:rsidRPr="00B81B4E">
        <w:rPr>
          <w:rFonts w:hint="eastAsia"/>
        </w:rPr>
        <w:t>本课程作为培养学生实际动手能力的课程改革课，是融会贯通计算机专业众多专业基础课的一门综合业务课。课程围绕</w:t>
      </w:r>
      <w:r w:rsidRPr="00B81B4E">
        <w:rPr>
          <w:rFonts w:hint="eastAsia"/>
        </w:rPr>
        <w:t>Web</w:t>
      </w:r>
      <w:r w:rsidRPr="00B81B4E">
        <w:rPr>
          <w:rFonts w:hint="eastAsia"/>
        </w:rPr>
        <w:t>标准，全面介绍了</w:t>
      </w:r>
      <w:r w:rsidRPr="00B81B4E">
        <w:rPr>
          <w:rFonts w:hint="eastAsia"/>
        </w:rPr>
        <w:t>PHP</w:t>
      </w:r>
      <w:r w:rsidRPr="00B81B4E">
        <w:rPr>
          <w:rFonts w:hint="eastAsia"/>
        </w:rPr>
        <w:t>动态网站开发所涉及的前台、后台和数据库等各方面的系统知识。从动态网站的基本概念，到有一定深度的</w:t>
      </w:r>
      <w:r w:rsidRPr="00B81B4E">
        <w:rPr>
          <w:rFonts w:hint="eastAsia"/>
        </w:rPr>
        <w:t>Ajax</w:t>
      </w:r>
      <w:r w:rsidRPr="00B81B4E">
        <w:rPr>
          <w:rFonts w:hint="eastAsia"/>
        </w:rPr>
        <w:t>和</w:t>
      </w:r>
      <w:r w:rsidRPr="00B81B4E">
        <w:rPr>
          <w:rFonts w:hint="eastAsia"/>
        </w:rPr>
        <w:t>XML</w:t>
      </w:r>
      <w:r w:rsidRPr="00B81B4E">
        <w:rPr>
          <w:rFonts w:hint="eastAsia"/>
        </w:rPr>
        <w:lastRenderedPageBreak/>
        <w:t>操作技术，从前台页面的设计到后台数据库的构建，为学习者从事开源动态网站开发提供了基础而又有一定深度的内容，确保让学习者掌握一门能为企业、个人开发具有交互能力的动态网站的先进实用技术，提高学生的就业、创业能力。</w:t>
      </w:r>
    </w:p>
    <w:p w:rsidR="00F904CC" w:rsidRPr="00BC0439" w:rsidRDefault="00F904CC"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三、教学内容和要求</w:t>
      </w:r>
    </w:p>
    <w:p w:rsidR="00F904CC" w:rsidRPr="00967723" w:rsidRDefault="00F904CC" w:rsidP="00F80DF7">
      <w:pPr>
        <w:tabs>
          <w:tab w:val="left" w:pos="840"/>
          <w:tab w:val="left" w:pos="3990"/>
        </w:tabs>
        <w:spacing w:line="360" w:lineRule="auto"/>
        <w:ind w:firstLineChars="200" w:firstLine="420"/>
        <w:rPr>
          <w:rFonts w:eastAsia="黑体"/>
        </w:rPr>
      </w:pPr>
      <w:r>
        <w:rPr>
          <w:rFonts w:eastAsia="黑体" w:hint="eastAsia"/>
        </w:rPr>
        <w:t>（一）理论教学的内容及要求</w:t>
      </w:r>
    </w:p>
    <w:p w:rsidR="00F904CC" w:rsidRDefault="00F904CC" w:rsidP="00F80DF7">
      <w:pPr>
        <w:pStyle w:val="a4"/>
        <w:spacing w:line="360" w:lineRule="auto"/>
      </w:pPr>
      <w:r>
        <w:rPr>
          <w:rFonts w:hint="eastAsia"/>
        </w:rPr>
        <w:t>（一）</w:t>
      </w:r>
      <w:r>
        <w:rPr>
          <w:rFonts w:hint="eastAsia"/>
        </w:rPr>
        <w:t>XHTML</w:t>
      </w:r>
    </w:p>
    <w:p w:rsidR="00F904CC" w:rsidRDefault="00F904CC" w:rsidP="00D03B94">
      <w:pPr>
        <w:spacing w:beforeLines="50" w:line="360" w:lineRule="auto"/>
        <w:ind w:leftChars="29" w:left="420" w:hangingChars="171" w:hanging="359"/>
      </w:pPr>
      <w:r>
        <w:rPr>
          <w:rFonts w:hint="eastAsia"/>
        </w:rPr>
        <w:t>课堂教学内容：</w:t>
      </w:r>
    </w:p>
    <w:p w:rsidR="00F904CC" w:rsidRPr="00671DA9" w:rsidRDefault="00F904CC" w:rsidP="00D03B94">
      <w:pPr>
        <w:numPr>
          <w:ilvl w:val="0"/>
          <w:numId w:val="78"/>
        </w:numPr>
        <w:tabs>
          <w:tab w:val="clear" w:pos="720"/>
          <w:tab w:val="num" w:pos="562"/>
        </w:tabs>
        <w:spacing w:beforeLines="50" w:line="360" w:lineRule="auto"/>
        <w:ind w:leftChars="29" w:left="420" w:hangingChars="171" w:hanging="359"/>
      </w:pPr>
      <w:r w:rsidRPr="00671DA9">
        <w:rPr>
          <w:rFonts w:hint="eastAsia"/>
        </w:rPr>
        <w:t>了解</w:t>
      </w:r>
      <w:r w:rsidRPr="00671DA9">
        <w:rPr>
          <w:rFonts w:hint="eastAsia"/>
        </w:rPr>
        <w:t>Web</w:t>
      </w:r>
      <w:r>
        <w:rPr>
          <w:rFonts w:hint="eastAsia"/>
        </w:rPr>
        <w:t>标准</w:t>
      </w:r>
      <w:r w:rsidRPr="00671DA9">
        <w:rPr>
          <w:rFonts w:hint="eastAsia"/>
        </w:rPr>
        <w:t>发展史及</w:t>
      </w:r>
      <w:r>
        <w:rPr>
          <w:rFonts w:hint="eastAsia"/>
        </w:rPr>
        <w:t>XHTML</w:t>
      </w:r>
      <w:r w:rsidRPr="00671DA9">
        <w:rPr>
          <w:rFonts w:hint="eastAsia"/>
        </w:rPr>
        <w:t>特点</w:t>
      </w:r>
    </w:p>
    <w:p w:rsidR="00F904CC" w:rsidRPr="00671DA9" w:rsidRDefault="00F904CC" w:rsidP="00D03B94">
      <w:pPr>
        <w:numPr>
          <w:ilvl w:val="0"/>
          <w:numId w:val="78"/>
        </w:numPr>
        <w:tabs>
          <w:tab w:val="clear" w:pos="720"/>
          <w:tab w:val="num" w:pos="562"/>
        </w:tabs>
        <w:spacing w:beforeLines="50" w:line="360" w:lineRule="auto"/>
        <w:ind w:leftChars="29" w:left="420" w:hangingChars="171" w:hanging="359"/>
      </w:pPr>
      <w:r w:rsidRPr="00671DA9">
        <w:rPr>
          <w:rFonts w:hint="eastAsia"/>
        </w:rPr>
        <w:t>掌握</w:t>
      </w:r>
      <w:r>
        <w:rPr>
          <w:rFonts w:hint="eastAsia"/>
        </w:rPr>
        <w:t>XHTML</w:t>
      </w:r>
      <w:r w:rsidRPr="00671DA9">
        <w:rPr>
          <w:rFonts w:hint="eastAsia"/>
        </w:rPr>
        <w:t>文档结构的组成</w:t>
      </w:r>
    </w:p>
    <w:p w:rsidR="00F904CC" w:rsidRPr="00671DA9" w:rsidRDefault="00F904CC" w:rsidP="00D03B94">
      <w:pPr>
        <w:numPr>
          <w:ilvl w:val="0"/>
          <w:numId w:val="78"/>
        </w:numPr>
        <w:tabs>
          <w:tab w:val="clear" w:pos="720"/>
          <w:tab w:val="num" w:pos="562"/>
        </w:tabs>
        <w:spacing w:beforeLines="50" w:line="360" w:lineRule="auto"/>
        <w:ind w:leftChars="29" w:left="420" w:hangingChars="171" w:hanging="359"/>
      </w:pPr>
      <w:r w:rsidRPr="00671DA9">
        <w:rPr>
          <w:rFonts w:hint="eastAsia"/>
        </w:rPr>
        <w:t>掌握</w:t>
      </w:r>
      <w:r>
        <w:rPr>
          <w:rFonts w:hint="eastAsia"/>
        </w:rPr>
        <w:t>XHTML</w:t>
      </w:r>
      <w:r w:rsidRPr="00671DA9">
        <w:rPr>
          <w:rFonts w:hint="eastAsia"/>
        </w:rPr>
        <w:t>的语法结构</w:t>
      </w:r>
    </w:p>
    <w:p w:rsidR="00F904CC" w:rsidRPr="00671DA9" w:rsidRDefault="00F904CC" w:rsidP="00D03B94">
      <w:pPr>
        <w:numPr>
          <w:ilvl w:val="0"/>
          <w:numId w:val="78"/>
        </w:numPr>
        <w:tabs>
          <w:tab w:val="clear" w:pos="720"/>
          <w:tab w:val="num" w:pos="562"/>
        </w:tabs>
        <w:spacing w:beforeLines="50" w:line="360" w:lineRule="auto"/>
        <w:ind w:leftChars="29" w:left="420" w:hangingChars="171" w:hanging="359"/>
      </w:pPr>
      <w:r w:rsidRPr="00671DA9">
        <w:rPr>
          <w:rFonts w:hint="eastAsia"/>
        </w:rPr>
        <w:t>掌握各种列表标签的使用</w:t>
      </w:r>
    </w:p>
    <w:p w:rsidR="00F904CC" w:rsidRPr="00671DA9" w:rsidRDefault="00F904CC" w:rsidP="00D03B94">
      <w:pPr>
        <w:numPr>
          <w:ilvl w:val="0"/>
          <w:numId w:val="78"/>
        </w:numPr>
        <w:tabs>
          <w:tab w:val="clear" w:pos="720"/>
          <w:tab w:val="num" w:pos="562"/>
        </w:tabs>
        <w:spacing w:beforeLines="50" w:line="360" w:lineRule="auto"/>
        <w:ind w:leftChars="29" w:left="420" w:hangingChars="171" w:hanging="359"/>
      </w:pPr>
      <w:r w:rsidRPr="00671DA9">
        <w:rPr>
          <w:rFonts w:hint="eastAsia"/>
        </w:rPr>
        <w:t>掌握各种超链接的使用</w:t>
      </w:r>
    </w:p>
    <w:p w:rsidR="00F904CC" w:rsidRDefault="00F904CC" w:rsidP="00D03B94">
      <w:pPr>
        <w:numPr>
          <w:ilvl w:val="0"/>
          <w:numId w:val="78"/>
        </w:numPr>
        <w:tabs>
          <w:tab w:val="clear" w:pos="720"/>
          <w:tab w:val="num" w:pos="562"/>
        </w:tabs>
        <w:spacing w:beforeLines="50" w:line="360" w:lineRule="auto"/>
        <w:ind w:leftChars="29" w:left="420" w:hangingChars="171" w:hanging="359"/>
      </w:pPr>
      <w:r w:rsidRPr="00671DA9">
        <w:rPr>
          <w:rFonts w:hint="eastAsia"/>
        </w:rPr>
        <w:t>掌握图像标签的使用</w:t>
      </w:r>
    </w:p>
    <w:p w:rsidR="00F904CC" w:rsidRDefault="00F904CC" w:rsidP="00D03B94">
      <w:pPr>
        <w:numPr>
          <w:ilvl w:val="0"/>
          <w:numId w:val="78"/>
        </w:numPr>
        <w:tabs>
          <w:tab w:val="clear" w:pos="720"/>
          <w:tab w:val="num" w:pos="562"/>
        </w:tabs>
        <w:spacing w:beforeLines="50" w:line="360" w:lineRule="auto"/>
        <w:ind w:leftChars="29" w:left="420" w:hangingChars="171" w:hanging="359"/>
      </w:pPr>
      <w:r w:rsidRPr="00671DA9">
        <w:rPr>
          <w:rFonts w:hint="eastAsia"/>
        </w:rPr>
        <w:t>掌握表格标签的结构组成及使用</w:t>
      </w:r>
    </w:p>
    <w:p w:rsidR="00F904CC" w:rsidRDefault="00F904CC" w:rsidP="00D03B94">
      <w:pPr>
        <w:spacing w:beforeLines="50" w:line="360" w:lineRule="auto"/>
        <w:ind w:leftChars="29" w:left="61"/>
      </w:pPr>
      <w:r>
        <w:rPr>
          <w:rFonts w:hint="eastAsia"/>
        </w:rPr>
        <w:t>重点：</w:t>
      </w:r>
      <w:r>
        <w:rPr>
          <w:rFonts w:hint="eastAsia"/>
        </w:rPr>
        <w:t>XHTML</w:t>
      </w:r>
      <w:r>
        <w:rPr>
          <w:rFonts w:hint="eastAsia"/>
        </w:rPr>
        <w:t>与</w:t>
      </w:r>
      <w:r>
        <w:rPr>
          <w:rFonts w:hint="eastAsia"/>
        </w:rPr>
        <w:t>HTML</w:t>
      </w:r>
      <w:r>
        <w:rPr>
          <w:rFonts w:hint="eastAsia"/>
        </w:rPr>
        <w:t>的区别，</w:t>
      </w:r>
      <w:r>
        <w:rPr>
          <w:rFonts w:hint="eastAsia"/>
        </w:rPr>
        <w:t>XHTML</w:t>
      </w:r>
      <w:r>
        <w:rPr>
          <w:rFonts w:hint="eastAsia"/>
        </w:rPr>
        <w:t>文件的结构，</w:t>
      </w:r>
      <w:r>
        <w:rPr>
          <w:rFonts w:hint="eastAsia"/>
        </w:rPr>
        <w:t>XHTML</w:t>
      </w:r>
      <w:r>
        <w:rPr>
          <w:rFonts w:hint="eastAsia"/>
        </w:rPr>
        <w:t>基本标记的用法</w:t>
      </w:r>
    </w:p>
    <w:p w:rsidR="00F904CC" w:rsidRPr="00C7145D" w:rsidRDefault="00F904CC" w:rsidP="00D03B94">
      <w:pPr>
        <w:spacing w:beforeLines="50" w:line="360" w:lineRule="auto"/>
        <w:ind w:leftChars="29" w:left="61"/>
      </w:pPr>
      <w:r>
        <w:rPr>
          <w:rFonts w:hint="eastAsia"/>
        </w:rPr>
        <w:t>难点：各种标签的熟练使用</w:t>
      </w:r>
    </w:p>
    <w:p w:rsidR="00F904CC" w:rsidRDefault="00F904CC" w:rsidP="00F80DF7">
      <w:pPr>
        <w:pStyle w:val="a4"/>
        <w:spacing w:line="360" w:lineRule="auto"/>
      </w:pPr>
      <w:r>
        <w:rPr>
          <w:rFonts w:hint="eastAsia"/>
        </w:rPr>
        <w:t>（二）</w:t>
      </w:r>
      <w:r>
        <w:rPr>
          <w:rFonts w:hint="eastAsia"/>
        </w:rPr>
        <w:t>CSS+DIV</w:t>
      </w:r>
    </w:p>
    <w:p w:rsidR="00F904CC" w:rsidRDefault="00F904CC" w:rsidP="00D03B94">
      <w:pPr>
        <w:spacing w:beforeLines="50" w:line="360" w:lineRule="auto"/>
        <w:ind w:leftChars="29" w:left="420" w:hangingChars="171" w:hanging="359"/>
      </w:pPr>
      <w:r>
        <w:rPr>
          <w:rFonts w:hint="eastAsia"/>
        </w:rPr>
        <w:t>课堂教学内容：</w:t>
      </w:r>
    </w:p>
    <w:p w:rsidR="00F904CC" w:rsidRPr="006A7A29" w:rsidRDefault="00F904CC" w:rsidP="00D03B94">
      <w:pPr>
        <w:numPr>
          <w:ilvl w:val="0"/>
          <w:numId w:val="78"/>
        </w:numPr>
        <w:tabs>
          <w:tab w:val="clear" w:pos="720"/>
          <w:tab w:val="num" w:pos="562"/>
        </w:tabs>
        <w:spacing w:beforeLines="50" w:line="360" w:lineRule="auto"/>
        <w:ind w:leftChars="29" w:left="420" w:hangingChars="171" w:hanging="359"/>
      </w:pPr>
      <w:r w:rsidRPr="006A7A29">
        <w:rPr>
          <w:rFonts w:hint="eastAsia"/>
        </w:rPr>
        <w:t>掌握</w:t>
      </w:r>
      <w:r w:rsidRPr="006A7A29">
        <w:rPr>
          <w:rFonts w:hint="eastAsia"/>
        </w:rPr>
        <w:t>CSS</w:t>
      </w:r>
      <w:r w:rsidRPr="006A7A29">
        <w:rPr>
          <w:rFonts w:hint="eastAsia"/>
        </w:rPr>
        <w:t>的基本语法及样式规则</w:t>
      </w:r>
    </w:p>
    <w:p w:rsidR="00F904CC" w:rsidRPr="006A7A29" w:rsidRDefault="00F904CC" w:rsidP="00D03B94">
      <w:pPr>
        <w:numPr>
          <w:ilvl w:val="0"/>
          <w:numId w:val="78"/>
        </w:numPr>
        <w:tabs>
          <w:tab w:val="clear" w:pos="720"/>
          <w:tab w:val="num" w:pos="562"/>
        </w:tabs>
        <w:spacing w:beforeLines="50" w:line="360" w:lineRule="auto"/>
        <w:ind w:leftChars="29" w:left="420" w:hangingChars="171" w:hanging="359"/>
      </w:pPr>
      <w:r w:rsidRPr="006A7A29">
        <w:rPr>
          <w:rFonts w:hint="eastAsia"/>
        </w:rPr>
        <w:t>掌握类选择器和</w:t>
      </w:r>
      <w:r w:rsidRPr="006A7A29">
        <w:rPr>
          <w:rFonts w:hint="eastAsia"/>
        </w:rPr>
        <w:t>ID</w:t>
      </w:r>
      <w:r w:rsidRPr="006A7A29">
        <w:rPr>
          <w:rFonts w:hint="eastAsia"/>
        </w:rPr>
        <w:t>选择器的定义方式</w:t>
      </w:r>
    </w:p>
    <w:p w:rsidR="00F904CC" w:rsidRPr="006A7A29" w:rsidRDefault="00F904CC" w:rsidP="00D03B94">
      <w:pPr>
        <w:numPr>
          <w:ilvl w:val="0"/>
          <w:numId w:val="78"/>
        </w:numPr>
        <w:tabs>
          <w:tab w:val="clear" w:pos="720"/>
          <w:tab w:val="num" w:pos="562"/>
        </w:tabs>
        <w:spacing w:beforeLines="50" w:line="360" w:lineRule="auto"/>
        <w:ind w:leftChars="29" w:left="420" w:hangingChars="171" w:hanging="359"/>
      </w:pPr>
      <w:r w:rsidRPr="006A7A29">
        <w:rPr>
          <w:rFonts w:hint="eastAsia"/>
        </w:rPr>
        <w:t>掌握</w:t>
      </w:r>
      <w:r w:rsidRPr="006A7A29">
        <w:rPr>
          <w:rFonts w:hint="eastAsia"/>
        </w:rPr>
        <w:t>CSS</w:t>
      </w:r>
      <w:r w:rsidRPr="006A7A29">
        <w:rPr>
          <w:rFonts w:hint="eastAsia"/>
        </w:rPr>
        <w:t>选择符的组合定义</w:t>
      </w:r>
    </w:p>
    <w:p w:rsidR="00F904CC" w:rsidRPr="006A7A29" w:rsidRDefault="00F904CC" w:rsidP="00D03B94">
      <w:pPr>
        <w:numPr>
          <w:ilvl w:val="0"/>
          <w:numId w:val="78"/>
        </w:numPr>
        <w:tabs>
          <w:tab w:val="clear" w:pos="720"/>
          <w:tab w:val="num" w:pos="562"/>
        </w:tabs>
        <w:spacing w:beforeLines="50" w:line="360" w:lineRule="auto"/>
        <w:ind w:leftChars="29" w:left="420" w:hangingChars="171" w:hanging="359"/>
      </w:pPr>
      <w:r w:rsidRPr="006A7A29">
        <w:rPr>
          <w:rFonts w:hint="eastAsia"/>
        </w:rPr>
        <w:t>掌握样式表的引用方式及优先级</w:t>
      </w:r>
    </w:p>
    <w:p w:rsidR="00F904CC" w:rsidRPr="006A7A29" w:rsidRDefault="00F904CC" w:rsidP="00D03B94">
      <w:pPr>
        <w:numPr>
          <w:ilvl w:val="0"/>
          <w:numId w:val="78"/>
        </w:numPr>
        <w:tabs>
          <w:tab w:val="clear" w:pos="720"/>
          <w:tab w:val="num" w:pos="562"/>
        </w:tabs>
        <w:spacing w:beforeLines="50" w:line="360" w:lineRule="auto"/>
        <w:ind w:leftChars="29" w:left="420" w:hangingChars="171" w:hanging="359"/>
      </w:pPr>
      <w:r w:rsidRPr="006A7A29">
        <w:rPr>
          <w:rFonts w:hint="eastAsia"/>
        </w:rPr>
        <w:t>掌握伪类及伪对象的使用方式</w:t>
      </w:r>
    </w:p>
    <w:p w:rsidR="00F904CC" w:rsidRDefault="00F904CC" w:rsidP="00D03B94">
      <w:pPr>
        <w:numPr>
          <w:ilvl w:val="0"/>
          <w:numId w:val="78"/>
        </w:numPr>
        <w:tabs>
          <w:tab w:val="clear" w:pos="720"/>
          <w:tab w:val="num" w:pos="562"/>
        </w:tabs>
        <w:spacing w:beforeLines="50" w:line="360" w:lineRule="auto"/>
        <w:ind w:leftChars="29" w:left="420" w:hangingChars="171" w:hanging="359"/>
      </w:pPr>
      <w:r w:rsidRPr="006A7A29">
        <w:rPr>
          <w:rFonts w:hint="eastAsia"/>
        </w:rPr>
        <w:t>掌握</w:t>
      </w:r>
      <w:r w:rsidRPr="006A7A29">
        <w:rPr>
          <w:rFonts w:hint="eastAsia"/>
        </w:rPr>
        <w:t>CSS</w:t>
      </w:r>
      <w:r w:rsidRPr="006A7A29">
        <w:rPr>
          <w:rFonts w:hint="eastAsia"/>
        </w:rPr>
        <w:t>样式中常用的属性设置</w:t>
      </w:r>
    </w:p>
    <w:p w:rsidR="00F904CC" w:rsidRPr="006A7A29" w:rsidRDefault="00F904CC" w:rsidP="00D03B94">
      <w:pPr>
        <w:numPr>
          <w:ilvl w:val="0"/>
          <w:numId w:val="78"/>
        </w:numPr>
        <w:tabs>
          <w:tab w:val="clear" w:pos="720"/>
          <w:tab w:val="num" w:pos="562"/>
        </w:tabs>
        <w:spacing w:beforeLines="50" w:line="360" w:lineRule="auto"/>
        <w:ind w:leftChars="29" w:left="420" w:hangingChars="171" w:hanging="359"/>
      </w:pPr>
      <w:r w:rsidRPr="006A7A29">
        <w:rPr>
          <w:rFonts w:hint="eastAsia"/>
        </w:rPr>
        <w:lastRenderedPageBreak/>
        <w:t>熟练使用</w:t>
      </w:r>
      <w:r w:rsidRPr="006A7A29">
        <w:rPr>
          <w:rFonts w:hint="eastAsia"/>
        </w:rPr>
        <w:t>&lt;DIV&gt;</w:t>
      </w:r>
      <w:r w:rsidRPr="006A7A29">
        <w:rPr>
          <w:rFonts w:hint="eastAsia"/>
        </w:rPr>
        <w:t>标签</w:t>
      </w:r>
    </w:p>
    <w:p w:rsidR="00F904CC" w:rsidRPr="006A7A29" w:rsidRDefault="00F904CC" w:rsidP="00D03B94">
      <w:pPr>
        <w:numPr>
          <w:ilvl w:val="0"/>
          <w:numId w:val="78"/>
        </w:numPr>
        <w:tabs>
          <w:tab w:val="clear" w:pos="720"/>
          <w:tab w:val="num" w:pos="562"/>
        </w:tabs>
        <w:spacing w:beforeLines="50" w:line="360" w:lineRule="auto"/>
        <w:ind w:leftChars="29" w:left="420" w:hangingChars="171" w:hanging="359"/>
      </w:pPr>
      <w:r w:rsidRPr="006A7A29">
        <w:rPr>
          <w:rFonts w:hint="eastAsia"/>
        </w:rPr>
        <w:t>掌握表格布局技术及优缺点</w:t>
      </w:r>
    </w:p>
    <w:p w:rsidR="00F904CC" w:rsidRDefault="00F904CC" w:rsidP="00D03B94">
      <w:pPr>
        <w:numPr>
          <w:ilvl w:val="0"/>
          <w:numId w:val="78"/>
        </w:numPr>
        <w:tabs>
          <w:tab w:val="clear" w:pos="720"/>
          <w:tab w:val="num" w:pos="562"/>
        </w:tabs>
        <w:spacing w:beforeLines="50" w:line="360" w:lineRule="auto"/>
        <w:ind w:leftChars="29" w:left="420" w:hangingChars="171" w:hanging="359"/>
      </w:pPr>
      <w:r w:rsidRPr="006A7A29">
        <w:rPr>
          <w:rFonts w:hint="eastAsia"/>
        </w:rPr>
        <w:t>掌握</w:t>
      </w:r>
      <w:r w:rsidRPr="006A7A29">
        <w:rPr>
          <w:rFonts w:hint="eastAsia"/>
        </w:rPr>
        <w:t>DIV+CSS</w:t>
      </w:r>
      <w:r w:rsidRPr="006A7A29">
        <w:rPr>
          <w:rFonts w:hint="eastAsia"/>
        </w:rPr>
        <w:t>布局技术</w:t>
      </w:r>
    </w:p>
    <w:p w:rsidR="00F904CC" w:rsidRDefault="00F904CC" w:rsidP="00D03B94">
      <w:pPr>
        <w:spacing w:beforeLines="50" w:line="360" w:lineRule="auto"/>
        <w:ind w:leftChars="79" w:left="796" w:hangingChars="300" w:hanging="630"/>
      </w:pPr>
      <w:r>
        <w:rPr>
          <w:rFonts w:hint="eastAsia"/>
        </w:rPr>
        <w:t>重点：</w:t>
      </w:r>
      <w:r>
        <w:rPr>
          <w:rFonts w:hint="eastAsia"/>
        </w:rPr>
        <w:t>CSS</w:t>
      </w:r>
      <w:r>
        <w:rPr>
          <w:rFonts w:hint="eastAsia"/>
        </w:rPr>
        <w:t>的概念及优点，</w:t>
      </w:r>
      <w:r>
        <w:rPr>
          <w:rFonts w:hint="eastAsia"/>
        </w:rPr>
        <w:t>CSS</w:t>
      </w:r>
      <w:r>
        <w:rPr>
          <w:rFonts w:hint="eastAsia"/>
        </w:rPr>
        <w:t>嵌入</w:t>
      </w:r>
      <w:r>
        <w:rPr>
          <w:rFonts w:hint="eastAsia"/>
        </w:rPr>
        <w:t>XHTML</w:t>
      </w:r>
      <w:r>
        <w:rPr>
          <w:rFonts w:hint="eastAsia"/>
        </w:rPr>
        <w:t>的方法，</w:t>
      </w:r>
      <w:r>
        <w:rPr>
          <w:rFonts w:hint="eastAsia"/>
        </w:rPr>
        <w:t>CSS</w:t>
      </w:r>
      <w:r>
        <w:rPr>
          <w:rFonts w:hint="eastAsia"/>
        </w:rPr>
        <w:t>的属性及应用，</w:t>
      </w:r>
      <w:r>
        <w:rPr>
          <w:rFonts w:hint="eastAsia"/>
        </w:rPr>
        <w:t>DIV</w:t>
      </w:r>
      <w:r>
        <w:rPr>
          <w:rFonts w:hint="eastAsia"/>
        </w:rPr>
        <w:t>的概念及优点，</w:t>
      </w:r>
      <w:r>
        <w:rPr>
          <w:rFonts w:hint="eastAsia"/>
        </w:rPr>
        <w:t>DIV</w:t>
      </w:r>
      <w:r>
        <w:rPr>
          <w:rFonts w:hint="eastAsia"/>
        </w:rPr>
        <w:t>的定位方法</w:t>
      </w:r>
    </w:p>
    <w:p w:rsidR="00F904CC" w:rsidRPr="000442CE" w:rsidRDefault="00F904CC" w:rsidP="00D03B94">
      <w:pPr>
        <w:spacing w:beforeLines="50" w:line="360" w:lineRule="auto"/>
        <w:ind w:leftChars="79" w:left="796" w:hangingChars="300" w:hanging="630"/>
      </w:pPr>
      <w:r>
        <w:rPr>
          <w:rFonts w:hint="eastAsia"/>
        </w:rPr>
        <w:t>难点：</w:t>
      </w:r>
      <w:r>
        <w:rPr>
          <w:rFonts w:hint="eastAsia"/>
        </w:rPr>
        <w:t>CSS</w:t>
      </w:r>
      <w:r>
        <w:rPr>
          <w:rFonts w:hint="eastAsia"/>
        </w:rPr>
        <w:t>布局方法运用</w:t>
      </w:r>
    </w:p>
    <w:p w:rsidR="00F904CC" w:rsidRDefault="00F904CC" w:rsidP="00F80DF7">
      <w:pPr>
        <w:pStyle w:val="a4"/>
        <w:spacing w:line="360" w:lineRule="auto"/>
      </w:pPr>
      <w:r>
        <w:rPr>
          <w:rFonts w:hint="eastAsia"/>
        </w:rPr>
        <w:t>（三）客户端交互</w:t>
      </w:r>
    </w:p>
    <w:p w:rsidR="00F904CC" w:rsidRDefault="00F904CC" w:rsidP="00D03B94">
      <w:pPr>
        <w:spacing w:beforeLines="50" w:line="360" w:lineRule="auto"/>
      </w:pPr>
      <w:r>
        <w:rPr>
          <w:rFonts w:hint="eastAsia"/>
        </w:rPr>
        <w:t>课堂教学内容：</w:t>
      </w:r>
    </w:p>
    <w:p w:rsidR="00F904CC" w:rsidRPr="00671DA9" w:rsidRDefault="00F904CC" w:rsidP="00D03B94">
      <w:pPr>
        <w:numPr>
          <w:ilvl w:val="0"/>
          <w:numId w:val="79"/>
        </w:numPr>
        <w:tabs>
          <w:tab w:val="clear" w:pos="720"/>
          <w:tab w:val="num" w:pos="142"/>
        </w:tabs>
        <w:spacing w:beforeLines="50" w:line="360" w:lineRule="auto"/>
        <w:ind w:left="142" w:hanging="142"/>
      </w:pPr>
      <w:r w:rsidRPr="00671DA9">
        <w:rPr>
          <w:rFonts w:hint="eastAsia"/>
        </w:rPr>
        <w:t>掌握</w:t>
      </w:r>
      <w:r w:rsidRPr="00671DA9">
        <w:rPr>
          <w:rFonts w:hint="eastAsia"/>
        </w:rPr>
        <w:t>JavaScript</w:t>
      </w:r>
      <w:r>
        <w:rPr>
          <w:rFonts w:hint="eastAsia"/>
        </w:rPr>
        <w:t>的基本语法</w:t>
      </w:r>
    </w:p>
    <w:p w:rsidR="00F904CC" w:rsidRPr="00671DA9" w:rsidRDefault="00F904CC" w:rsidP="00D03B94">
      <w:pPr>
        <w:numPr>
          <w:ilvl w:val="0"/>
          <w:numId w:val="79"/>
        </w:numPr>
        <w:tabs>
          <w:tab w:val="clear" w:pos="720"/>
          <w:tab w:val="num" w:pos="142"/>
        </w:tabs>
        <w:spacing w:beforeLines="50" w:line="360" w:lineRule="auto"/>
        <w:ind w:left="142" w:hanging="142"/>
      </w:pPr>
      <w:r w:rsidRPr="00671DA9">
        <w:rPr>
          <w:rFonts w:hint="eastAsia"/>
        </w:rPr>
        <w:t>掌握数组对象的创建方式</w:t>
      </w:r>
      <w:r>
        <w:rPr>
          <w:rFonts w:hint="eastAsia"/>
        </w:rPr>
        <w:t>，</w:t>
      </w:r>
      <w:r w:rsidRPr="00671DA9">
        <w:rPr>
          <w:rFonts w:hint="eastAsia"/>
        </w:rPr>
        <w:t>掌握数组对象常用方法的使用</w:t>
      </w:r>
    </w:p>
    <w:p w:rsidR="00F904CC" w:rsidRPr="00671DA9" w:rsidRDefault="00F904CC" w:rsidP="00D03B94">
      <w:pPr>
        <w:numPr>
          <w:ilvl w:val="0"/>
          <w:numId w:val="79"/>
        </w:numPr>
        <w:tabs>
          <w:tab w:val="clear" w:pos="720"/>
          <w:tab w:val="num" w:pos="142"/>
        </w:tabs>
        <w:spacing w:beforeLines="50" w:line="360" w:lineRule="auto"/>
        <w:ind w:left="142" w:hanging="142"/>
      </w:pPr>
      <w:r w:rsidRPr="00671DA9">
        <w:rPr>
          <w:rFonts w:hint="eastAsia"/>
        </w:rPr>
        <w:t>掌握字符串对象常用方法的使用</w:t>
      </w:r>
    </w:p>
    <w:p w:rsidR="00F904CC" w:rsidRPr="00671DA9" w:rsidRDefault="00F904CC" w:rsidP="00D03B94">
      <w:pPr>
        <w:numPr>
          <w:ilvl w:val="0"/>
          <w:numId w:val="79"/>
        </w:numPr>
        <w:tabs>
          <w:tab w:val="clear" w:pos="720"/>
          <w:tab w:val="num" w:pos="142"/>
        </w:tabs>
        <w:spacing w:beforeLines="50" w:line="360" w:lineRule="auto"/>
        <w:ind w:left="142" w:hanging="142"/>
      </w:pPr>
      <w:r w:rsidRPr="00671DA9">
        <w:rPr>
          <w:rFonts w:hint="eastAsia"/>
        </w:rPr>
        <w:t>掌握日期对象常用方法的使用</w:t>
      </w:r>
    </w:p>
    <w:p w:rsidR="00F904CC" w:rsidRPr="00671DA9" w:rsidRDefault="00F904CC" w:rsidP="00D03B94">
      <w:pPr>
        <w:numPr>
          <w:ilvl w:val="0"/>
          <w:numId w:val="79"/>
        </w:numPr>
        <w:tabs>
          <w:tab w:val="clear" w:pos="720"/>
          <w:tab w:val="num" w:pos="142"/>
        </w:tabs>
        <w:spacing w:beforeLines="50" w:line="360" w:lineRule="auto"/>
        <w:ind w:left="142" w:hanging="142"/>
      </w:pPr>
      <w:r w:rsidRPr="00671DA9">
        <w:rPr>
          <w:rFonts w:hint="eastAsia"/>
        </w:rPr>
        <w:t>了解数学对象常用方法的使用</w:t>
      </w:r>
    </w:p>
    <w:p w:rsidR="00F904CC" w:rsidRPr="00671DA9" w:rsidRDefault="00F904CC" w:rsidP="00D03B94">
      <w:pPr>
        <w:numPr>
          <w:ilvl w:val="0"/>
          <w:numId w:val="79"/>
        </w:numPr>
        <w:tabs>
          <w:tab w:val="clear" w:pos="720"/>
          <w:tab w:val="num" w:pos="142"/>
        </w:tabs>
        <w:spacing w:beforeLines="50" w:line="360" w:lineRule="auto"/>
        <w:ind w:left="142" w:hanging="142"/>
      </w:pPr>
      <w:r w:rsidRPr="00671DA9">
        <w:rPr>
          <w:rFonts w:hint="eastAsia"/>
        </w:rPr>
        <w:t>理解事件的概念</w:t>
      </w:r>
      <w:r>
        <w:rPr>
          <w:rFonts w:hint="eastAsia"/>
        </w:rPr>
        <w:t>，</w:t>
      </w:r>
      <w:r w:rsidRPr="00671DA9">
        <w:rPr>
          <w:rFonts w:hint="eastAsia"/>
        </w:rPr>
        <w:t>掌握常用事件的使用</w:t>
      </w:r>
    </w:p>
    <w:p w:rsidR="00F904CC" w:rsidRPr="00671DA9" w:rsidRDefault="00F904CC" w:rsidP="00D03B94">
      <w:pPr>
        <w:numPr>
          <w:ilvl w:val="0"/>
          <w:numId w:val="79"/>
        </w:numPr>
        <w:tabs>
          <w:tab w:val="clear" w:pos="720"/>
          <w:tab w:val="num" w:pos="142"/>
        </w:tabs>
        <w:spacing w:beforeLines="50" w:line="360" w:lineRule="auto"/>
        <w:ind w:left="142" w:hanging="142"/>
      </w:pPr>
      <w:r w:rsidRPr="00671DA9">
        <w:rPr>
          <w:rFonts w:hint="eastAsia"/>
        </w:rPr>
        <w:t>理解</w:t>
      </w:r>
      <w:r w:rsidRPr="00671DA9">
        <w:rPr>
          <w:rFonts w:hint="eastAsia"/>
        </w:rPr>
        <w:t>DOM</w:t>
      </w:r>
      <w:r w:rsidRPr="00671DA9">
        <w:rPr>
          <w:rFonts w:hint="eastAsia"/>
        </w:rPr>
        <w:t>的概念</w:t>
      </w:r>
      <w:r>
        <w:rPr>
          <w:rFonts w:hint="eastAsia"/>
        </w:rPr>
        <w:t>，</w:t>
      </w:r>
      <w:r w:rsidRPr="00671DA9">
        <w:rPr>
          <w:rFonts w:hint="eastAsia"/>
        </w:rPr>
        <w:t>理解</w:t>
      </w:r>
      <w:r w:rsidRPr="00671DA9">
        <w:rPr>
          <w:rFonts w:hint="eastAsia"/>
        </w:rPr>
        <w:t>DOM</w:t>
      </w:r>
      <w:r w:rsidRPr="00671DA9">
        <w:rPr>
          <w:rFonts w:hint="eastAsia"/>
        </w:rPr>
        <w:t>的结构组成</w:t>
      </w:r>
    </w:p>
    <w:p w:rsidR="00F904CC" w:rsidRPr="00671DA9" w:rsidRDefault="00F904CC" w:rsidP="00D03B94">
      <w:pPr>
        <w:numPr>
          <w:ilvl w:val="0"/>
          <w:numId w:val="79"/>
        </w:numPr>
        <w:tabs>
          <w:tab w:val="clear" w:pos="720"/>
          <w:tab w:val="num" w:pos="142"/>
        </w:tabs>
        <w:spacing w:beforeLines="50" w:line="360" w:lineRule="auto"/>
        <w:ind w:left="142" w:hanging="142"/>
      </w:pPr>
      <w:r w:rsidRPr="00671DA9">
        <w:rPr>
          <w:rFonts w:hint="eastAsia"/>
        </w:rPr>
        <w:t>掌握</w:t>
      </w:r>
      <w:r w:rsidRPr="00671DA9">
        <w:rPr>
          <w:rFonts w:hint="eastAsia"/>
        </w:rPr>
        <w:t>Window</w:t>
      </w:r>
      <w:r w:rsidRPr="00671DA9">
        <w:rPr>
          <w:rFonts w:hint="eastAsia"/>
        </w:rPr>
        <w:t>对象属性、方法及事件的使用</w:t>
      </w:r>
    </w:p>
    <w:p w:rsidR="00F904CC" w:rsidRPr="00671DA9" w:rsidRDefault="00F904CC" w:rsidP="00D03B94">
      <w:pPr>
        <w:numPr>
          <w:ilvl w:val="0"/>
          <w:numId w:val="79"/>
        </w:numPr>
        <w:tabs>
          <w:tab w:val="clear" w:pos="720"/>
          <w:tab w:val="num" w:pos="142"/>
        </w:tabs>
        <w:spacing w:beforeLines="50" w:line="360" w:lineRule="auto"/>
        <w:ind w:left="142" w:hanging="142"/>
      </w:pPr>
      <w:r w:rsidRPr="00671DA9">
        <w:rPr>
          <w:rFonts w:hint="eastAsia"/>
        </w:rPr>
        <w:t>掌握</w:t>
      </w:r>
      <w:r w:rsidRPr="00671DA9">
        <w:rPr>
          <w:rFonts w:hint="eastAsia"/>
        </w:rPr>
        <w:t>Document</w:t>
      </w:r>
      <w:r w:rsidRPr="00671DA9">
        <w:rPr>
          <w:rFonts w:hint="eastAsia"/>
        </w:rPr>
        <w:t>对象属性和方法的使用</w:t>
      </w:r>
    </w:p>
    <w:p w:rsidR="00F904CC" w:rsidRPr="00671DA9" w:rsidRDefault="00F904CC" w:rsidP="00D03B94">
      <w:pPr>
        <w:numPr>
          <w:ilvl w:val="0"/>
          <w:numId w:val="79"/>
        </w:numPr>
        <w:tabs>
          <w:tab w:val="clear" w:pos="720"/>
          <w:tab w:val="num" w:pos="142"/>
        </w:tabs>
        <w:spacing w:beforeLines="50" w:line="360" w:lineRule="auto"/>
        <w:ind w:left="142" w:hanging="142"/>
      </w:pPr>
      <w:r w:rsidRPr="00671DA9">
        <w:rPr>
          <w:rFonts w:hint="eastAsia"/>
        </w:rPr>
        <w:t>掌握表单对象属性、方法及事件的使用</w:t>
      </w:r>
    </w:p>
    <w:p w:rsidR="00F904CC" w:rsidRPr="00671DA9" w:rsidRDefault="00F904CC" w:rsidP="00D03B94">
      <w:pPr>
        <w:numPr>
          <w:ilvl w:val="0"/>
          <w:numId w:val="79"/>
        </w:numPr>
        <w:tabs>
          <w:tab w:val="clear" w:pos="720"/>
          <w:tab w:val="num" w:pos="142"/>
        </w:tabs>
        <w:spacing w:beforeLines="50" w:line="360" w:lineRule="auto"/>
        <w:ind w:left="142" w:hanging="142"/>
      </w:pPr>
      <w:r w:rsidRPr="00671DA9">
        <w:rPr>
          <w:rFonts w:hint="eastAsia"/>
        </w:rPr>
        <w:t>掌握常用的表单数据验证</w:t>
      </w:r>
    </w:p>
    <w:p w:rsidR="00F904CC" w:rsidRPr="00671DA9" w:rsidRDefault="00F904CC" w:rsidP="00D03B94">
      <w:pPr>
        <w:numPr>
          <w:ilvl w:val="0"/>
          <w:numId w:val="79"/>
        </w:numPr>
        <w:tabs>
          <w:tab w:val="clear" w:pos="720"/>
          <w:tab w:val="num" w:pos="142"/>
        </w:tabs>
        <w:spacing w:beforeLines="50" w:line="360" w:lineRule="auto"/>
        <w:ind w:left="142" w:hanging="142"/>
      </w:pPr>
      <w:r w:rsidRPr="00671DA9">
        <w:rPr>
          <w:rFonts w:hint="eastAsia"/>
        </w:rPr>
        <w:t>熟悉</w:t>
      </w:r>
      <w:r w:rsidRPr="00671DA9">
        <w:rPr>
          <w:rFonts w:hint="eastAsia"/>
        </w:rPr>
        <w:t>onBlur</w:t>
      </w:r>
      <w:r w:rsidRPr="00671DA9">
        <w:rPr>
          <w:rFonts w:hint="eastAsia"/>
        </w:rPr>
        <w:t>和</w:t>
      </w:r>
      <w:r w:rsidRPr="00671DA9">
        <w:rPr>
          <w:rFonts w:hint="eastAsia"/>
        </w:rPr>
        <w:t>onFocus</w:t>
      </w:r>
      <w:r w:rsidRPr="00671DA9">
        <w:rPr>
          <w:rFonts w:hint="eastAsia"/>
        </w:rPr>
        <w:t>事件</w:t>
      </w:r>
    </w:p>
    <w:p w:rsidR="00F904CC" w:rsidRPr="00671DA9" w:rsidRDefault="00F904CC" w:rsidP="00D03B94">
      <w:pPr>
        <w:numPr>
          <w:ilvl w:val="0"/>
          <w:numId w:val="79"/>
        </w:numPr>
        <w:tabs>
          <w:tab w:val="clear" w:pos="720"/>
          <w:tab w:val="num" w:pos="142"/>
        </w:tabs>
        <w:spacing w:beforeLines="50" w:line="360" w:lineRule="auto"/>
        <w:ind w:left="142" w:hanging="142"/>
      </w:pPr>
      <w:r w:rsidRPr="00671DA9">
        <w:rPr>
          <w:rFonts w:hint="eastAsia"/>
        </w:rPr>
        <w:t>理解鼠标事件的应用</w:t>
      </w:r>
    </w:p>
    <w:p w:rsidR="00F904CC" w:rsidRPr="00671DA9" w:rsidRDefault="00F904CC" w:rsidP="00D03B94">
      <w:pPr>
        <w:numPr>
          <w:ilvl w:val="0"/>
          <w:numId w:val="79"/>
        </w:numPr>
        <w:tabs>
          <w:tab w:val="clear" w:pos="720"/>
          <w:tab w:val="num" w:pos="142"/>
        </w:tabs>
        <w:spacing w:beforeLines="50" w:line="360" w:lineRule="auto"/>
        <w:ind w:left="142" w:hanging="142"/>
      </w:pPr>
      <w:r w:rsidRPr="00671DA9">
        <w:rPr>
          <w:rFonts w:hint="eastAsia"/>
        </w:rPr>
        <w:t>理解键盘事件的应用</w:t>
      </w:r>
    </w:p>
    <w:p w:rsidR="00F904CC" w:rsidRDefault="00F904CC" w:rsidP="00D03B94">
      <w:pPr>
        <w:numPr>
          <w:ilvl w:val="0"/>
          <w:numId w:val="79"/>
        </w:numPr>
        <w:tabs>
          <w:tab w:val="clear" w:pos="720"/>
          <w:tab w:val="num" w:pos="142"/>
        </w:tabs>
        <w:spacing w:beforeLines="50" w:line="360" w:lineRule="auto"/>
        <w:ind w:left="142" w:hanging="142"/>
      </w:pPr>
      <w:r w:rsidRPr="00671DA9">
        <w:rPr>
          <w:rFonts w:hint="eastAsia"/>
        </w:rPr>
        <w:t>了解使用</w:t>
      </w:r>
      <w:r w:rsidRPr="00671DA9">
        <w:rPr>
          <w:rFonts w:hint="eastAsia"/>
        </w:rPr>
        <w:t>JavaScript</w:t>
      </w:r>
      <w:r w:rsidRPr="00671DA9">
        <w:rPr>
          <w:rFonts w:hint="eastAsia"/>
        </w:rPr>
        <w:t>控制</w:t>
      </w:r>
      <w:r w:rsidRPr="00671DA9">
        <w:rPr>
          <w:rFonts w:hint="eastAsia"/>
        </w:rPr>
        <w:t>CSS</w:t>
      </w:r>
      <w:r w:rsidRPr="00671DA9">
        <w:rPr>
          <w:rFonts w:hint="eastAsia"/>
        </w:rPr>
        <w:t>样式特效</w:t>
      </w:r>
    </w:p>
    <w:p w:rsidR="00F904CC" w:rsidRDefault="00F904CC" w:rsidP="00D03B94">
      <w:pPr>
        <w:spacing w:beforeLines="50" w:line="360" w:lineRule="auto"/>
        <w:ind w:leftChars="-171" w:left="-359" w:firstLineChars="150" w:firstLine="315"/>
      </w:pPr>
      <w:r>
        <w:rPr>
          <w:rFonts w:hint="eastAsia"/>
        </w:rPr>
        <w:lastRenderedPageBreak/>
        <w:t>重点：</w:t>
      </w:r>
      <w:r>
        <w:rPr>
          <w:rFonts w:hint="eastAsia"/>
        </w:rPr>
        <w:t xml:space="preserve">JavaScript </w:t>
      </w:r>
      <w:r>
        <w:rPr>
          <w:rFonts w:hint="eastAsia"/>
        </w:rPr>
        <w:t>事件处理模型</w:t>
      </w:r>
    </w:p>
    <w:p w:rsidR="00F904CC" w:rsidRDefault="00F904CC" w:rsidP="00D03B94">
      <w:pPr>
        <w:spacing w:beforeLines="50" w:line="360" w:lineRule="auto"/>
        <w:ind w:leftChars="-67" w:left="-141" w:firstLineChars="46" w:firstLine="97"/>
      </w:pPr>
      <w:r>
        <w:rPr>
          <w:rFonts w:hint="eastAsia"/>
        </w:rPr>
        <w:t>难点：正则表达式验证</w:t>
      </w:r>
    </w:p>
    <w:p w:rsidR="00F904CC" w:rsidRDefault="00F904CC" w:rsidP="00D03B94">
      <w:pPr>
        <w:spacing w:beforeLines="50" w:line="360" w:lineRule="auto"/>
      </w:pPr>
    </w:p>
    <w:p w:rsidR="00F904CC" w:rsidRPr="0017720B" w:rsidRDefault="00F904CC" w:rsidP="00F80DF7">
      <w:pPr>
        <w:pStyle w:val="a4"/>
        <w:spacing w:line="360" w:lineRule="auto"/>
      </w:pPr>
      <w:r>
        <w:rPr>
          <w:rFonts w:hint="eastAsia"/>
        </w:rPr>
        <w:t>（四）</w:t>
      </w:r>
      <w:r>
        <w:rPr>
          <w:rFonts w:hint="eastAsia"/>
        </w:rPr>
        <w:t>PHP</w:t>
      </w:r>
      <w:r>
        <w:rPr>
          <w:rFonts w:hint="eastAsia"/>
        </w:rPr>
        <w:t>基础篇</w:t>
      </w:r>
    </w:p>
    <w:p w:rsidR="00F904CC" w:rsidRDefault="00F904CC" w:rsidP="00F80DF7">
      <w:pPr>
        <w:spacing w:before="156" w:line="360" w:lineRule="auto"/>
        <w:ind w:leftChars="-67" w:left="-141" w:firstLineChars="46" w:firstLine="97"/>
      </w:pPr>
      <w:r>
        <w:rPr>
          <w:rFonts w:hint="eastAsia"/>
        </w:rPr>
        <w:t>课堂教学内容：</w:t>
      </w:r>
    </w:p>
    <w:p w:rsidR="00F904CC" w:rsidRPr="000442CE" w:rsidRDefault="00F904CC" w:rsidP="00D03B94">
      <w:pPr>
        <w:numPr>
          <w:ilvl w:val="0"/>
          <w:numId w:val="80"/>
        </w:numPr>
        <w:spacing w:beforeLines="50" w:line="360" w:lineRule="auto"/>
      </w:pPr>
      <w:r w:rsidRPr="000442CE">
        <w:rPr>
          <w:rFonts w:hint="eastAsia"/>
        </w:rPr>
        <w:t>PHP</w:t>
      </w:r>
      <w:r w:rsidRPr="000442CE">
        <w:rPr>
          <w:rFonts w:hint="eastAsia"/>
        </w:rPr>
        <w:t>程序运行原理</w:t>
      </w:r>
    </w:p>
    <w:p w:rsidR="00F904CC" w:rsidRPr="000442CE" w:rsidRDefault="00F904CC" w:rsidP="00D03B94">
      <w:pPr>
        <w:numPr>
          <w:ilvl w:val="0"/>
          <w:numId w:val="80"/>
        </w:numPr>
        <w:tabs>
          <w:tab w:val="clear" w:pos="720"/>
          <w:tab w:val="num" w:pos="142"/>
        </w:tabs>
        <w:spacing w:beforeLines="50" w:line="360" w:lineRule="auto"/>
      </w:pPr>
      <w:r w:rsidRPr="000442CE">
        <w:rPr>
          <w:rFonts w:hint="eastAsia"/>
        </w:rPr>
        <w:t>安装前的准备工作：软硬件环境、获取</w:t>
      </w:r>
      <w:r w:rsidRPr="000442CE">
        <w:rPr>
          <w:rFonts w:hint="eastAsia"/>
        </w:rPr>
        <w:t>PHP</w:t>
      </w:r>
      <w:r w:rsidRPr="000442CE">
        <w:rPr>
          <w:rFonts w:hint="eastAsia"/>
        </w:rPr>
        <w:t>安装包。</w:t>
      </w:r>
    </w:p>
    <w:p w:rsidR="00F904CC" w:rsidRPr="000442CE" w:rsidRDefault="00F904CC" w:rsidP="00D03B94">
      <w:pPr>
        <w:numPr>
          <w:ilvl w:val="0"/>
          <w:numId w:val="80"/>
        </w:numPr>
        <w:tabs>
          <w:tab w:val="clear" w:pos="720"/>
          <w:tab w:val="num" w:pos="142"/>
        </w:tabs>
        <w:spacing w:beforeLines="50" w:line="360" w:lineRule="auto"/>
      </w:pPr>
      <w:r w:rsidRPr="000442CE">
        <w:rPr>
          <w:rFonts w:hint="eastAsia"/>
        </w:rPr>
        <w:t>Windows</w:t>
      </w:r>
      <w:r w:rsidRPr="000442CE">
        <w:rPr>
          <w:rFonts w:hint="eastAsia"/>
        </w:rPr>
        <w:t>下的</w:t>
      </w:r>
      <w:r w:rsidRPr="000442CE">
        <w:rPr>
          <w:rFonts w:hint="eastAsia"/>
        </w:rPr>
        <w:t>PHP</w:t>
      </w:r>
      <w:r w:rsidRPr="000442CE">
        <w:rPr>
          <w:rFonts w:hint="eastAsia"/>
        </w:rPr>
        <w:t>安装配置</w:t>
      </w:r>
    </w:p>
    <w:p w:rsidR="00F904CC" w:rsidRPr="000442CE" w:rsidRDefault="00F904CC" w:rsidP="00D03B94">
      <w:pPr>
        <w:numPr>
          <w:ilvl w:val="0"/>
          <w:numId w:val="80"/>
        </w:numPr>
        <w:tabs>
          <w:tab w:val="clear" w:pos="720"/>
          <w:tab w:val="num" w:pos="142"/>
        </w:tabs>
        <w:spacing w:beforeLines="50" w:line="360" w:lineRule="auto"/>
      </w:pPr>
      <w:r w:rsidRPr="000442CE">
        <w:rPr>
          <w:rFonts w:hint="eastAsia"/>
        </w:rPr>
        <w:t>Linux</w:t>
      </w:r>
      <w:r w:rsidRPr="000442CE">
        <w:rPr>
          <w:rFonts w:hint="eastAsia"/>
        </w:rPr>
        <w:t>下的</w:t>
      </w:r>
      <w:r w:rsidRPr="000442CE">
        <w:rPr>
          <w:rFonts w:hint="eastAsia"/>
        </w:rPr>
        <w:t>PHP</w:t>
      </w:r>
      <w:r w:rsidRPr="000442CE">
        <w:rPr>
          <w:rFonts w:hint="eastAsia"/>
        </w:rPr>
        <w:t>安装配置</w:t>
      </w:r>
    </w:p>
    <w:p w:rsidR="00F904CC" w:rsidRPr="00BA31DE" w:rsidRDefault="00F904CC" w:rsidP="00F80DF7">
      <w:pPr>
        <w:spacing w:before="156" w:line="360" w:lineRule="auto"/>
        <w:ind w:leftChars="-67" w:left="-141" w:firstLineChars="46" w:firstLine="97"/>
        <w:rPr>
          <w:rFonts w:ascii="宋体" w:hAnsi="宋体"/>
          <w:bCs/>
          <w:szCs w:val="21"/>
        </w:rPr>
      </w:pPr>
      <w:r w:rsidRPr="00BA31DE">
        <w:rPr>
          <w:rFonts w:ascii="宋体" w:hAnsi="宋体" w:hint="eastAsia"/>
          <w:bCs/>
          <w:szCs w:val="21"/>
        </w:rPr>
        <w:t>重点：PHP程序运行原；PHP5+</w:t>
      </w:r>
      <w:r>
        <w:rPr>
          <w:rFonts w:ascii="宋体" w:hAnsi="宋体" w:hint="eastAsia"/>
          <w:bCs/>
          <w:szCs w:val="21"/>
        </w:rPr>
        <w:t>apache</w:t>
      </w:r>
      <w:r w:rsidRPr="00BA31DE">
        <w:rPr>
          <w:rFonts w:ascii="宋体" w:hAnsi="宋体" w:hint="eastAsia"/>
          <w:bCs/>
          <w:szCs w:val="21"/>
        </w:rPr>
        <w:t>服务器环境配置。</w:t>
      </w:r>
    </w:p>
    <w:p w:rsidR="00F904CC" w:rsidRPr="00BA31DE" w:rsidRDefault="00F904CC" w:rsidP="00F80DF7">
      <w:pPr>
        <w:spacing w:before="156" w:line="360" w:lineRule="auto"/>
        <w:ind w:leftChars="-67" w:left="-141" w:firstLineChars="46" w:firstLine="97"/>
        <w:rPr>
          <w:rFonts w:ascii="宋体" w:hAnsi="宋体"/>
          <w:bCs/>
          <w:szCs w:val="21"/>
        </w:rPr>
      </w:pPr>
      <w:r w:rsidRPr="00BA31DE">
        <w:rPr>
          <w:rFonts w:ascii="宋体" w:hAnsi="宋体" w:hint="eastAsia"/>
          <w:bCs/>
          <w:szCs w:val="21"/>
        </w:rPr>
        <w:t>难点：PHP5+</w:t>
      </w:r>
      <w:r>
        <w:rPr>
          <w:rFonts w:ascii="宋体" w:hAnsi="宋体" w:hint="eastAsia"/>
          <w:bCs/>
          <w:szCs w:val="21"/>
        </w:rPr>
        <w:t>apache</w:t>
      </w:r>
      <w:r w:rsidRPr="00BA31DE">
        <w:rPr>
          <w:rFonts w:ascii="宋体" w:hAnsi="宋体" w:hint="eastAsia"/>
          <w:bCs/>
          <w:szCs w:val="21"/>
        </w:rPr>
        <w:t>服务器环境配置。</w:t>
      </w:r>
    </w:p>
    <w:p w:rsidR="00F904CC" w:rsidRDefault="00F904CC" w:rsidP="00F80DF7">
      <w:pPr>
        <w:pStyle w:val="a4"/>
        <w:spacing w:line="360" w:lineRule="auto"/>
      </w:pPr>
      <w:r>
        <w:rPr>
          <w:rFonts w:hint="eastAsia"/>
        </w:rPr>
        <w:t>（五）</w:t>
      </w:r>
      <w:r>
        <w:rPr>
          <w:rFonts w:hint="eastAsia"/>
        </w:rPr>
        <w:t>PHP</w:t>
      </w:r>
      <w:r>
        <w:rPr>
          <w:rFonts w:hint="eastAsia"/>
        </w:rPr>
        <w:t>基本语法</w:t>
      </w:r>
    </w:p>
    <w:p w:rsidR="00F904CC" w:rsidRDefault="00F904CC" w:rsidP="00D03B94">
      <w:pPr>
        <w:spacing w:beforeLines="50" w:line="360" w:lineRule="auto"/>
      </w:pPr>
      <w:r>
        <w:rPr>
          <w:rFonts w:hint="eastAsia"/>
        </w:rPr>
        <w:t>课堂教学内容：</w:t>
      </w:r>
    </w:p>
    <w:p w:rsidR="00F904CC" w:rsidRPr="00080CFE" w:rsidRDefault="00F904CC" w:rsidP="00D03B94">
      <w:pPr>
        <w:autoSpaceDE w:val="0"/>
        <w:autoSpaceDN w:val="0"/>
        <w:adjustRightInd w:val="0"/>
        <w:spacing w:beforeLines="50" w:afterLines="50" w:line="360" w:lineRule="auto"/>
        <w:rPr>
          <w:rFonts w:ascii="宋体" w:hAnsi="宋体"/>
        </w:rPr>
      </w:pPr>
      <w:r>
        <w:rPr>
          <w:rFonts w:ascii="宋体" w:hAnsi="宋体" w:hint="eastAsia"/>
        </w:rPr>
        <w:t>(1)</w:t>
      </w:r>
      <w:r w:rsidRPr="00142F07">
        <w:rPr>
          <w:rFonts w:hint="eastAsia"/>
        </w:rPr>
        <w:t xml:space="preserve"> </w:t>
      </w:r>
      <w:r>
        <w:rPr>
          <w:rFonts w:hint="eastAsia"/>
        </w:rPr>
        <w:t xml:space="preserve"> PHP</w:t>
      </w:r>
      <w:r>
        <w:rPr>
          <w:rFonts w:hint="eastAsia"/>
        </w:rPr>
        <w:t>语法基础：嵌入方式、注释方法、外部文件引用</w:t>
      </w:r>
    </w:p>
    <w:p w:rsidR="00F904CC" w:rsidRPr="00080CFE" w:rsidRDefault="00F904CC" w:rsidP="00D03B94">
      <w:pPr>
        <w:autoSpaceDE w:val="0"/>
        <w:autoSpaceDN w:val="0"/>
        <w:adjustRightInd w:val="0"/>
        <w:spacing w:beforeLines="50" w:afterLines="50" w:line="360" w:lineRule="auto"/>
        <w:rPr>
          <w:rFonts w:ascii="宋体" w:hAnsi="宋体"/>
        </w:rPr>
      </w:pPr>
      <w:r>
        <w:rPr>
          <w:rFonts w:ascii="宋体" w:hAnsi="宋体" w:hint="eastAsia"/>
        </w:rPr>
        <w:t>(2)</w:t>
      </w:r>
      <w:r w:rsidRPr="00142F07">
        <w:rPr>
          <w:rFonts w:hint="eastAsia"/>
        </w:rPr>
        <w:t xml:space="preserve"> </w:t>
      </w:r>
      <w:r>
        <w:rPr>
          <w:rFonts w:hint="eastAsia"/>
        </w:rPr>
        <w:t xml:space="preserve"> PHP</w:t>
      </w:r>
      <w:r>
        <w:rPr>
          <w:rFonts w:hint="eastAsia"/>
        </w:rPr>
        <w:t>中的常量：预定义常量、自定义常量</w:t>
      </w:r>
    </w:p>
    <w:p w:rsidR="00F904CC" w:rsidRPr="00080CFE" w:rsidRDefault="00F904CC" w:rsidP="00D03B94">
      <w:pPr>
        <w:autoSpaceDE w:val="0"/>
        <w:autoSpaceDN w:val="0"/>
        <w:adjustRightInd w:val="0"/>
        <w:spacing w:beforeLines="50" w:afterLines="50" w:line="360" w:lineRule="auto"/>
        <w:rPr>
          <w:rFonts w:ascii="宋体" w:hAnsi="宋体"/>
        </w:rPr>
      </w:pPr>
      <w:r>
        <w:rPr>
          <w:rFonts w:ascii="宋体" w:hAnsi="宋体" w:hint="eastAsia"/>
        </w:rPr>
        <w:t xml:space="preserve">(3) </w:t>
      </w:r>
      <w:r w:rsidRPr="00142F07">
        <w:rPr>
          <w:rFonts w:hint="eastAsia"/>
        </w:rPr>
        <w:t xml:space="preserve"> </w:t>
      </w:r>
      <w:r>
        <w:rPr>
          <w:rFonts w:hint="eastAsia"/>
        </w:rPr>
        <w:t>PHP</w:t>
      </w:r>
      <w:r>
        <w:rPr>
          <w:rFonts w:hint="eastAsia"/>
        </w:rPr>
        <w:t>中的变量：变量定义与变量类型、变量类型转换、“变量的变量”、引用变量</w:t>
      </w:r>
    </w:p>
    <w:p w:rsidR="00F904CC" w:rsidRPr="00080CFE" w:rsidRDefault="00F904CC" w:rsidP="00D03B94">
      <w:pPr>
        <w:autoSpaceDE w:val="0"/>
        <w:autoSpaceDN w:val="0"/>
        <w:adjustRightInd w:val="0"/>
        <w:spacing w:beforeLines="50" w:afterLines="50" w:line="360" w:lineRule="auto"/>
        <w:rPr>
          <w:rFonts w:ascii="宋体" w:hAnsi="宋体"/>
        </w:rPr>
      </w:pPr>
      <w:r>
        <w:rPr>
          <w:rFonts w:ascii="宋体" w:hAnsi="宋体" w:hint="eastAsia"/>
        </w:rPr>
        <w:t xml:space="preserve">(4)  </w:t>
      </w:r>
      <w:r>
        <w:rPr>
          <w:rFonts w:hint="eastAsia"/>
        </w:rPr>
        <w:t>运算符和表达式：运算符、运算符优先级与结合性、表达式</w:t>
      </w:r>
    </w:p>
    <w:p w:rsidR="00F904CC" w:rsidRPr="00080CFE" w:rsidRDefault="00F904CC" w:rsidP="00D03B94">
      <w:pPr>
        <w:autoSpaceDE w:val="0"/>
        <w:autoSpaceDN w:val="0"/>
        <w:adjustRightInd w:val="0"/>
        <w:spacing w:beforeLines="50" w:afterLines="50" w:line="360" w:lineRule="auto"/>
        <w:rPr>
          <w:rFonts w:ascii="宋体" w:hAnsi="宋体"/>
        </w:rPr>
      </w:pPr>
      <w:r>
        <w:rPr>
          <w:rFonts w:ascii="宋体" w:hAnsi="宋体" w:hint="eastAsia"/>
        </w:rPr>
        <w:t xml:space="preserve">(5)  </w:t>
      </w:r>
      <w:r>
        <w:rPr>
          <w:rFonts w:hint="eastAsia"/>
        </w:rPr>
        <w:t>流程控制语句：分支控制语句、循环控制语句</w:t>
      </w:r>
    </w:p>
    <w:p w:rsidR="00F904CC" w:rsidRDefault="00F904CC" w:rsidP="00D03B94">
      <w:pPr>
        <w:autoSpaceDE w:val="0"/>
        <w:autoSpaceDN w:val="0"/>
        <w:adjustRightInd w:val="0"/>
        <w:spacing w:beforeLines="50" w:afterLines="50" w:line="360" w:lineRule="auto"/>
      </w:pPr>
      <w:r>
        <w:rPr>
          <w:rFonts w:ascii="宋体" w:hAnsi="宋体" w:hint="eastAsia"/>
        </w:rPr>
        <w:t xml:space="preserve">(6)  </w:t>
      </w:r>
      <w:r>
        <w:rPr>
          <w:rFonts w:hint="eastAsia"/>
        </w:rPr>
        <w:t>自定义函数：函数定义与调用、参数传递、变量函数</w:t>
      </w:r>
    </w:p>
    <w:p w:rsidR="00F904CC" w:rsidRPr="00BA31DE" w:rsidRDefault="00F904CC" w:rsidP="00D03B94">
      <w:pPr>
        <w:autoSpaceDE w:val="0"/>
        <w:autoSpaceDN w:val="0"/>
        <w:adjustRightInd w:val="0"/>
        <w:spacing w:beforeLines="50" w:afterLines="50" w:line="360" w:lineRule="auto"/>
        <w:rPr>
          <w:rFonts w:ascii="宋体" w:hAnsi="宋体"/>
        </w:rPr>
      </w:pPr>
      <w:r w:rsidRPr="00BA31DE">
        <w:rPr>
          <w:rFonts w:ascii="宋体" w:hAnsi="宋体" w:hint="eastAsia"/>
        </w:rPr>
        <w:t xml:space="preserve">(7) </w:t>
      </w:r>
      <w:r>
        <w:rPr>
          <w:rFonts w:ascii="宋体" w:hAnsi="宋体" w:hint="eastAsia"/>
        </w:rPr>
        <w:t xml:space="preserve"> </w:t>
      </w:r>
      <w:r w:rsidRPr="00BA31DE">
        <w:rPr>
          <w:rFonts w:ascii="宋体" w:hAnsi="宋体" w:hint="eastAsia"/>
        </w:rPr>
        <w:t>变量的作用域：局部变量与全局变量、静态变量和动态变量</w:t>
      </w:r>
    </w:p>
    <w:p w:rsidR="00F904CC" w:rsidRPr="00BA31DE" w:rsidRDefault="00F904CC" w:rsidP="00D03B94">
      <w:pPr>
        <w:spacing w:beforeLines="50" w:afterLines="50" w:line="360" w:lineRule="auto"/>
        <w:rPr>
          <w:rFonts w:ascii="宋体" w:hAnsi="宋体"/>
          <w:bCs/>
          <w:szCs w:val="21"/>
        </w:rPr>
      </w:pPr>
      <w:r w:rsidRPr="00BA31DE">
        <w:rPr>
          <w:rFonts w:ascii="宋体" w:hAnsi="宋体" w:hint="eastAsia"/>
          <w:bCs/>
          <w:szCs w:val="21"/>
        </w:rPr>
        <w:t>重点：PHP5语法基础；常量、变量与表达式；分支与循环控制；自定义函数；变量的作用域。</w:t>
      </w:r>
    </w:p>
    <w:p w:rsidR="00F904CC" w:rsidRPr="00BA31DE" w:rsidRDefault="00F904CC" w:rsidP="00D03B94">
      <w:pPr>
        <w:spacing w:beforeLines="50" w:afterLines="50" w:line="360" w:lineRule="auto"/>
        <w:rPr>
          <w:rFonts w:ascii="宋体" w:hAnsi="宋体"/>
          <w:bCs/>
          <w:szCs w:val="21"/>
        </w:rPr>
      </w:pPr>
      <w:r w:rsidRPr="00BA31DE">
        <w:rPr>
          <w:rFonts w:ascii="宋体" w:hAnsi="宋体" w:hint="eastAsia"/>
          <w:bCs/>
          <w:szCs w:val="21"/>
        </w:rPr>
        <w:t>难点：常量、变量与表达式；分支与循环控制；自定义函数；变量的作用域。</w:t>
      </w:r>
    </w:p>
    <w:p w:rsidR="00F904CC" w:rsidRDefault="00F904CC" w:rsidP="00D03B94">
      <w:pPr>
        <w:spacing w:beforeLines="50" w:line="360" w:lineRule="auto"/>
        <w:ind w:firstLine="437"/>
      </w:pPr>
    </w:p>
    <w:p w:rsidR="00F904CC" w:rsidRDefault="00F904CC" w:rsidP="00F80DF7">
      <w:pPr>
        <w:pStyle w:val="a4"/>
        <w:spacing w:line="360" w:lineRule="auto"/>
      </w:pPr>
      <w:r>
        <w:rPr>
          <w:rFonts w:hint="eastAsia"/>
        </w:rPr>
        <w:t>（六）</w:t>
      </w:r>
      <w:r>
        <w:rPr>
          <w:rFonts w:hint="eastAsia"/>
        </w:rPr>
        <w:t xml:space="preserve">PHP </w:t>
      </w:r>
      <w:r>
        <w:rPr>
          <w:rFonts w:hint="eastAsia"/>
        </w:rPr>
        <w:t>数据处理</w:t>
      </w:r>
    </w:p>
    <w:p w:rsidR="00F904CC" w:rsidRPr="00BA31DE" w:rsidRDefault="00F904CC" w:rsidP="00D03B94">
      <w:pPr>
        <w:spacing w:beforeLines="50" w:afterLines="50" w:line="360" w:lineRule="auto"/>
        <w:rPr>
          <w:rFonts w:ascii="宋体" w:hAnsi="宋体"/>
        </w:rPr>
      </w:pPr>
      <w:r w:rsidRPr="00BA31DE">
        <w:rPr>
          <w:rFonts w:ascii="宋体" w:hAnsi="宋体" w:hint="eastAsia"/>
        </w:rPr>
        <w:t>课堂教学内容：</w:t>
      </w:r>
    </w:p>
    <w:p w:rsidR="00F904CC" w:rsidRPr="00BA31DE" w:rsidRDefault="00F904CC" w:rsidP="00D03B94">
      <w:pPr>
        <w:autoSpaceDE w:val="0"/>
        <w:autoSpaceDN w:val="0"/>
        <w:adjustRightInd w:val="0"/>
        <w:spacing w:before="50" w:afterLines="50" w:line="360" w:lineRule="auto"/>
        <w:rPr>
          <w:rFonts w:ascii="宋体" w:hAnsi="宋体"/>
        </w:rPr>
      </w:pPr>
      <w:r w:rsidRPr="00BA31DE">
        <w:rPr>
          <w:rFonts w:ascii="宋体" w:hAnsi="宋体" w:hint="eastAsia"/>
        </w:rPr>
        <w:t>(1)</w:t>
      </w:r>
      <w:r>
        <w:rPr>
          <w:rFonts w:ascii="宋体" w:hAnsi="宋体" w:hint="eastAsia"/>
        </w:rPr>
        <w:t xml:space="preserve"> </w:t>
      </w:r>
      <w:r w:rsidRPr="00BA31DE">
        <w:rPr>
          <w:rFonts w:ascii="宋体" w:hAnsi="宋体" w:hint="eastAsia"/>
        </w:rPr>
        <w:t xml:space="preserve"> PHP5内置函数概述：标准函数与扩展函数、打开扩展函数库</w:t>
      </w:r>
    </w:p>
    <w:p w:rsidR="00F904CC" w:rsidRPr="00BA31DE" w:rsidRDefault="00F904CC" w:rsidP="00D03B94">
      <w:pPr>
        <w:autoSpaceDE w:val="0"/>
        <w:autoSpaceDN w:val="0"/>
        <w:adjustRightInd w:val="0"/>
        <w:spacing w:before="50" w:afterLines="50" w:line="360" w:lineRule="auto"/>
        <w:rPr>
          <w:rFonts w:ascii="宋体" w:hAnsi="宋体"/>
        </w:rPr>
      </w:pPr>
      <w:r w:rsidRPr="00BA31DE">
        <w:rPr>
          <w:rFonts w:ascii="宋体" w:hAnsi="宋体" w:hint="eastAsia"/>
        </w:rPr>
        <w:t xml:space="preserve">(2) </w:t>
      </w:r>
      <w:r>
        <w:rPr>
          <w:rFonts w:ascii="宋体" w:hAnsi="宋体" w:hint="eastAsia"/>
        </w:rPr>
        <w:t xml:space="preserve"> </w:t>
      </w:r>
      <w:r w:rsidRPr="00BA31DE">
        <w:rPr>
          <w:rFonts w:ascii="宋体" w:hAnsi="宋体" w:hint="eastAsia"/>
        </w:rPr>
        <w:t>数组处理函数</w:t>
      </w:r>
    </w:p>
    <w:p w:rsidR="00F904CC" w:rsidRPr="00BA31DE" w:rsidRDefault="00F904CC" w:rsidP="00D03B94">
      <w:pPr>
        <w:autoSpaceDE w:val="0"/>
        <w:autoSpaceDN w:val="0"/>
        <w:adjustRightInd w:val="0"/>
        <w:spacing w:before="50" w:afterLines="50" w:line="360" w:lineRule="auto"/>
        <w:rPr>
          <w:rFonts w:ascii="宋体" w:hAnsi="宋体"/>
        </w:rPr>
      </w:pPr>
      <w:r w:rsidRPr="00BA31DE">
        <w:rPr>
          <w:rFonts w:ascii="宋体" w:hAnsi="宋体" w:hint="eastAsia"/>
        </w:rPr>
        <w:t xml:space="preserve">(3) </w:t>
      </w:r>
      <w:r>
        <w:rPr>
          <w:rFonts w:ascii="宋体" w:hAnsi="宋体" w:hint="eastAsia"/>
        </w:rPr>
        <w:t xml:space="preserve"> </w:t>
      </w:r>
      <w:r w:rsidRPr="00BA31DE">
        <w:rPr>
          <w:rFonts w:ascii="宋体" w:hAnsi="宋体" w:hint="eastAsia"/>
        </w:rPr>
        <w:t>字符串处理函数</w:t>
      </w:r>
    </w:p>
    <w:p w:rsidR="00F904CC" w:rsidRPr="00BA31DE" w:rsidRDefault="00F904CC" w:rsidP="00D03B94">
      <w:pPr>
        <w:autoSpaceDE w:val="0"/>
        <w:autoSpaceDN w:val="0"/>
        <w:adjustRightInd w:val="0"/>
        <w:spacing w:before="50" w:afterLines="50" w:line="360" w:lineRule="auto"/>
        <w:rPr>
          <w:rFonts w:ascii="宋体" w:hAnsi="宋体"/>
        </w:rPr>
      </w:pPr>
      <w:r w:rsidRPr="00BA31DE">
        <w:rPr>
          <w:rFonts w:ascii="宋体" w:hAnsi="宋体" w:hint="eastAsia"/>
        </w:rPr>
        <w:t xml:space="preserve">(4) </w:t>
      </w:r>
      <w:r>
        <w:rPr>
          <w:rFonts w:ascii="宋体" w:hAnsi="宋体" w:hint="eastAsia"/>
        </w:rPr>
        <w:t xml:space="preserve"> </w:t>
      </w:r>
      <w:r w:rsidRPr="00BA31DE">
        <w:rPr>
          <w:rFonts w:ascii="宋体" w:hAnsi="宋体" w:hint="eastAsia"/>
        </w:rPr>
        <w:t>时间日期处理函数</w:t>
      </w:r>
    </w:p>
    <w:p w:rsidR="00F904CC" w:rsidRPr="00BA31DE" w:rsidRDefault="00F904CC" w:rsidP="00D03B94">
      <w:pPr>
        <w:autoSpaceDE w:val="0"/>
        <w:autoSpaceDN w:val="0"/>
        <w:adjustRightInd w:val="0"/>
        <w:spacing w:before="50" w:afterLines="50" w:line="360" w:lineRule="auto"/>
        <w:rPr>
          <w:rFonts w:ascii="宋体" w:hAnsi="宋体"/>
        </w:rPr>
      </w:pPr>
      <w:r w:rsidRPr="00BA31DE">
        <w:rPr>
          <w:rFonts w:ascii="宋体" w:hAnsi="宋体" w:hint="eastAsia"/>
        </w:rPr>
        <w:t>(5)</w:t>
      </w:r>
      <w:r>
        <w:rPr>
          <w:rFonts w:ascii="宋体" w:hAnsi="宋体" w:hint="eastAsia"/>
        </w:rPr>
        <w:t xml:space="preserve"> </w:t>
      </w:r>
      <w:r w:rsidRPr="00BA31DE">
        <w:rPr>
          <w:rFonts w:ascii="宋体" w:hAnsi="宋体" w:hint="eastAsia"/>
        </w:rPr>
        <w:t xml:space="preserve"> 数学处理函数</w:t>
      </w:r>
    </w:p>
    <w:p w:rsidR="00F904CC" w:rsidRPr="00BA31DE" w:rsidRDefault="00F904CC" w:rsidP="00D03B94">
      <w:pPr>
        <w:autoSpaceDE w:val="0"/>
        <w:autoSpaceDN w:val="0"/>
        <w:adjustRightInd w:val="0"/>
        <w:spacing w:before="50" w:afterLines="50" w:line="360" w:lineRule="auto"/>
        <w:rPr>
          <w:rFonts w:ascii="宋体" w:hAnsi="宋体"/>
        </w:rPr>
      </w:pPr>
      <w:r w:rsidRPr="00BA31DE">
        <w:rPr>
          <w:rFonts w:ascii="宋体" w:hAnsi="宋体" w:hint="eastAsia"/>
        </w:rPr>
        <w:t>(6)</w:t>
      </w:r>
      <w:r>
        <w:rPr>
          <w:rFonts w:ascii="宋体" w:hAnsi="宋体" w:hint="eastAsia"/>
        </w:rPr>
        <w:t xml:space="preserve"> </w:t>
      </w:r>
      <w:r w:rsidRPr="00BA31DE">
        <w:rPr>
          <w:rFonts w:ascii="宋体" w:hAnsi="宋体" w:hint="eastAsia"/>
        </w:rPr>
        <w:t xml:space="preserve"> 图像处理函数</w:t>
      </w:r>
    </w:p>
    <w:p w:rsidR="00F904CC" w:rsidRPr="00BA31DE" w:rsidRDefault="00F904CC" w:rsidP="00D03B94">
      <w:pPr>
        <w:autoSpaceDE w:val="0"/>
        <w:autoSpaceDN w:val="0"/>
        <w:adjustRightInd w:val="0"/>
        <w:spacing w:before="50" w:afterLines="50" w:line="360" w:lineRule="auto"/>
        <w:rPr>
          <w:rFonts w:ascii="宋体" w:hAnsi="宋体"/>
        </w:rPr>
      </w:pPr>
      <w:r w:rsidRPr="00BA31DE">
        <w:rPr>
          <w:rFonts w:ascii="宋体" w:hAnsi="宋体" w:hint="eastAsia"/>
        </w:rPr>
        <w:t xml:space="preserve">(7) </w:t>
      </w:r>
      <w:r>
        <w:rPr>
          <w:rFonts w:ascii="宋体" w:hAnsi="宋体" w:hint="eastAsia"/>
        </w:rPr>
        <w:t xml:space="preserve"> </w:t>
      </w:r>
      <w:r w:rsidRPr="00BA31DE">
        <w:rPr>
          <w:rFonts w:ascii="宋体" w:hAnsi="宋体" w:hint="eastAsia"/>
        </w:rPr>
        <w:t>文件系统函数</w:t>
      </w:r>
    </w:p>
    <w:p w:rsidR="00F904CC" w:rsidRPr="00BA31DE" w:rsidRDefault="00F904CC" w:rsidP="00D03B94">
      <w:pPr>
        <w:autoSpaceDE w:val="0"/>
        <w:autoSpaceDN w:val="0"/>
        <w:adjustRightInd w:val="0"/>
        <w:spacing w:before="50" w:afterLines="50" w:line="360" w:lineRule="auto"/>
        <w:rPr>
          <w:rFonts w:ascii="宋体" w:hAnsi="宋体"/>
        </w:rPr>
      </w:pPr>
      <w:r w:rsidRPr="00BA31DE">
        <w:rPr>
          <w:rFonts w:ascii="宋体" w:hAnsi="宋体" w:hint="eastAsia"/>
        </w:rPr>
        <w:t xml:space="preserve">(8) </w:t>
      </w:r>
      <w:r>
        <w:rPr>
          <w:rFonts w:ascii="宋体" w:hAnsi="宋体" w:hint="eastAsia"/>
        </w:rPr>
        <w:t xml:space="preserve"> </w:t>
      </w:r>
      <w:r w:rsidRPr="00BA31DE">
        <w:rPr>
          <w:rFonts w:ascii="宋体" w:hAnsi="宋体" w:hint="eastAsia"/>
        </w:rPr>
        <w:t>其他函数</w:t>
      </w:r>
    </w:p>
    <w:p w:rsidR="00F904CC" w:rsidRPr="00BA31DE" w:rsidRDefault="00F904CC" w:rsidP="00D03B94">
      <w:pPr>
        <w:spacing w:before="50" w:afterLines="50" w:line="360" w:lineRule="auto"/>
        <w:rPr>
          <w:rFonts w:ascii="宋体" w:hAnsi="宋体"/>
          <w:bCs/>
          <w:szCs w:val="21"/>
        </w:rPr>
      </w:pPr>
      <w:r w:rsidRPr="00BA31DE">
        <w:rPr>
          <w:rFonts w:ascii="宋体" w:hAnsi="宋体" w:hint="eastAsia"/>
          <w:bCs/>
          <w:szCs w:val="21"/>
        </w:rPr>
        <w:t>重点：字符串处理函数；时间/日期函数；图形处理函数；其他函数。</w:t>
      </w:r>
    </w:p>
    <w:p w:rsidR="00F904CC" w:rsidRPr="00BA31DE" w:rsidRDefault="00F904CC" w:rsidP="00D03B94">
      <w:pPr>
        <w:spacing w:before="50" w:afterLines="50" w:line="360" w:lineRule="auto"/>
        <w:rPr>
          <w:rFonts w:ascii="宋体" w:hAnsi="宋体"/>
        </w:rPr>
      </w:pPr>
      <w:r w:rsidRPr="00BA31DE">
        <w:rPr>
          <w:rFonts w:ascii="宋体" w:hAnsi="宋体" w:hint="eastAsia"/>
          <w:bCs/>
          <w:szCs w:val="21"/>
        </w:rPr>
        <w:t>难点：图形处理与数学计算函数；其他函数。</w:t>
      </w:r>
    </w:p>
    <w:p w:rsidR="00F904CC" w:rsidRDefault="00F904CC" w:rsidP="00D03B94">
      <w:pPr>
        <w:spacing w:beforeLines="50" w:line="360" w:lineRule="auto"/>
        <w:ind w:firstLine="437"/>
      </w:pPr>
    </w:p>
    <w:p w:rsidR="00F904CC" w:rsidRDefault="00F904CC" w:rsidP="00F80DF7">
      <w:pPr>
        <w:pStyle w:val="a4"/>
        <w:spacing w:line="360" w:lineRule="auto"/>
      </w:pPr>
      <w:r>
        <w:rPr>
          <w:rFonts w:hint="eastAsia"/>
        </w:rPr>
        <w:t>（七）</w:t>
      </w:r>
      <w:r>
        <w:rPr>
          <w:rFonts w:hint="eastAsia"/>
        </w:rPr>
        <w:t>PHP</w:t>
      </w:r>
      <w:r>
        <w:rPr>
          <w:rFonts w:hint="eastAsia"/>
        </w:rPr>
        <w:t>面向对象</w:t>
      </w:r>
    </w:p>
    <w:p w:rsidR="00F904CC" w:rsidRPr="000442CE" w:rsidRDefault="00F904CC" w:rsidP="00D03B94">
      <w:pPr>
        <w:spacing w:beforeLines="50" w:afterLines="50" w:line="360" w:lineRule="auto"/>
        <w:rPr>
          <w:rFonts w:ascii="宋体" w:hAnsi="宋体"/>
        </w:rPr>
      </w:pPr>
      <w:r w:rsidRPr="000442CE">
        <w:rPr>
          <w:rFonts w:ascii="宋体" w:hAnsi="宋体" w:hint="eastAsia"/>
        </w:rPr>
        <w:t>课堂教学内容：</w:t>
      </w:r>
    </w:p>
    <w:p w:rsidR="00F904CC" w:rsidRPr="000442CE" w:rsidRDefault="00F904CC" w:rsidP="00D03B94">
      <w:pPr>
        <w:autoSpaceDE w:val="0"/>
        <w:autoSpaceDN w:val="0"/>
        <w:adjustRightInd w:val="0"/>
        <w:spacing w:before="50" w:afterLines="50" w:line="360" w:lineRule="auto"/>
        <w:rPr>
          <w:rFonts w:ascii="宋体" w:hAnsi="宋体"/>
        </w:rPr>
      </w:pPr>
      <w:r w:rsidRPr="000442CE">
        <w:rPr>
          <w:rFonts w:ascii="宋体" w:hAnsi="宋体" w:hint="eastAsia"/>
        </w:rPr>
        <w:t>(1)  面向对象概述</w:t>
      </w:r>
    </w:p>
    <w:p w:rsidR="00F904CC" w:rsidRPr="000442CE" w:rsidRDefault="00F904CC" w:rsidP="00D03B94">
      <w:pPr>
        <w:autoSpaceDE w:val="0"/>
        <w:autoSpaceDN w:val="0"/>
        <w:adjustRightInd w:val="0"/>
        <w:spacing w:before="50" w:afterLines="50" w:line="360" w:lineRule="auto"/>
        <w:rPr>
          <w:rFonts w:ascii="宋体" w:hAnsi="宋体"/>
        </w:rPr>
      </w:pPr>
      <w:r w:rsidRPr="000442CE">
        <w:rPr>
          <w:rFonts w:ascii="宋体" w:hAnsi="宋体" w:hint="eastAsia"/>
        </w:rPr>
        <w:t>(2)  类与对象：类、类的成员、对象、访问控制</w:t>
      </w:r>
    </w:p>
    <w:p w:rsidR="00F904CC" w:rsidRPr="000442CE" w:rsidRDefault="00F904CC" w:rsidP="00D03B94">
      <w:pPr>
        <w:autoSpaceDE w:val="0"/>
        <w:autoSpaceDN w:val="0"/>
        <w:adjustRightInd w:val="0"/>
        <w:spacing w:before="50" w:afterLines="50" w:line="360" w:lineRule="auto"/>
        <w:rPr>
          <w:rFonts w:ascii="宋体" w:hAnsi="宋体"/>
        </w:rPr>
      </w:pPr>
      <w:r w:rsidRPr="000442CE">
        <w:rPr>
          <w:rFonts w:ascii="宋体" w:hAnsi="宋体" w:hint="eastAsia"/>
        </w:rPr>
        <w:t>(3)  构造函数与析构函数</w:t>
      </w:r>
    </w:p>
    <w:p w:rsidR="00F904CC" w:rsidRPr="000442CE" w:rsidRDefault="00F904CC" w:rsidP="00D03B94">
      <w:pPr>
        <w:autoSpaceDE w:val="0"/>
        <w:autoSpaceDN w:val="0"/>
        <w:adjustRightInd w:val="0"/>
        <w:spacing w:before="50" w:afterLines="50" w:line="360" w:lineRule="auto"/>
        <w:rPr>
          <w:rFonts w:ascii="宋体" w:hAnsi="宋体"/>
        </w:rPr>
      </w:pPr>
      <w:r w:rsidRPr="000442CE">
        <w:rPr>
          <w:rFonts w:ascii="宋体" w:hAnsi="宋体" w:hint="eastAsia"/>
        </w:rPr>
        <w:t>(4)  类的继承</w:t>
      </w:r>
    </w:p>
    <w:p w:rsidR="00F904CC" w:rsidRPr="000442CE" w:rsidRDefault="00F904CC" w:rsidP="00D03B94">
      <w:pPr>
        <w:autoSpaceDE w:val="0"/>
        <w:autoSpaceDN w:val="0"/>
        <w:adjustRightInd w:val="0"/>
        <w:spacing w:before="50" w:afterLines="50" w:line="360" w:lineRule="auto"/>
        <w:rPr>
          <w:rFonts w:ascii="宋体" w:hAnsi="宋体"/>
        </w:rPr>
      </w:pPr>
      <w:r w:rsidRPr="000442CE">
        <w:rPr>
          <w:rFonts w:ascii="宋体" w:hAnsi="宋体" w:hint="eastAsia"/>
        </w:rPr>
        <w:t>(5)  类的多态：方法重载、方法覆盖</w:t>
      </w:r>
    </w:p>
    <w:p w:rsidR="00F904CC" w:rsidRPr="000442CE" w:rsidRDefault="00F904CC" w:rsidP="00D03B94">
      <w:pPr>
        <w:autoSpaceDE w:val="0"/>
        <w:autoSpaceDN w:val="0"/>
        <w:adjustRightInd w:val="0"/>
        <w:spacing w:before="50" w:afterLines="50" w:line="360" w:lineRule="auto"/>
        <w:rPr>
          <w:rFonts w:ascii="宋体" w:hAnsi="宋体"/>
        </w:rPr>
      </w:pPr>
      <w:r w:rsidRPr="000442CE">
        <w:rPr>
          <w:rFonts w:ascii="宋体" w:hAnsi="宋体" w:hint="eastAsia"/>
        </w:rPr>
        <w:t>(6)  self、parent与::关键字</w:t>
      </w:r>
    </w:p>
    <w:p w:rsidR="00F904CC" w:rsidRPr="000442CE" w:rsidRDefault="00F904CC" w:rsidP="00D03B94">
      <w:pPr>
        <w:spacing w:before="50" w:afterLines="50" w:line="360" w:lineRule="auto"/>
        <w:rPr>
          <w:rFonts w:ascii="宋体" w:hAnsi="宋体"/>
          <w:bCs/>
          <w:szCs w:val="21"/>
        </w:rPr>
      </w:pPr>
      <w:r w:rsidRPr="000442CE">
        <w:rPr>
          <w:rFonts w:ascii="宋体" w:hAnsi="宋体" w:hint="eastAsia"/>
          <w:bCs/>
          <w:szCs w:val="21"/>
        </w:rPr>
        <w:t>重点：面向对象的概念、类与对象、类的继承与多态。</w:t>
      </w:r>
    </w:p>
    <w:p w:rsidR="00F904CC" w:rsidRPr="000442CE" w:rsidRDefault="00F904CC" w:rsidP="00D03B94">
      <w:pPr>
        <w:spacing w:before="50" w:afterLines="50" w:line="360" w:lineRule="auto"/>
        <w:rPr>
          <w:rFonts w:ascii="宋体" w:hAnsi="宋体"/>
          <w:b/>
          <w:bCs/>
        </w:rPr>
      </w:pPr>
      <w:r w:rsidRPr="000442CE">
        <w:rPr>
          <w:rFonts w:ascii="宋体" w:hAnsi="宋体" w:hint="eastAsia"/>
          <w:bCs/>
          <w:szCs w:val="21"/>
        </w:rPr>
        <w:lastRenderedPageBreak/>
        <w:t>难点：面向对象的概念、类与对象、类的继承与多态。</w:t>
      </w:r>
    </w:p>
    <w:p w:rsidR="00F904CC" w:rsidRPr="00BA31DE" w:rsidRDefault="00F904CC" w:rsidP="00F80DF7">
      <w:pPr>
        <w:pStyle w:val="a4"/>
        <w:spacing w:line="360" w:lineRule="auto"/>
      </w:pPr>
      <w:r w:rsidRPr="00BA31DE">
        <w:rPr>
          <w:rFonts w:hint="eastAsia"/>
        </w:rPr>
        <w:t>（八）</w:t>
      </w:r>
      <w:r w:rsidRPr="00BA31DE">
        <w:t>MySQL</w:t>
      </w:r>
      <w:r w:rsidRPr="00BA31DE">
        <w:t>数据库</w:t>
      </w:r>
      <w:r w:rsidRPr="00BA31DE">
        <w:rPr>
          <w:rFonts w:hint="eastAsia"/>
        </w:rPr>
        <w:t>系统</w:t>
      </w:r>
    </w:p>
    <w:p w:rsidR="00F904CC" w:rsidRDefault="00F904CC" w:rsidP="00D03B94">
      <w:pPr>
        <w:spacing w:beforeLines="50" w:afterLines="50" w:line="360" w:lineRule="auto"/>
      </w:pPr>
      <w:r>
        <w:rPr>
          <w:rFonts w:hint="eastAsia"/>
        </w:rPr>
        <w:t>课堂教学内容：</w:t>
      </w:r>
    </w:p>
    <w:p w:rsidR="00F904CC" w:rsidRPr="00BA31DE" w:rsidRDefault="00F904CC" w:rsidP="00D03B94">
      <w:pPr>
        <w:autoSpaceDE w:val="0"/>
        <w:autoSpaceDN w:val="0"/>
        <w:adjustRightInd w:val="0"/>
        <w:spacing w:before="50" w:afterLines="50" w:line="360" w:lineRule="auto"/>
      </w:pPr>
      <w:r w:rsidRPr="00BA31DE">
        <w:rPr>
          <w:rFonts w:hint="eastAsia"/>
        </w:rPr>
        <w:t>(1)</w:t>
      </w:r>
      <w:r>
        <w:rPr>
          <w:rFonts w:hint="eastAsia"/>
        </w:rPr>
        <w:t xml:space="preserve">  </w:t>
      </w:r>
      <w:r w:rsidRPr="00BA31DE">
        <w:rPr>
          <w:rFonts w:hint="eastAsia"/>
        </w:rPr>
        <w:t>MySQL</w:t>
      </w:r>
      <w:r w:rsidRPr="00BA31DE">
        <w:rPr>
          <w:rFonts w:hint="eastAsia"/>
        </w:rPr>
        <w:t>数据库系统简介</w:t>
      </w:r>
    </w:p>
    <w:p w:rsidR="00F904CC" w:rsidRPr="00BA31DE" w:rsidRDefault="00F904CC" w:rsidP="00D03B94">
      <w:pPr>
        <w:autoSpaceDE w:val="0"/>
        <w:autoSpaceDN w:val="0"/>
        <w:adjustRightInd w:val="0"/>
        <w:spacing w:before="50" w:afterLines="50" w:line="360" w:lineRule="auto"/>
      </w:pPr>
      <w:r w:rsidRPr="00BA31DE">
        <w:rPr>
          <w:rFonts w:hint="eastAsia"/>
        </w:rPr>
        <w:t>(2)</w:t>
      </w:r>
      <w:r>
        <w:rPr>
          <w:rFonts w:hint="eastAsia"/>
        </w:rPr>
        <w:t xml:space="preserve">  </w:t>
      </w:r>
      <w:r w:rsidRPr="00BA31DE">
        <w:rPr>
          <w:rFonts w:hint="eastAsia"/>
        </w:rPr>
        <w:t>MySQL</w:t>
      </w:r>
      <w:r w:rsidRPr="00BA31DE">
        <w:rPr>
          <w:rFonts w:hint="eastAsia"/>
        </w:rPr>
        <w:t>的安装与初始配置</w:t>
      </w:r>
    </w:p>
    <w:p w:rsidR="00F904CC" w:rsidRPr="00BA31DE" w:rsidRDefault="00F904CC" w:rsidP="00D03B94">
      <w:pPr>
        <w:autoSpaceDE w:val="0"/>
        <w:autoSpaceDN w:val="0"/>
        <w:adjustRightInd w:val="0"/>
        <w:spacing w:before="50" w:afterLines="50" w:line="360" w:lineRule="auto"/>
      </w:pPr>
      <w:r w:rsidRPr="00BA31DE">
        <w:rPr>
          <w:rFonts w:hint="eastAsia"/>
        </w:rPr>
        <w:t>(3)</w:t>
      </w:r>
      <w:r>
        <w:rPr>
          <w:rFonts w:hint="eastAsia"/>
        </w:rPr>
        <w:t xml:space="preserve">  </w:t>
      </w:r>
      <w:r w:rsidRPr="00BA31DE">
        <w:rPr>
          <w:rFonts w:hint="eastAsia"/>
        </w:rPr>
        <w:t>MySQL</w:t>
      </w:r>
      <w:r w:rsidRPr="00BA31DE">
        <w:rPr>
          <w:rFonts w:hint="eastAsia"/>
        </w:rPr>
        <w:t>中的数据类型</w:t>
      </w:r>
    </w:p>
    <w:p w:rsidR="00F904CC" w:rsidRPr="00BA31DE" w:rsidRDefault="00F904CC" w:rsidP="00D03B94">
      <w:pPr>
        <w:autoSpaceDE w:val="0"/>
        <w:autoSpaceDN w:val="0"/>
        <w:adjustRightInd w:val="0"/>
        <w:spacing w:before="50" w:afterLines="50" w:line="360" w:lineRule="auto"/>
      </w:pPr>
      <w:r w:rsidRPr="00BA31DE">
        <w:rPr>
          <w:rFonts w:hint="eastAsia"/>
        </w:rPr>
        <w:t>(4)</w:t>
      </w:r>
      <w:r>
        <w:rPr>
          <w:rFonts w:hint="eastAsia"/>
        </w:rPr>
        <w:t xml:space="preserve">  </w:t>
      </w:r>
      <w:r w:rsidRPr="00BA31DE">
        <w:rPr>
          <w:rFonts w:hint="eastAsia"/>
        </w:rPr>
        <w:t>结构化查询语言（</w:t>
      </w:r>
      <w:r w:rsidRPr="00BA31DE">
        <w:rPr>
          <w:rFonts w:hint="eastAsia"/>
        </w:rPr>
        <w:t>SQL</w:t>
      </w:r>
      <w:r w:rsidRPr="00BA31DE">
        <w:rPr>
          <w:rFonts w:hint="eastAsia"/>
        </w:rPr>
        <w:t>）</w:t>
      </w:r>
    </w:p>
    <w:p w:rsidR="00F904CC" w:rsidRPr="00BA31DE" w:rsidRDefault="00F904CC" w:rsidP="00D03B94">
      <w:pPr>
        <w:autoSpaceDE w:val="0"/>
        <w:autoSpaceDN w:val="0"/>
        <w:adjustRightInd w:val="0"/>
        <w:spacing w:before="50" w:afterLines="50" w:line="360" w:lineRule="auto"/>
      </w:pPr>
      <w:r w:rsidRPr="00BA31DE">
        <w:rPr>
          <w:rFonts w:hint="eastAsia"/>
        </w:rPr>
        <w:t>(5)</w:t>
      </w:r>
      <w:r>
        <w:rPr>
          <w:rFonts w:hint="eastAsia"/>
        </w:rPr>
        <w:t xml:space="preserve">  </w:t>
      </w:r>
      <w:r w:rsidRPr="00BA31DE">
        <w:rPr>
          <w:rFonts w:hint="eastAsia"/>
        </w:rPr>
        <w:t>MySQL</w:t>
      </w:r>
      <w:r w:rsidRPr="00BA31DE">
        <w:rPr>
          <w:rFonts w:hint="eastAsia"/>
        </w:rPr>
        <w:t>用户权限管理</w:t>
      </w:r>
    </w:p>
    <w:p w:rsidR="00F904CC" w:rsidRPr="00BA31DE" w:rsidRDefault="00F904CC" w:rsidP="00D03B94">
      <w:pPr>
        <w:autoSpaceDE w:val="0"/>
        <w:autoSpaceDN w:val="0"/>
        <w:adjustRightInd w:val="0"/>
        <w:spacing w:before="50" w:afterLines="50" w:line="360" w:lineRule="auto"/>
      </w:pPr>
      <w:r w:rsidRPr="00BA31DE">
        <w:rPr>
          <w:rFonts w:hint="eastAsia"/>
        </w:rPr>
        <w:t>(6)</w:t>
      </w:r>
      <w:r>
        <w:rPr>
          <w:rFonts w:hint="eastAsia"/>
        </w:rPr>
        <w:t xml:space="preserve">  </w:t>
      </w:r>
      <w:r w:rsidRPr="00BA31DE">
        <w:rPr>
          <w:rFonts w:hint="eastAsia"/>
        </w:rPr>
        <w:t>MySQL</w:t>
      </w:r>
      <w:r w:rsidRPr="00BA31DE">
        <w:rPr>
          <w:rFonts w:hint="eastAsia"/>
        </w:rPr>
        <w:t>可视化管理工具——</w:t>
      </w:r>
      <w:r w:rsidRPr="00BA31DE">
        <w:rPr>
          <w:rFonts w:hint="eastAsia"/>
        </w:rPr>
        <w:t>phpMyAdmin</w:t>
      </w:r>
    </w:p>
    <w:p w:rsidR="00F904CC" w:rsidRDefault="00F904CC" w:rsidP="00F80DF7">
      <w:pPr>
        <w:pStyle w:val="a4"/>
        <w:spacing w:line="360" w:lineRule="auto"/>
      </w:pPr>
      <w:r w:rsidRPr="00BA31DE">
        <w:rPr>
          <w:rFonts w:hint="eastAsia"/>
        </w:rPr>
        <w:t>（九）</w:t>
      </w:r>
      <w:r w:rsidRPr="00BA31DE">
        <w:t>PHP</w:t>
      </w:r>
      <w:r w:rsidRPr="00BA31DE">
        <w:rPr>
          <w:rFonts w:hint="eastAsia"/>
        </w:rPr>
        <w:t>操作</w:t>
      </w:r>
      <w:r w:rsidRPr="00BA31DE">
        <w:t>MySQL</w:t>
      </w:r>
      <w:r w:rsidRPr="00BA31DE">
        <w:t>数据库</w:t>
      </w:r>
    </w:p>
    <w:p w:rsidR="00F904CC" w:rsidRPr="00BA31DE" w:rsidRDefault="00F904CC" w:rsidP="00D03B94">
      <w:pPr>
        <w:spacing w:beforeLines="50" w:line="360" w:lineRule="auto"/>
        <w:rPr>
          <w:b/>
          <w:sz w:val="24"/>
        </w:rPr>
      </w:pPr>
      <w:r>
        <w:rPr>
          <w:rFonts w:hint="eastAsia"/>
        </w:rPr>
        <w:t>课堂教学内容</w:t>
      </w:r>
    </w:p>
    <w:p w:rsidR="00F904CC" w:rsidRPr="00080CFE" w:rsidRDefault="00F904CC" w:rsidP="00D03B94">
      <w:pPr>
        <w:autoSpaceDE w:val="0"/>
        <w:autoSpaceDN w:val="0"/>
        <w:adjustRightInd w:val="0"/>
        <w:spacing w:beforeLines="50" w:afterLines="50" w:line="360" w:lineRule="auto"/>
        <w:ind w:firstLineChars="50" w:firstLine="105"/>
        <w:rPr>
          <w:rFonts w:ascii="宋体" w:hAnsi="宋体"/>
        </w:rPr>
      </w:pPr>
      <w:r>
        <w:rPr>
          <w:rFonts w:ascii="宋体" w:hAnsi="宋体" w:hint="eastAsia"/>
        </w:rPr>
        <w:t xml:space="preserve">(1)  </w:t>
      </w:r>
      <w:r w:rsidRPr="002308AC">
        <w:rPr>
          <w:rFonts w:ascii="宋体" w:hAnsi="宋体" w:hint="eastAsia"/>
        </w:rPr>
        <w:t>连接数据库前的准备</w:t>
      </w:r>
    </w:p>
    <w:p w:rsidR="00F904CC" w:rsidRPr="00080CFE" w:rsidRDefault="00F904CC" w:rsidP="00D03B94">
      <w:pPr>
        <w:autoSpaceDE w:val="0"/>
        <w:autoSpaceDN w:val="0"/>
        <w:adjustRightInd w:val="0"/>
        <w:spacing w:beforeLines="50" w:afterLines="50" w:line="360" w:lineRule="auto"/>
        <w:ind w:firstLineChars="50" w:firstLine="105"/>
        <w:rPr>
          <w:rFonts w:ascii="宋体" w:hAnsi="宋体"/>
        </w:rPr>
      </w:pPr>
      <w:r>
        <w:rPr>
          <w:rFonts w:ascii="宋体" w:hAnsi="宋体" w:hint="eastAsia"/>
        </w:rPr>
        <w:t xml:space="preserve">(2)  </w:t>
      </w:r>
      <w:r w:rsidRPr="002308AC">
        <w:rPr>
          <w:rFonts w:ascii="宋体" w:hAnsi="宋体" w:hint="eastAsia"/>
        </w:rPr>
        <w:t>PHP操作MYSQL数据库的流程</w:t>
      </w:r>
    </w:p>
    <w:p w:rsidR="00F904CC" w:rsidRDefault="00F904CC" w:rsidP="00D03B94">
      <w:pPr>
        <w:autoSpaceDE w:val="0"/>
        <w:autoSpaceDN w:val="0"/>
        <w:adjustRightInd w:val="0"/>
        <w:spacing w:beforeLines="50" w:afterLines="50" w:line="360" w:lineRule="auto"/>
        <w:ind w:firstLineChars="50" w:firstLine="105"/>
        <w:rPr>
          <w:rFonts w:ascii="宋体" w:hAnsi="宋体"/>
        </w:rPr>
      </w:pPr>
      <w:r>
        <w:rPr>
          <w:rFonts w:ascii="宋体" w:hAnsi="宋体" w:hint="eastAsia"/>
        </w:rPr>
        <w:t xml:space="preserve">(3)  </w:t>
      </w:r>
      <w:r w:rsidRPr="002308AC">
        <w:rPr>
          <w:rFonts w:ascii="宋体" w:hAnsi="宋体" w:hint="eastAsia"/>
        </w:rPr>
        <w:t>PHP操作MYSQL方法详解</w:t>
      </w:r>
    </w:p>
    <w:p w:rsidR="00F904CC" w:rsidRPr="0017720B" w:rsidRDefault="00F904CC" w:rsidP="00D03B94">
      <w:pPr>
        <w:autoSpaceDE w:val="0"/>
        <w:autoSpaceDN w:val="0"/>
        <w:adjustRightInd w:val="0"/>
        <w:spacing w:beforeLines="50" w:afterLines="50" w:line="360" w:lineRule="auto"/>
        <w:rPr>
          <w:rFonts w:ascii="宋体" w:hAnsi="宋体"/>
        </w:rPr>
      </w:pPr>
      <w:r>
        <w:rPr>
          <w:rFonts w:ascii="宋体" w:hAnsi="宋体" w:hint="eastAsia"/>
        </w:rPr>
        <w:t xml:space="preserve">（4） </w:t>
      </w:r>
      <w:r w:rsidRPr="0017720B">
        <w:rPr>
          <w:rFonts w:ascii="宋体" w:hAnsi="宋体" w:hint="eastAsia"/>
        </w:rPr>
        <w:t>PHP中向数据表中插入数据的操作</w:t>
      </w:r>
    </w:p>
    <w:p w:rsidR="00F904CC" w:rsidRPr="0017720B" w:rsidRDefault="00F904CC" w:rsidP="00D03B94">
      <w:pPr>
        <w:autoSpaceDE w:val="0"/>
        <w:autoSpaceDN w:val="0"/>
        <w:adjustRightInd w:val="0"/>
        <w:spacing w:beforeLines="50" w:afterLines="50" w:line="360" w:lineRule="auto"/>
        <w:rPr>
          <w:rFonts w:ascii="宋体" w:hAnsi="宋体"/>
        </w:rPr>
      </w:pPr>
      <w:r>
        <w:rPr>
          <w:rFonts w:ascii="宋体" w:hAnsi="宋体" w:hint="eastAsia"/>
        </w:rPr>
        <w:t xml:space="preserve">（5） </w:t>
      </w:r>
      <w:r w:rsidRPr="0017720B">
        <w:rPr>
          <w:rFonts w:ascii="宋体" w:hAnsi="宋体" w:hint="eastAsia"/>
        </w:rPr>
        <w:t>PHP中使用表单插入数据记录的操作</w:t>
      </w:r>
    </w:p>
    <w:p w:rsidR="00F904CC" w:rsidRPr="0017720B" w:rsidRDefault="00F904CC" w:rsidP="00D03B94">
      <w:pPr>
        <w:autoSpaceDE w:val="0"/>
        <w:autoSpaceDN w:val="0"/>
        <w:adjustRightInd w:val="0"/>
        <w:spacing w:beforeLines="50" w:afterLines="50" w:line="360" w:lineRule="auto"/>
        <w:rPr>
          <w:rFonts w:ascii="宋体" w:hAnsi="宋体"/>
        </w:rPr>
      </w:pPr>
      <w:r>
        <w:rPr>
          <w:rFonts w:ascii="宋体" w:hAnsi="宋体" w:hint="eastAsia"/>
        </w:rPr>
        <w:t xml:space="preserve">（6） </w:t>
      </w:r>
      <w:r w:rsidRPr="0017720B">
        <w:rPr>
          <w:rFonts w:ascii="宋体" w:hAnsi="宋体" w:hint="eastAsia"/>
        </w:rPr>
        <w:t>PHP中SELECT语句的使用</w:t>
      </w:r>
    </w:p>
    <w:p w:rsidR="00F904CC" w:rsidRPr="0017720B" w:rsidRDefault="00F904CC" w:rsidP="00D03B94">
      <w:pPr>
        <w:autoSpaceDE w:val="0"/>
        <w:autoSpaceDN w:val="0"/>
        <w:adjustRightInd w:val="0"/>
        <w:spacing w:beforeLines="50" w:afterLines="50" w:line="360" w:lineRule="auto"/>
        <w:rPr>
          <w:rFonts w:ascii="宋体" w:hAnsi="宋体"/>
        </w:rPr>
      </w:pPr>
      <w:r>
        <w:rPr>
          <w:rFonts w:ascii="宋体" w:hAnsi="宋体" w:hint="eastAsia"/>
        </w:rPr>
        <w:t xml:space="preserve">（7） </w:t>
      </w:r>
      <w:r w:rsidRPr="0017720B">
        <w:rPr>
          <w:rFonts w:ascii="宋体" w:hAnsi="宋体" w:hint="eastAsia"/>
        </w:rPr>
        <w:t>XXHTML表格中显示查询结果</w:t>
      </w:r>
    </w:p>
    <w:p w:rsidR="00F904CC" w:rsidRPr="0017720B" w:rsidRDefault="00F904CC" w:rsidP="00D03B94">
      <w:pPr>
        <w:autoSpaceDE w:val="0"/>
        <w:autoSpaceDN w:val="0"/>
        <w:adjustRightInd w:val="0"/>
        <w:spacing w:beforeLines="50" w:afterLines="50" w:line="360" w:lineRule="auto"/>
        <w:rPr>
          <w:rFonts w:ascii="宋体" w:hAnsi="宋体"/>
        </w:rPr>
      </w:pPr>
      <w:r>
        <w:rPr>
          <w:rFonts w:ascii="宋体" w:hAnsi="宋体" w:hint="eastAsia"/>
        </w:rPr>
        <w:t xml:space="preserve">（8） </w:t>
      </w:r>
      <w:r w:rsidRPr="0017720B">
        <w:rPr>
          <w:rFonts w:ascii="宋体" w:hAnsi="宋体" w:hint="eastAsia"/>
        </w:rPr>
        <w:t>PHP中WHERE子句和ORDER BY子句的使用</w:t>
      </w:r>
    </w:p>
    <w:p w:rsidR="00F904CC" w:rsidRPr="0017720B" w:rsidRDefault="00F904CC" w:rsidP="00D03B94">
      <w:pPr>
        <w:autoSpaceDE w:val="0"/>
        <w:autoSpaceDN w:val="0"/>
        <w:adjustRightInd w:val="0"/>
        <w:spacing w:beforeLines="50" w:afterLines="50" w:line="360" w:lineRule="auto"/>
        <w:rPr>
          <w:rFonts w:ascii="宋体" w:hAnsi="宋体"/>
        </w:rPr>
      </w:pPr>
      <w:r>
        <w:rPr>
          <w:rFonts w:ascii="宋体" w:hAnsi="宋体" w:hint="eastAsia"/>
        </w:rPr>
        <w:t xml:space="preserve">（9） </w:t>
      </w:r>
      <w:r w:rsidRPr="0017720B">
        <w:rPr>
          <w:rFonts w:ascii="宋体" w:hAnsi="宋体" w:hint="eastAsia"/>
        </w:rPr>
        <w:t>PHP中更新数据语句UPDATE和删除数据语句DELETE FROM的使用</w:t>
      </w:r>
    </w:p>
    <w:p w:rsidR="00F904CC" w:rsidRPr="00BA31DE" w:rsidRDefault="00F904CC" w:rsidP="00D03B94">
      <w:pPr>
        <w:spacing w:beforeLines="50" w:afterLines="50" w:line="360" w:lineRule="auto"/>
        <w:rPr>
          <w:rFonts w:ascii="宋体" w:hAnsi="宋体"/>
          <w:bCs/>
          <w:szCs w:val="21"/>
        </w:rPr>
      </w:pPr>
      <w:r w:rsidRPr="00BA31DE">
        <w:rPr>
          <w:rFonts w:ascii="宋体" w:hAnsi="宋体" w:hint="eastAsia"/>
          <w:bCs/>
          <w:szCs w:val="21"/>
        </w:rPr>
        <w:t>重点：用PHP操作Mysql数据库；用MySQL改写用户注册与登陆程序。</w:t>
      </w:r>
    </w:p>
    <w:p w:rsidR="00F904CC" w:rsidRPr="00BA31DE" w:rsidRDefault="00F904CC" w:rsidP="00D03B94">
      <w:pPr>
        <w:spacing w:beforeLines="50" w:afterLines="50" w:line="360" w:lineRule="auto"/>
        <w:rPr>
          <w:rFonts w:ascii="宋体" w:hAnsi="宋体"/>
        </w:rPr>
      </w:pPr>
      <w:r w:rsidRPr="00BA31DE">
        <w:rPr>
          <w:rFonts w:ascii="宋体" w:hAnsi="宋体" w:hint="eastAsia"/>
          <w:bCs/>
          <w:szCs w:val="21"/>
        </w:rPr>
        <w:t>难点：用PHP操作Mysql数据库；用MySQL改写用户注册与登陆程序。</w:t>
      </w:r>
    </w:p>
    <w:p w:rsidR="00F904CC" w:rsidRDefault="00F904CC" w:rsidP="00D03B94">
      <w:pPr>
        <w:spacing w:beforeLines="50" w:line="360" w:lineRule="auto"/>
        <w:ind w:firstLine="437"/>
        <w:rPr>
          <w:rFonts w:ascii="宋体" w:hAnsi="宋体"/>
          <w:szCs w:val="21"/>
        </w:rPr>
      </w:pPr>
    </w:p>
    <w:p w:rsidR="00F904CC" w:rsidRDefault="00F904CC" w:rsidP="00D03B94">
      <w:pPr>
        <w:spacing w:beforeLines="50" w:line="360" w:lineRule="auto"/>
        <w:rPr>
          <w:b/>
          <w:sz w:val="24"/>
        </w:rPr>
      </w:pPr>
      <w:r>
        <w:rPr>
          <w:rFonts w:hint="eastAsia"/>
          <w:b/>
          <w:sz w:val="24"/>
        </w:rPr>
        <w:t>（</w:t>
      </w:r>
      <w:r w:rsidRPr="00A25288">
        <w:rPr>
          <w:rFonts w:hint="eastAsia"/>
          <w:b/>
          <w:sz w:val="24"/>
        </w:rPr>
        <w:t>十</w:t>
      </w:r>
      <w:r>
        <w:rPr>
          <w:rFonts w:hint="eastAsia"/>
          <w:b/>
          <w:sz w:val="24"/>
        </w:rPr>
        <w:t>）</w:t>
      </w:r>
      <w:r w:rsidRPr="00A25288">
        <w:rPr>
          <w:rFonts w:hint="eastAsia"/>
          <w:b/>
          <w:sz w:val="24"/>
        </w:rPr>
        <w:t>PHP</w:t>
      </w:r>
      <w:r w:rsidRPr="00A25288">
        <w:rPr>
          <w:rFonts w:hint="eastAsia"/>
          <w:b/>
          <w:sz w:val="24"/>
        </w:rPr>
        <w:t>操作</w:t>
      </w:r>
      <w:r w:rsidRPr="00A25288">
        <w:rPr>
          <w:rFonts w:hint="eastAsia"/>
          <w:b/>
          <w:sz w:val="24"/>
        </w:rPr>
        <w:t>XML</w:t>
      </w:r>
      <w:r w:rsidRPr="00A25288">
        <w:rPr>
          <w:rFonts w:hint="eastAsia"/>
          <w:b/>
          <w:sz w:val="24"/>
        </w:rPr>
        <w:t>与</w:t>
      </w:r>
      <w:r w:rsidRPr="00A25288">
        <w:rPr>
          <w:rFonts w:hint="eastAsia"/>
          <w:b/>
          <w:sz w:val="24"/>
        </w:rPr>
        <w:t>Ajax</w:t>
      </w:r>
    </w:p>
    <w:p w:rsidR="00F904CC" w:rsidRPr="00BA31DE" w:rsidRDefault="00F904CC" w:rsidP="00D03B94">
      <w:pPr>
        <w:spacing w:beforeLines="50" w:line="360" w:lineRule="auto"/>
        <w:rPr>
          <w:b/>
          <w:sz w:val="24"/>
        </w:rPr>
      </w:pPr>
      <w:r>
        <w:rPr>
          <w:rFonts w:hint="eastAsia"/>
        </w:rPr>
        <w:t>课堂教学内容</w:t>
      </w:r>
    </w:p>
    <w:p w:rsidR="00F904CC" w:rsidRDefault="00F904CC" w:rsidP="00F80DF7">
      <w:pPr>
        <w:topLinePunct/>
        <w:spacing w:line="360" w:lineRule="auto"/>
        <w:ind w:firstLine="420"/>
      </w:pPr>
      <w:r>
        <w:rPr>
          <w:rFonts w:hint="eastAsia"/>
        </w:rPr>
        <w:t>（</w:t>
      </w:r>
      <w:r>
        <w:rPr>
          <w:rFonts w:hint="eastAsia"/>
        </w:rPr>
        <w:t>1</w:t>
      </w:r>
      <w:r>
        <w:rPr>
          <w:rFonts w:hint="eastAsia"/>
        </w:rPr>
        <w:t>）什么是</w:t>
      </w:r>
      <w:r>
        <w:rPr>
          <w:rFonts w:hint="eastAsia"/>
        </w:rPr>
        <w:t>XML</w:t>
      </w:r>
    </w:p>
    <w:p w:rsidR="00F904CC" w:rsidRDefault="00F904CC" w:rsidP="00F80DF7">
      <w:pPr>
        <w:topLinePunct/>
        <w:spacing w:line="360" w:lineRule="auto"/>
        <w:ind w:firstLine="420"/>
      </w:pPr>
      <w:r>
        <w:rPr>
          <w:rFonts w:hint="eastAsia"/>
        </w:rPr>
        <w:t>（</w:t>
      </w:r>
      <w:r>
        <w:rPr>
          <w:rFonts w:hint="eastAsia"/>
        </w:rPr>
        <w:t>2</w:t>
      </w:r>
      <w:r>
        <w:rPr>
          <w:rFonts w:hint="eastAsia"/>
        </w:rPr>
        <w:t>）</w:t>
      </w:r>
      <w:r>
        <w:rPr>
          <w:rFonts w:hint="eastAsia"/>
        </w:rPr>
        <w:t>XML</w:t>
      </w:r>
      <w:r>
        <w:rPr>
          <w:rFonts w:hint="eastAsia"/>
        </w:rPr>
        <w:t>的基础语法</w:t>
      </w:r>
    </w:p>
    <w:p w:rsidR="00F904CC" w:rsidRDefault="00F904CC" w:rsidP="00F80DF7">
      <w:pPr>
        <w:topLinePunct/>
        <w:spacing w:line="360" w:lineRule="auto"/>
        <w:ind w:firstLine="420"/>
        <w:rPr>
          <w:color w:val="000000"/>
        </w:rPr>
      </w:pPr>
      <w:r>
        <w:rPr>
          <w:rFonts w:hint="eastAsia"/>
        </w:rPr>
        <w:t>（</w:t>
      </w:r>
      <w:r>
        <w:rPr>
          <w:rFonts w:hint="eastAsia"/>
        </w:rPr>
        <w:t>3</w:t>
      </w:r>
      <w:r>
        <w:rPr>
          <w:rFonts w:hint="eastAsia"/>
        </w:rPr>
        <w:t>）使用</w:t>
      </w:r>
      <w:r>
        <w:rPr>
          <w:rFonts w:hint="eastAsia"/>
          <w:color w:val="000000"/>
        </w:rPr>
        <w:t>SimpleXML</w:t>
      </w:r>
      <w:r>
        <w:rPr>
          <w:rFonts w:hint="eastAsia"/>
          <w:color w:val="000000"/>
        </w:rPr>
        <w:t>扩展</w:t>
      </w:r>
    </w:p>
    <w:p w:rsidR="00F904CC" w:rsidRDefault="00F904CC" w:rsidP="00F80DF7">
      <w:pPr>
        <w:topLinePunct/>
        <w:spacing w:line="360" w:lineRule="auto"/>
        <w:ind w:firstLine="420"/>
      </w:pPr>
      <w:r>
        <w:rPr>
          <w:rFonts w:hint="eastAsia"/>
        </w:rPr>
        <w:t>（</w:t>
      </w:r>
      <w:r>
        <w:rPr>
          <w:rFonts w:hint="eastAsia"/>
        </w:rPr>
        <w:t>4</w:t>
      </w:r>
      <w:r>
        <w:rPr>
          <w:rFonts w:hint="eastAsia"/>
        </w:rPr>
        <w:t>）</w:t>
      </w:r>
      <w:r>
        <w:rPr>
          <w:rFonts w:hint="eastAsia"/>
        </w:rPr>
        <w:t>Ajax</w:t>
      </w:r>
      <w:r>
        <w:rPr>
          <w:rFonts w:hint="eastAsia"/>
        </w:rPr>
        <w:t>是什么</w:t>
      </w:r>
    </w:p>
    <w:p w:rsidR="00F904CC" w:rsidRDefault="00F904CC" w:rsidP="00F80DF7">
      <w:pPr>
        <w:topLinePunct/>
        <w:spacing w:line="360" w:lineRule="auto"/>
        <w:ind w:firstLine="420"/>
      </w:pPr>
      <w:r>
        <w:rPr>
          <w:rFonts w:hint="eastAsia"/>
        </w:rPr>
        <w:t>（</w:t>
      </w:r>
      <w:r>
        <w:rPr>
          <w:rFonts w:hint="eastAsia"/>
        </w:rPr>
        <w:t>5</w:t>
      </w:r>
      <w:r>
        <w:rPr>
          <w:rFonts w:hint="eastAsia"/>
        </w:rPr>
        <w:t>）</w:t>
      </w:r>
      <w:r>
        <w:rPr>
          <w:rFonts w:hint="eastAsia"/>
        </w:rPr>
        <w:t>Ajax</w:t>
      </w:r>
      <w:r>
        <w:rPr>
          <w:rFonts w:hint="eastAsia"/>
        </w:rPr>
        <w:t>处理数据的步骤</w:t>
      </w:r>
    </w:p>
    <w:p w:rsidR="00F904CC" w:rsidRDefault="00F904CC" w:rsidP="00F80DF7">
      <w:pPr>
        <w:topLinePunct/>
        <w:spacing w:line="360" w:lineRule="auto"/>
        <w:ind w:firstLine="420"/>
      </w:pPr>
      <w:r>
        <w:rPr>
          <w:rFonts w:hint="eastAsia"/>
        </w:rPr>
        <w:t>（</w:t>
      </w:r>
      <w:r>
        <w:rPr>
          <w:rFonts w:hint="eastAsia"/>
        </w:rPr>
        <w:t>6</w:t>
      </w:r>
      <w:r>
        <w:rPr>
          <w:rFonts w:hint="eastAsia"/>
        </w:rPr>
        <w:t>）</w:t>
      </w:r>
      <w:r>
        <w:rPr>
          <w:rFonts w:hint="eastAsia"/>
        </w:rPr>
        <w:t>Ajax</w:t>
      </w:r>
      <w:r>
        <w:rPr>
          <w:rFonts w:hint="eastAsia"/>
        </w:rPr>
        <w:t>应用举例</w:t>
      </w:r>
    </w:p>
    <w:p w:rsidR="00F904CC" w:rsidRPr="00A25288" w:rsidRDefault="00F904CC" w:rsidP="00D03B94">
      <w:pPr>
        <w:spacing w:beforeLines="50" w:afterLines="50" w:line="360" w:lineRule="auto"/>
        <w:rPr>
          <w:rFonts w:ascii="宋体" w:hAnsi="宋体"/>
          <w:bCs/>
          <w:szCs w:val="21"/>
        </w:rPr>
      </w:pPr>
      <w:r w:rsidRPr="00A25288">
        <w:rPr>
          <w:rFonts w:ascii="宋体" w:hAnsi="宋体" w:hint="eastAsia"/>
          <w:bCs/>
          <w:szCs w:val="21"/>
        </w:rPr>
        <w:t>重点</w:t>
      </w:r>
      <w:r>
        <w:rPr>
          <w:rFonts w:ascii="宋体" w:hAnsi="宋体" w:hint="eastAsia"/>
          <w:bCs/>
          <w:szCs w:val="21"/>
        </w:rPr>
        <w:t>：</w:t>
      </w:r>
      <w:r w:rsidRPr="00A25288">
        <w:rPr>
          <w:rFonts w:ascii="宋体" w:hAnsi="宋体" w:hint="eastAsia"/>
          <w:bCs/>
          <w:szCs w:val="21"/>
        </w:rPr>
        <w:t>PHP解析XML文档的方法</w:t>
      </w:r>
      <w:r>
        <w:rPr>
          <w:rFonts w:ascii="宋体" w:hAnsi="宋体" w:hint="eastAsia"/>
          <w:bCs/>
          <w:szCs w:val="21"/>
        </w:rPr>
        <w:t>和</w:t>
      </w:r>
      <w:r w:rsidRPr="00A25288">
        <w:rPr>
          <w:rFonts w:ascii="宋体" w:hAnsi="宋体" w:hint="eastAsia"/>
          <w:bCs/>
          <w:szCs w:val="21"/>
        </w:rPr>
        <w:t>Ajax处理数据的方法</w:t>
      </w:r>
    </w:p>
    <w:p w:rsidR="00F904CC" w:rsidRPr="00A25288" w:rsidRDefault="00F904CC" w:rsidP="00D03B94">
      <w:pPr>
        <w:spacing w:beforeLines="50" w:afterLines="50" w:line="360" w:lineRule="auto"/>
        <w:rPr>
          <w:rFonts w:ascii="宋体" w:hAnsi="宋体"/>
          <w:bCs/>
          <w:szCs w:val="21"/>
        </w:rPr>
      </w:pPr>
      <w:r w:rsidRPr="00A25288">
        <w:rPr>
          <w:rFonts w:ascii="宋体" w:hAnsi="宋体" w:hint="eastAsia"/>
          <w:bCs/>
          <w:szCs w:val="21"/>
        </w:rPr>
        <w:t>难点</w:t>
      </w:r>
      <w:r>
        <w:rPr>
          <w:rFonts w:ascii="宋体" w:hAnsi="宋体" w:hint="eastAsia"/>
          <w:bCs/>
          <w:szCs w:val="21"/>
        </w:rPr>
        <w:t>：</w:t>
      </w:r>
      <w:r w:rsidRPr="00A25288">
        <w:rPr>
          <w:rFonts w:ascii="宋体" w:hAnsi="宋体" w:hint="eastAsia"/>
          <w:bCs/>
          <w:szCs w:val="21"/>
        </w:rPr>
        <w:t xml:space="preserve"> XML数据的解析方法和Ajax通信原理</w:t>
      </w:r>
    </w:p>
    <w:p w:rsidR="00F904CC" w:rsidRDefault="00F904CC" w:rsidP="00F80DF7">
      <w:pPr>
        <w:spacing w:line="360" w:lineRule="auto"/>
        <w:ind w:left="420"/>
        <w:rPr>
          <w:rFonts w:ascii="黑体" w:eastAsia="黑体" w:hAnsi="宋体"/>
          <w:b/>
          <w:bCs/>
          <w:sz w:val="28"/>
          <w:szCs w:val="28"/>
        </w:rPr>
      </w:pPr>
      <w:r>
        <w:rPr>
          <w:rFonts w:eastAsia="黑体" w:hint="eastAsia"/>
        </w:rPr>
        <w:t>（二）实践教学的内容及要求</w:t>
      </w:r>
    </w:p>
    <w:tbl>
      <w:tblPr>
        <w:tblW w:w="9395" w:type="dxa"/>
        <w:jc w:val="center"/>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157"/>
        <w:gridCol w:w="447"/>
        <w:gridCol w:w="447"/>
        <w:gridCol w:w="707"/>
        <w:gridCol w:w="707"/>
        <w:gridCol w:w="4471"/>
        <w:gridCol w:w="919"/>
      </w:tblGrid>
      <w:tr w:rsidR="00F904CC" w:rsidTr="00F904CC">
        <w:trPr>
          <w:jc w:val="center"/>
        </w:trPr>
        <w:tc>
          <w:tcPr>
            <w:tcW w:w="540" w:type="dxa"/>
            <w:vAlign w:val="center"/>
          </w:tcPr>
          <w:p w:rsidR="00F904CC" w:rsidRDefault="00F904CC" w:rsidP="00F80DF7">
            <w:pPr>
              <w:spacing w:line="360" w:lineRule="auto"/>
              <w:jc w:val="center"/>
              <w:rPr>
                <w:rFonts w:ascii="宋体" w:hAnsi="宋体"/>
                <w:b/>
                <w:bCs/>
              </w:rPr>
            </w:pPr>
            <w:r>
              <w:rPr>
                <w:rFonts w:ascii="宋体" w:hAnsi="宋体" w:hint="eastAsia"/>
                <w:b/>
                <w:bCs/>
              </w:rPr>
              <w:t>序号</w:t>
            </w:r>
          </w:p>
        </w:tc>
        <w:tc>
          <w:tcPr>
            <w:tcW w:w="1157" w:type="dxa"/>
            <w:vAlign w:val="center"/>
          </w:tcPr>
          <w:p w:rsidR="00F904CC" w:rsidRDefault="00F904CC" w:rsidP="00F80DF7">
            <w:pPr>
              <w:spacing w:line="360" w:lineRule="auto"/>
              <w:jc w:val="center"/>
              <w:rPr>
                <w:rFonts w:ascii="宋体" w:hAnsi="宋体"/>
                <w:b/>
                <w:bCs/>
              </w:rPr>
            </w:pPr>
            <w:r>
              <w:rPr>
                <w:rFonts w:ascii="宋体" w:hAnsi="宋体" w:hint="eastAsia"/>
                <w:b/>
                <w:bCs/>
              </w:rPr>
              <w:t>实验项目</w:t>
            </w:r>
          </w:p>
          <w:p w:rsidR="00F904CC" w:rsidRDefault="00F904CC" w:rsidP="00F80DF7">
            <w:pPr>
              <w:spacing w:line="360" w:lineRule="auto"/>
              <w:jc w:val="center"/>
              <w:rPr>
                <w:rFonts w:ascii="宋体" w:hAnsi="宋体"/>
                <w:b/>
                <w:bCs/>
              </w:rPr>
            </w:pPr>
            <w:r>
              <w:rPr>
                <w:rFonts w:ascii="宋体" w:hAnsi="宋体" w:hint="eastAsia"/>
                <w:b/>
                <w:bCs/>
              </w:rPr>
              <w:t>名 称</w:t>
            </w:r>
          </w:p>
        </w:tc>
        <w:tc>
          <w:tcPr>
            <w:tcW w:w="447" w:type="dxa"/>
            <w:vAlign w:val="center"/>
          </w:tcPr>
          <w:p w:rsidR="00F904CC" w:rsidRDefault="00F904CC" w:rsidP="00F80DF7">
            <w:pPr>
              <w:spacing w:line="360" w:lineRule="auto"/>
              <w:jc w:val="center"/>
              <w:rPr>
                <w:rFonts w:ascii="宋体" w:hAnsi="宋体"/>
                <w:b/>
                <w:bCs/>
              </w:rPr>
            </w:pPr>
            <w:r>
              <w:rPr>
                <w:rFonts w:ascii="宋体" w:hAnsi="宋体" w:hint="eastAsia"/>
                <w:b/>
                <w:bCs/>
              </w:rPr>
              <w:t>时数</w:t>
            </w:r>
          </w:p>
        </w:tc>
        <w:tc>
          <w:tcPr>
            <w:tcW w:w="447" w:type="dxa"/>
            <w:vAlign w:val="center"/>
          </w:tcPr>
          <w:p w:rsidR="00F904CC" w:rsidRDefault="00F904CC" w:rsidP="00F80DF7">
            <w:pPr>
              <w:spacing w:line="360" w:lineRule="auto"/>
              <w:jc w:val="center"/>
              <w:rPr>
                <w:rFonts w:ascii="宋体" w:hAnsi="宋体"/>
                <w:b/>
                <w:bCs/>
              </w:rPr>
            </w:pPr>
            <w:r>
              <w:rPr>
                <w:rFonts w:ascii="宋体" w:hAnsi="宋体" w:hint="eastAsia"/>
                <w:b/>
                <w:bCs/>
              </w:rPr>
              <w:t>人组数</w:t>
            </w:r>
          </w:p>
        </w:tc>
        <w:tc>
          <w:tcPr>
            <w:tcW w:w="707" w:type="dxa"/>
            <w:vAlign w:val="center"/>
          </w:tcPr>
          <w:p w:rsidR="00F904CC" w:rsidRDefault="00F904CC" w:rsidP="00F80DF7">
            <w:pPr>
              <w:spacing w:line="360" w:lineRule="auto"/>
              <w:jc w:val="center"/>
              <w:rPr>
                <w:rFonts w:ascii="宋体" w:hAnsi="宋体"/>
                <w:b/>
                <w:bCs/>
              </w:rPr>
            </w:pPr>
            <w:r>
              <w:rPr>
                <w:rFonts w:ascii="宋体" w:hAnsi="宋体" w:hint="eastAsia"/>
                <w:b/>
                <w:bCs/>
              </w:rPr>
              <w:t>实验类型</w:t>
            </w:r>
          </w:p>
        </w:tc>
        <w:tc>
          <w:tcPr>
            <w:tcW w:w="707" w:type="dxa"/>
            <w:vAlign w:val="center"/>
          </w:tcPr>
          <w:p w:rsidR="00F904CC" w:rsidRDefault="00F904CC" w:rsidP="00F80DF7">
            <w:pPr>
              <w:spacing w:line="360" w:lineRule="auto"/>
              <w:jc w:val="center"/>
              <w:rPr>
                <w:rFonts w:ascii="宋体" w:hAnsi="宋体"/>
                <w:b/>
                <w:bCs/>
              </w:rPr>
            </w:pPr>
            <w:r>
              <w:rPr>
                <w:rFonts w:ascii="宋体" w:hAnsi="宋体" w:hint="eastAsia"/>
                <w:b/>
                <w:bCs/>
              </w:rPr>
              <w:t>实验要求</w:t>
            </w:r>
          </w:p>
        </w:tc>
        <w:tc>
          <w:tcPr>
            <w:tcW w:w="4471" w:type="dxa"/>
            <w:vAlign w:val="center"/>
          </w:tcPr>
          <w:p w:rsidR="00F904CC" w:rsidRDefault="00F904CC" w:rsidP="00F80DF7">
            <w:pPr>
              <w:spacing w:line="360" w:lineRule="auto"/>
              <w:jc w:val="center"/>
              <w:rPr>
                <w:rFonts w:ascii="宋体" w:hAnsi="宋体"/>
                <w:b/>
                <w:bCs/>
              </w:rPr>
            </w:pPr>
            <w:r>
              <w:rPr>
                <w:rFonts w:ascii="宋体" w:hAnsi="宋体" w:hint="eastAsia"/>
                <w:b/>
                <w:bCs/>
              </w:rPr>
              <w:t>目的与要求</w:t>
            </w:r>
          </w:p>
        </w:tc>
        <w:tc>
          <w:tcPr>
            <w:tcW w:w="919" w:type="dxa"/>
            <w:vAlign w:val="center"/>
          </w:tcPr>
          <w:p w:rsidR="00F904CC" w:rsidRDefault="00F904CC" w:rsidP="00F80DF7">
            <w:pPr>
              <w:spacing w:line="360" w:lineRule="auto"/>
              <w:jc w:val="center"/>
              <w:rPr>
                <w:rFonts w:ascii="宋体" w:hAnsi="宋体"/>
                <w:b/>
                <w:bCs/>
              </w:rPr>
            </w:pPr>
            <w:r>
              <w:rPr>
                <w:rFonts w:ascii="宋体" w:hAnsi="宋体" w:hint="eastAsia"/>
                <w:b/>
                <w:bCs/>
              </w:rPr>
              <w:t>主要仪器设备</w:t>
            </w:r>
          </w:p>
        </w:tc>
      </w:tr>
      <w:tr w:rsidR="00F904CC" w:rsidTr="00F904CC">
        <w:trPr>
          <w:trHeight w:val="1211"/>
          <w:jc w:val="center"/>
        </w:trPr>
        <w:tc>
          <w:tcPr>
            <w:tcW w:w="540" w:type="dxa"/>
            <w:vAlign w:val="center"/>
          </w:tcPr>
          <w:p w:rsidR="00F904CC" w:rsidRDefault="00F904CC" w:rsidP="00F80DF7">
            <w:pPr>
              <w:spacing w:line="360" w:lineRule="auto"/>
              <w:jc w:val="center"/>
              <w:rPr>
                <w:rFonts w:ascii="宋体" w:hAnsi="宋体"/>
              </w:rPr>
            </w:pPr>
            <w:r>
              <w:rPr>
                <w:rFonts w:ascii="宋体" w:hAnsi="宋体" w:hint="eastAsia"/>
              </w:rPr>
              <w:t>01</w:t>
            </w:r>
          </w:p>
        </w:tc>
        <w:tc>
          <w:tcPr>
            <w:tcW w:w="1157" w:type="dxa"/>
            <w:vAlign w:val="center"/>
          </w:tcPr>
          <w:p w:rsidR="00F904CC" w:rsidRDefault="00F904CC" w:rsidP="00F80DF7">
            <w:pPr>
              <w:spacing w:line="360" w:lineRule="auto"/>
              <w:rPr>
                <w:rFonts w:ascii="宋体" w:hAnsi="宋体"/>
              </w:rPr>
            </w:pPr>
            <w:r w:rsidRPr="00701FEE">
              <w:rPr>
                <w:rFonts w:ascii="宋体" w:hAnsi="宋体" w:hint="eastAsia"/>
                <w:color w:val="000000"/>
                <w:szCs w:val="21"/>
              </w:rPr>
              <w:t xml:space="preserve">XHTML页面制作  </w:t>
            </w:r>
          </w:p>
        </w:tc>
        <w:tc>
          <w:tcPr>
            <w:tcW w:w="447" w:type="dxa"/>
            <w:vAlign w:val="center"/>
          </w:tcPr>
          <w:p w:rsidR="00F904CC" w:rsidRDefault="00F904CC" w:rsidP="00F80DF7">
            <w:pPr>
              <w:spacing w:line="360" w:lineRule="auto"/>
              <w:jc w:val="center"/>
              <w:rPr>
                <w:rFonts w:ascii="宋体" w:hAnsi="宋体"/>
              </w:rPr>
            </w:pPr>
            <w:r>
              <w:rPr>
                <w:rFonts w:ascii="宋体" w:hAnsi="宋体" w:hint="eastAsia"/>
              </w:rPr>
              <w:t>1</w:t>
            </w:r>
          </w:p>
        </w:tc>
        <w:tc>
          <w:tcPr>
            <w:tcW w:w="447" w:type="dxa"/>
            <w:vAlign w:val="center"/>
          </w:tcPr>
          <w:p w:rsidR="00F904CC" w:rsidRDefault="00F904CC" w:rsidP="00F80DF7">
            <w:pPr>
              <w:spacing w:line="360" w:lineRule="auto"/>
              <w:jc w:val="center"/>
              <w:rPr>
                <w:rFonts w:ascii="宋体" w:hAnsi="宋体"/>
              </w:rPr>
            </w:pPr>
            <w:r>
              <w:rPr>
                <w:rFonts w:ascii="宋体" w:hAnsi="宋体" w:hint="eastAsia"/>
              </w:rPr>
              <w:t>1</w:t>
            </w:r>
          </w:p>
        </w:tc>
        <w:tc>
          <w:tcPr>
            <w:tcW w:w="707" w:type="dxa"/>
            <w:vAlign w:val="center"/>
          </w:tcPr>
          <w:p w:rsidR="00F904CC" w:rsidRDefault="00F904CC" w:rsidP="00F80DF7">
            <w:pPr>
              <w:spacing w:line="360" w:lineRule="auto"/>
              <w:jc w:val="center"/>
              <w:rPr>
                <w:rFonts w:ascii="宋体" w:hAnsi="宋体"/>
              </w:rPr>
            </w:pPr>
            <w:r>
              <w:rPr>
                <w:rFonts w:ascii="宋体" w:hAnsi="宋体" w:hint="eastAsia"/>
              </w:rPr>
              <w:t>验证</w:t>
            </w:r>
          </w:p>
        </w:tc>
        <w:tc>
          <w:tcPr>
            <w:tcW w:w="707" w:type="dxa"/>
            <w:vAlign w:val="center"/>
          </w:tcPr>
          <w:p w:rsidR="00F904CC" w:rsidRDefault="00F904CC" w:rsidP="00F80DF7">
            <w:pPr>
              <w:spacing w:line="360" w:lineRule="auto"/>
              <w:jc w:val="center"/>
              <w:rPr>
                <w:rFonts w:ascii="宋体" w:hAnsi="宋体"/>
              </w:rPr>
            </w:pPr>
            <w:r>
              <w:rPr>
                <w:rFonts w:ascii="宋体" w:hAnsi="宋体" w:hint="eastAsia"/>
              </w:rPr>
              <w:t>必做</w:t>
            </w:r>
          </w:p>
        </w:tc>
        <w:tc>
          <w:tcPr>
            <w:tcW w:w="4471" w:type="dxa"/>
            <w:vAlign w:val="center"/>
          </w:tcPr>
          <w:p w:rsidR="00F904CC" w:rsidRDefault="00F904CC" w:rsidP="00F80DF7">
            <w:pPr>
              <w:spacing w:line="360" w:lineRule="auto"/>
              <w:ind w:firstLineChars="200" w:firstLine="420"/>
              <w:rPr>
                <w:rFonts w:ascii="宋体" w:hAnsi="宋体"/>
              </w:rPr>
            </w:pPr>
            <w:r>
              <w:rPr>
                <w:rFonts w:hAnsi="宋体" w:hint="eastAsia"/>
              </w:rPr>
              <w:t>了解</w:t>
            </w:r>
            <w:r>
              <w:rPr>
                <w:rFonts w:hint="eastAsia"/>
              </w:rPr>
              <w:t>表单制作，</w:t>
            </w:r>
            <w:r>
              <w:rPr>
                <w:rFonts w:hAnsi="宋体"/>
              </w:rPr>
              <w:t>熟练掌握</w:t>
            </w:r>
            <w:r>
              <w:rPr>
                <w:rFonts w:hAnsi="宋体" w:hint="eastAsia"/>
              </w:rPr>
              <w:t>表单变量的传递并设计文件上传模块</w:t>
            </w:r>
          </w:p>
        </w:tc>
        <w:tc>
          <w:tcPr>
            <w:tcW w:w="919" w:type="dxa"/>
            <w:vAlign w:val="center"/>
          </w:tcPr>
          <w:p w:rsidR="00F904CC" w:rsidRDefault="00F904CC" w:rsidP="00F80DF7">
            <w:pPr>
              <w:spacing w:line="360" w:lineRule="auto"/>
              <w:jc w:val="center"/>
              <w:rPr>
                <w:rFonts w:ascii="宋体" w:hAnsi="宋体"/>
              </w:rPr>
            </w:pPr>
            <w:r>
              <w:rPr>
                <w:rFonts w:ascii="宋体" w:hAnsi="宋体" w:hint="eastAsia"/>
              </w:rPr>
              <w:t>计算机与服务器软件</w:t>
            </w:r>
          </w:p>
        </w:tc>
      </w:tr>
      <w:tr w:rsidR="00F904CC" w:rsidTr="00F904CC">
        <w:trPr>
          <w:jc w:val="center"/>
        </w:trPr>
        <w:tc>
          <w:tcPr>
            <w:tcW w:w="540" w:type="dxa"/>
            <w:vAlign w:val="center"/>
          </w:tcPr>
          <w:p w:rsidR="00F904CC" w:rsidRDefault="00F904CC" w:rsidP="00F80DF7">
            <w:pPr>
              <w:spacing w:line="360" w:lineRule="auto"/>
              <w:jc w:val="center"/>
              <w:rPr>
                <w:rFonts w:ascii="宋体" w:hAnsi="宋体"/>
              </w:rPr>
            </w:pPr>
            <w:r>
              <w:rPr>
                <w:rFonts w:ascii="宋体" w:hAnsi="宋体" w:hint="eastAsia"/>
              </w:rPr>
              <w:t>02</w:t>
            </w:r>
          </w:p>
        </w:tc>
        <w:tc>
          <w:tcPr>
            <w:tcW w:w="1157" w:type="dxa"/>
            <w:vAlign w:val="center"/>
          </w:tcPr>
          <w:p w:rsidR="00F904CC" w:rsidRDefault="00F904CC" w:rsidP="00F80DF7">
            <w:pPr>
              <w:spacing w:line="360" w:lineRule="auto"/>
              <w:rPr>
                <w:rFonts w:ascii="宋体" w:hAnsi="宋体"/>
              </w:rPr>
            </w:pPr>
            <w:r w:rsidRPr="00701FEE">
              <w:rPr>
                <w:rFonts w:ascii="宋体" w:hAnsi="宋体" w:hint="eastAsia"/>
                <w:color w:val="000000"/>
                <w:szCs w:val="21"/>
              </w:rPr>
              <w:t xml:space="preserve">CSS布局实验  </w:t>
            </w:r>
          </w:p>
        </w:tc>
        <w:tc>
          <w:tcPr>
            <w:tcW w:w="447" w:type="dxa"/>
            <w:vAlign w:val="center"/>
          </w:tcPr>
          <w:p w:rsidR="00F904CC" w:rsidRDefault="00F904CC" w:rsidP="00F80DF7">
            <w:pPr>
              <w:spacing w:line="360" w:lineRule="auto"/>
              <w:jc w:val="center"/>
              <w:rPr>
                <w:rFonts w:ascii="宋体" w:hAnsi="宋体"/>
              </w:rPr>
            </w:pPr>
            <w:r>
              <w:rPr>
                <w:rFonts w:ascii="宋体" w:hAnsi="宋体" w:hint="eastAsia"/>
              </w:rPr>
              <w:t>1</w:t>
            </w:r>
          </w:p>
        </w:tc>
        <w:tc>
          <w:tcPr>
            <w:tcW w:w="447" w:type="dxa"/>
            <w:vAlign w:val="center"/>
          </w:tcPr>
          <w:p w:rsidR="00F904CC" w:rsidRDefault="00F904CC" w:rsidP="00F80DF7">
            <w:pPr>
              <w:spacing w:line="360" w:lineRule="auto"/>
              <w:jc w:val="center"/>
              <w:rPr>
                <w:rFonts w:ascii="宋体" w:hAnsi="宋体"/>
              </w:rPr>
            </w:pPr>
            <w:r>
              <w:rPr>
                <w:rFonts w:ascii="宋体" w:hAnsi="宋体" w:hint="eastAsia"/>
              </w:rPr>
              <w:t>1</w:t>
            </w:r>
          </w:p>
        </w:tc>
        <w:tc>
          <w:tcPr>
            <w:tcW w:w="707" w:type="dxa"/>
            <w:vAlign w:val="center"/>
          </w:tcPr>
          <w:p w:rsidR="00F904CC" w:rsidRDefault="00F904CC" w:rsidP="00F80DF7">
            <w:pPr>
              <w:spacing w:line="360" w:lineRule="auto"/>
              <w:jc w:val="center"/>
              <w:rPr>
                <w:rFonts w:ascii="宋体" w:hAnsi="宋体"/>
              </w:rPr>
            </w:pPr>
            <w:r>
              <w:rPr>
                <w:rFonts w:ascii="宋体" w:hAnsi="宋体" w:hint="eastAsia"/>
              </w:rPr>
              <w:t>验证</w:t>
            </w:r>
          </w:p>
        </w:tc>
        <w:tc>
          <w:tcPr>
            <w:tcW w:w="707" w:type="dxa"/>
            <w:vAlign w:val="center"/>
          </w:tcPr>
          <w:p w:rsidR="00F904CC" w:rsidRDefault="00F904CC" w:rsidP="00F80DF7">
            <w:pPr>
              <w:spacing w:line="360" w:lineRule="auto"/>
              <w:jc w:val="center"/>
              <w:rPr>
                <w:rFonts w:ascii="宋体" w:hAnsi="宋体"/>
              </w:rPr>
            </w:pPr>
            <w:r>
              <w:rPr>
                <w:rFonts w:ascii="宋体" w:hAnsi="宋体" w:hint="eastAsia"/>
              </w:rPr>
              <w:t>必做</w:t>
            </w:r>
          </w:p>
        </w:tc>
        <w:tc>
          <w:tcPr>
            <w:tcW w:w="4471" w:type="dxa"/>
            <w:vAlign w:val="center"/>
          </w:tcPr>
          <w:p w:rsidR="00F904CC" w:rsidRDefault="00F904CC" w:rsidP="00F80DF7">
            <w:pPr>
              <w:spacing w:line="360" w:lineRule="auto"/>
              <w:ind w:firstLineChars="200" w:firstLine="420"/>
              <w:rPr>
                <w:rFonts w:hAnsi="宋体"/>
              </w:rPr>
            </w:pPr>
            <w:r>
              <w:rPr>
                <w:rFonts w:hAnsi="宋体" w:hint="eastAsia"/>
              </w:rPr>
              <w:t>掌握</w:t>
            </w:r>
            <w:r>
              <w:rPr>
                <w:rFonts w:hAnsi="宋体" w:hint="eastAsia"/>
              </w:rPr>
              <w:t>CSS</w:t>
            </w:r>
            <w:r>
              <w:rPr>
                <w:rFonts w:hAnsi="宋体" w:hint="eastAsia"/>
              </w:rPr>
              <w:t>语法规则及页面的布局方法</w:t>
            </w:r>
          </w:p>
        </w:tc>
        <w:tc>
          <w:tcPr>
            <w:tcW w:w="919" w:type="dxa"/>
            <w:vAlign w:val="center"/>
          </w:tcPr>
          <w:p w:rsidR="00F904CC" w:rsidRDefault="00F904CC" w:rsidP="00F80DF7">
            <w:pPr>
              <w:spacing w:line="360" w:lineRule="auto"/>
              <w:jc w:val="center"/>
              <w:rPr>
                <w:rFonts w:ascii="宋体" w:hAnsi="宋体"/>
              </w:rPr>
            </w:pPr>
            <w:r>
              <w:rPr>
                <w:rFonts w:ascii="宋体" w:hAnsi="宋体" w:hint="eastAsia"/>
              </w:rPr>
              <w:t>计算机</w:t>
            </w:r>
          </w:p>
        </w:tc>
      </w:tr>
      <w:tr w:rsidR="00F904CC" w:rsidTr="00F904CC">
        <w:trPr>
          <w:jc w:val="center"/>
        </w:trPr>
        <w:tc>
          <w:tcPr>
            <w:tcW w:w="540" w:type="dxa"/>
            <w:vAlign w:val="center"/>
          </w:tcPr>
          <w:p w:rsidR="00F904CC" w:rsidRDefault="00F904CC" w:rsidP="00F80DF7">
            <w:pPr>
              <w:spacing w:line="360" w:lineRule="auto"/>
              <w:jc w:val="center"/>
              <w:rPr>
                <w:rFonts w:ascii="宋体" w:hAnsi="宋体"/>
              </w:rPr>
            </w:pPr>
            <w:r>
              <w:rPr>
                <w:rFonts w:ascii="宋体" w:hAnsi="宋体" w:hint="eastAsia"/>
              </w:rPr>
              <w:t>03</w:t>
            </w:r>
          </w:p>
        </w:tc>
        <w:tc>
          <w:tcPr>
            <w:tcW w:w="1157" w:type="dxa"/>
            <w:vAlign w:val="center"/>
          </w:tcPr>
          <w:p w:rsidR="00F904CC" w:rsidRDefault="00F904CC" w:rsidP="00F80DF7">
            <w:pPr>
              <w:spacing w:line="360" w:lineRule="auto"/>
              <w:rPr>
                <w:rFonts w:ascii="宋体" w:hAnsi="宋体"/>
              </w:rPr>
            </w:pPr>
            <w:r w:rsidRPr="00701FEE">
              <w:rPr>
                <w:rFonts w:ascii="宋体" w:hAnsi="宋体" w:hint="eastAsia"/>
                <w:color w:val="000000"/>
                <w:szCs w:val="21"/>
              </w:rPr>
              <w:t xml:space="preserve">JavaScript </w:t>
            </w:r>
            <w:r>
              <w:rPr>
                <w:rFonts w:ascii="宋体" w:hAnsi="宋体" w:hint="eastAsia"/>
                <w:color w:val="000000"/>
                <w:szCs w:val="21"/>
              </w:rPr>
              <w:t>验证</w:t>
            </w:r>
            <w:r w:rsidRPr="00701FEE">
              <w:rPr>
                <w:rFonts w:ascii="宋体" w:hAnsi="宋体" w:hint="eastAsia"/>
                <w:color w:val="000000"/>
                <w:szCs w:val="21"/>
              </w:rPr>
              <w:t>页面</w:t>
            </w:r>
          </w:p>
        </w:tc>
        <w:tc>
          <w:tcPr>
            <w:tcW w:w="447" w:type="dxa"/>
            <w:vAlign w:val="center"/>
          </w:tcPr>
          <w:p w:rsidR="00F904CC" w:rsidRDefault="00F904CC" w:rsidP="00F80DF7">
            <w:pPr>
              <w:spacing w:line="360" w:lineRule="auto"/>
              <w:jc w:val="center"/>
              <w:rPr>
                <w:rFonts w:ascii="宋体" w:hAnsi="宋体"/>
              </w:rPr>
            </w:pPr>
            <w:r>
              <w:rPr>
                <w:rFonts w:ascii="宋体" w:hAnsi="宋体" w:hint="eastAsia"/>
              </w:rPr>
              <w:t>1</w:t>
            </w:r>
          </w:p>
        </w:tc>
        <w:tc>
          <w:tcPr>
            <w:tcW w:w="447" w:type="dxa"/>
            <w:vAlign w:val="center"/>
          </w:tcPr>
          <w:p w:rsidR="00F904CC" w:rsidRDefault="00F904CC" w:rsidP="00F80DF7">
            <w:pPr>
              <w:spacing w:line="360" w:lineRule="auto"/>
              <w:jc w:val="center"/>
              <w:rPr>
                <w:rFonts w:ascii="宋体" w:hAnsi="宋体"/>
              </w:rPr>
            </w:pPr>
            <w:r>
              <w:rPr>
                <w:rFonts w:ascii="宋体" w:hAnsi="宋体" w:hint="eastAsia"/>
              </w:rPr>
              <w:t>1</w:t>
            </w:r>
          </w:p>
        </w:tc>
        <w:tc>
          <w:tcPr>
            <w:tcW w:w="707" w:type="dxa"/>
            <w:vAlign w:val="center"/>
          </w:tcPr>
          <w:p w:rsidR="00F904CC" w:rsidRDefault="00F904CC" w:rsidP="00F80DF7">
            <w:pPr>
              <w:spacing w:line="360" w:lineRule="auto"/>
              <w:jc w:val="center"/>
              <w:rPr>
                <w:rFonts w:ascii="宋体" w:hAnsi="宋体"/>
              </w:rPr>
            </w:pPr>
            <w:r>
              <w:rPr>
                <w:rFonts w:ascii="宋体" w:hAnsi="宋体" w:hint="eastAsia"/>
              </w:rPr>
              <w:t>验证</w:t>
            </w:r>
          </w:p>
        </w:tc>
        <w:tc>
          <w:tcPr>
            <w:tcW w:w="707" w:type="dxa"/>
            <w:vAlign w:val="center"/>
          </w:tcPr>
          <w:p w:rsidR="00F904CC" w:rsidRDefault="00F904CC" w:rsidP="00F80DF7">
            <w:pPr>
              <w:spacing w:line="360" w:lineRule="auto"/>
              <w:jc w:val="center"/>
              <w:rPr>
                <w:rFonts w:ascii="宋体" w:hAnsi="宋体"/>
              </w:rPr>
            </w:pPr>
            <w:r>
              <w:rPr>
                <w:rFonts w:ascii="宋体" w:hAnsi="宋体" w:hint="eastAsia"/>
              </w:rPr>
              <w:t>必做</w:t>
            </w:r>
          </w:p>
        </w:tc>
        <w:tc>
          <w:tcPr>
            <w:tcW w:w="4471" w:type="dxa"/>
            <w:vAlign w:val="center"/>
          </w:tcPr>
          <w:p w:rsidR="00F904CC" w:rsidRDefault="00F904CC" w:rsidP="00F80DF7">
            <w:pPr>
              <w:spacing w:line="360" w:lineRule="auto"/>
              <w:ind w:firstLineChars="200" w:firstLine="420"/>
            </w:pPr>
            <w:r>
              <w:rPr>
                <w:rFonts w:hint="eastAsia"/>
              </w:rPr>
              <w:t>掌握正则表达式的语法结构，并熟练应用于查找与模式匹配中</w:t>
            </w:r>
          </w:p>
        </w:tc>
        <w:tc>
          <w:tcPr>
            <w:tcW w:w="919" w:type="dxa"/>
            <w:vAlign w:val="center"/>
          </w:tcPr>
          <w:p w:rsidR="00F904CC" w:rsidRDefault="00F904CC" w:rsidP="00F80DF7">
            <w:pPr>
              <w:spacing w:line="360" w:lineRule="auto"/>
              <w:jc w:val="center"/>
              <w:rPr>
                <w:rFonts w:ascii="宋体" w:hAnsi="宋体"/>
              </w:rPr>
            </w:pPr>
            <w:r>
              <w:rPr>
                <w:rFonts w:ascii="宋体" w:hAnsi="宋体" w:hint="eastAsia"/>
              </w:rPr>
              <w:t>计算机</w:t>
            </w:r>
          </w:p>
        </w:tc>
      </w:tr>
      <w:tr w:rsidR="00F904CC" w:rsidTr="00F904CC">
        <w:trPr>
          <w:trHeight w:val="1746"/>
          <w:jc w:val="center"/>
        </w:trPr>
        <w:tc>
          <w:tcPr>
            <w:tcW w:w="540" w:type="dxa"/>
            <w:vAlign w:val="center"/>
          </w:tcPr>
          <w:p w:rsidR="00F904CC" w:rsidRDefault="00F904CC" w:rsidP="00F80DF7">
            <w:pPr>
              <w:spacing w:line="360" w:lineRule="auto"/>
              <w:jc w:val="center"/>
              <w:rPr>
                <w:rFonts w:ascii="宋体" w:hAnsi="宋体"/>
              </w:rPr>
            </w:pPr>
            <w:r>
              <w:rPr>
                <w:rFonts w:ascii="宋体" w:hAnsi="宋体" w:hint="eastAsia"/>
              </w:rPr>
              <w:t>04</w:t>
            </w:r>
          </w:p>
        </w:tc>
        <w:tc>
          <w:tcPr>
            <w:tcW w:w="1157" w:type="dxa"/>
            <w:vAlign w:val="center"/>
          </w:tcPr>
          <w:p w:rsidR="00F904CC" w:rsidRDefault="00F904CC" w:rsidP="00F80DF7">
            <w:pPr>
              <w:spacing w:line="360" w:lineRule="auto"/>
              <w:rPr>
                <w:rFonts w:ascii="宋体" w:hAnsi="宋体"/>
              </w:rPr>
            </w:pPr>
            <w:r w:rsidRPr="00701FEE">
              <w:rPr>
                <w:rFonts w:ascii="宋体" w:hAnsi="宋体" w:hint="eastAsia"/>
                <w:color w:val="000000"/>
                <w:szCs w:val="21"/>
              </w:rPr>
              <w:t>PHP基础</w:t>
            </w:r>
          </w:p>
        </w:tc>
        <w:tc>
          <w:tcPr>
            <w:tcW w:w="447" w:type="dxa"/>
            <w:vAlign w:val="center"/>
          </w:tcPr>
          <w:p w:rsidR="00F904CC" w:rsidRDefault="00F904CC" w:rsidP="00F80DF7">
            <w:pPr>
              <w:spacing w:line="360" w:lineRule="auto"/>
              <w:jc w:val="center"/>
              <w:rPr>
                <w:rFonts w:ascii="宋体" w:hAnsi="宋体"/>
              </w:rPr>
            </w:pPr>
            <w:r>
              <w:rPr>
                <w:rFonts w:ascii="宋体" w:hAnsi="宋体" w:hint="eastAsia"/>
              </w:rPr>
              <w:t>2</w:t>
            </w:r>
          </w:p>
        </w:tc>
        <w:tc>
          <w:tcPr>
            <w:tcW w:w="447" w:type="dxa"/>
            <w:vAlign w:val="center"/>
          </w:tcPr>
          <w:p w:rsidR="00F904CC" w:rsidRDefault="00F904CC" w:rsidP="00F80DF7">
            <w:pPr>
              <w:spacing w:line="360" w:lineRule="auto"/>
              <w:jc w:val="center"/>
              <w:rPr>
                <w:rFonts w:ascii="宋体" w:hAnsi="宋体"/>
              </w:rPr>
            </w:pPr>
            <w:r>
              <w:rPr>
                <w:rFonts w:ascii="宋体" w:hAnsi="宋体" w:hint="eastAsia"/>
              </w:rPr>
              <w:t>1</w:t>
            </w:r>
          </w:p>
        </w:tc>
        <w:tc>
          <w:tcPr>
            <w:tcW w:w="707" w:type="dxa"/>
            <w:vAlign w:val="center"/>
          </w:tcPr>
          <w:p w:rsidR="00F904CC" w:rsidRDefault="00F904CC" w:rsidP="00F80DF7">
            <w:pPr>
              <w:spacing w:line="360" w:lineRule="auto"/>
              <w:jc w:val="center"/>
              <w:rPr>
                <w:rFonts w:ascii="宋体" w:hAnsi="宋体"/>
              </w:rPr>
            </w:pPr>
            <w:r>
              <w:rPr>
                <w:rFonts w:ascii="宋体" w:hAnsi="宋体" w:hint="eastAsia"/>
              </w:rPr>
              <w:t>验证</w:t>
            </w:r>
          </w:p>
        </w:tc>
        <w:tc>
          <w:tcPr>
            <w:tcW w:w="707" w:type="dxa"/>
            <w:vAlign w:val="center"/>
          </w:tcPr>
          <w:p w:rsidR="00F904CC" w:rsidRDefault="00F904CC" w:rsidP="00F80DF7">
            <w:pPr>
              <w:spacing w:line="360" w:lineRule="auto"/>
              <w:jc w:val="center"/>
              <w:rPr>
                <w:rFonts w:ascii="宋体" w:hAnsi="宋体"/>
              </w:rPr>
            </w:pPr>
            <w:r>
              <w:rPr>
                <w:rFonts w:ascii="宋体" w:hAnsi="宋体" w:hint="eastAsia"/>
              </w:rPr>
              <w:t>必做</w:t>
            </w:r>
          </w:p>
        </w:tc>
        <w:tc>
          <w:tcPr>
            <w:tcW w:w="4471" w:type="dxa"/>
            <w:vAlign w:val="center"/>
          </w:tcPr>
          <w:p w:rsidR="00F904CC" w:rsidRDefault="00F904CC" w:rsidP="00F80DF7">
            <w:pPr>
              <w:spacing w:line="360" w:lineRule="auto"/>
              <w:ind w:firstLineChars="200" w:firstLine="420"/>
            </w:pPr>
            <w:r>
              <w:rPr>
                <w:rFonts w:ascii="宋体" w:hAnsi="宋体" w:hint="eastAsia"/>
              </w:rPr>
              <w:t>了解基本的PHP语法，并编写简单的PHP程序</w:t>
            </w:r>
          </w:p>
        </w:tc>
        <w:tc>
          <w:tcPr>
            <w:tcW w:w="919" w:type="dxa"/>
            <w:vAlign w:val="center"/>
          </w:tcPr>
          <w:p w:rsidR="00F904CC" w:rsidRDefault="00F904CC" w:rsidP="00F80DF7">
            <w:pPr>
              <w:spacing w:line="360" w:lineRule="auto"/>
              <w:jc w:val="center"/>
              <w:rPr>
                <w:rFonts w:ascii="宋体" w:hAnsi="宋体"/>
              </w:rPr>
            </w:pPr>
            <w:r>
              <w:rPr>
                <w:rFonts w:ascii="宋体" w:hAnsi="宋体" w:hint="eastAsia"/>
              </w:rPr>
              <w:t>计算机</w:t>
            </w:r>
          </w:p>
        </w:tc>
      </w:tr>
      <w:tr w:rsidR="00F904CC" w:rsidTr="00F904CC">
        <w:trPr>
          <w:jc w:val="center"/>
        </w:trPr>
        <w:tc>
          <w:tcPr>
            <w:tcW w:w="540" w:type="dxa"/>
            <w:vAlign w:val="center"/>
          </w:tcPr>
          <w:p w:rsidR="00F904CC" w:rsidRDefault="00F904CC" w:rsidP="00F80DF7">
            <w:pPr>
              <w:spacing w:line="360" w:lineRule="auto"/>
              <w:jc w:val="center"/>
              <w:rPr>
                <w:rFonts w:ascii="宋体" w:hAnsi="宋体"/>
              </w:rPr>
            </w:pPr>
            <w:r>
              <w:rPr>
                <w:rFonts w:ascii="宋体" w:hAnsi="宋体" w:hint="eastAsia"/>
              </w:rPr>
              <w:t>05</w:t>
            </w:r>
          </w:p>
        </w:tc>
        <w:tc>
          <w:tcPr>
            <w:tcW w:w="1157" w:type="dxa"/>
            <w:vAlign w:val="center"/>
          </w:tcPr>
          <w:p w:rsidR="00F904CC" w:rsidRDefault="00F904CC" w:rsidP="00F80DF7">
            <w:pPr>
              <w:spacing w:line="360" w:lineRule="auto"/>
              <w:rPr>
                <w:rFonts w:ascii="宋体" w:hAnsi="宋体"/>
              </w:rPr>
            </w:pPr>
            <w:r w:rsidRPr="00701FEE">
              <w:rPr>
                <w:rFonts w:ascii="宋体" w:hAnsi="宋体" w:hint="eastAsia"/>
                <w:color w:val="000000"/>
                <w:szCs w:val="21"/>
              </w:rPr>
              <w:t>PHP处理</w:t>
            </w:r>
            <w:r w:rsidRPr="00701FEE">
              <w:rPr>
                <w:rFonts w:ascii="宋体" w:hAnsi="宋体" w:hint="eastAsia"/>
                <w:color w:val="000000"/>
                <w:szCs w:val="21"/>
              </w:rPr>
              <w:lastRenderedPageBreak/>
              <w:t>数据</w:t>
            </w:r>
          </w:p>
        </w:tc>
        <w:tc>
          <w:tcPr>
            <w:tcW w:w="447" w:type="dxa"/>
            <w:vAlign w:val="center"/>
          </w:tcPr>
          <w:p w:rsidR="00F904CC" w:rsidRDefault="00F904CC" w:rsidP="00F80DF7">
            <w:pPr>
              <w:spacing w:line="360" w:lineRule="auto"/>
              <w:jc w:val="center"/>
              <w:rPr>
                <w:rFonts w:ascii="宋体" w:hAnsi="宋体"/>
              </w:rPr>
            </w:pPr>
            <w:r>
              <w:rPr>
                <w:rFonts w:ascii="宋体" w:hAnsi="宋体" w:hint="eastAsia"/>
              </w:rPr>
              <w:lastRenderedPageBreak/>
              <w:t>3</w:t>
            </w:r>
          </w:p>
        </w:tc>
        <w:tc>
          <w:tcPr>
            <w:tcW w:w="447" w:type="dxa"/>
            <w:vAlign w:val="center"/>
          </w:tcPr>
          <w:p w:rsidR="00F904CC" w:rsidRDefault="00F904CC" w:rsidP="00F80DF7">
            <w:pPr>
              <w:spacing w:line="360" w:lineRule="auto"/>
              <w:jc w:val="center"/>
              <w:rPr>
                <w:rFonts w:ascii="宋体" w:hAnsi="宋体"/>
              </w:rPr>
            </w:pPr>
            <w:r>
              <w:rPr>
                <w:rFonts w:ascii="宋体" w:hAnsi="宋体" w:hint="eastAsia"/>
              </w:rPr>
              <w:t>1</w:t>
            </w:r>
          </w:p>
        </w:tc>
        <w:tc>
          <w:tcPr>
            <w:tcW w:w="707" w:type="dxa"/>
            <w:vAlign w:val="center"/>
          </w:tcPr>
          <w:p w:rsidR="00F904CC" w:rsidRDefault="00F904CC" w:rsidP="00F80DF7">
            <w:pPr>
              <w:spacing w:line="360" w:lineRule="auto"/>
              <w:jc w:val="center"/>
              <w:rPr>
                <w:rFonts w:ascii="宋体" w:hAnsi="宋体"/>
              </w:rPr>
            </w:pPr>
            <w:r>
              <w:rPr>
                <w:rFonts w:ascii="宋体" w:hAnsi="宋体" w:hint="eastAsia"/>
              </w:rPr>
              <w:t>验证</w:t>
            </w:r>
          </w:p>
        </w:tc>
        <w:tc>
          <w:tcPr>
            <w:tcW w:w="707" w:type="dxa"/>
            <w:vAlign w:val="center"/>
          </w:tcPr>
          <w:p w:rsidR="00F904CC" w:rsidRDefault="00F904CC" w:rsidP="00F80DF7">
            <w:pPr>
              <w:spacing w:line="360" w:lineRule="auto"/>
              <w:jc w:val="center"/>
              <w:rPr>
                <w:rFonts w:ascii="宋体" w:hAnsi="宋体"/>
              </w:rPr>
            </w:pPr>
            <w:r>
              <w:rPr>
                <w:rFonts w:ascii="宋体" w:hAnsi="宋体" w:hint="eastAsia"/>
              </w:rPr>
              <w:t>必做</w:t>
            </w:r>
          </w:p>
        </w:tc>
        <w:tc>
          <w:tcPr>
            <w:tcW w:w="4471" w:type="dxa"/>
            <w:vAlign w:val="center"/>
          </w:tcPr>
          <w:p w:rsidR="00F904CC" w:rsidRDefault="00F904CC" w:rsidP="00F80DF7">
            <w:pPr>
              <w:spacing w:line="360" w:lineRule="auto"/>
              <w:ind w:firstLineChars="200" w:firstLine="420"/>
              <w:rPr>
                <w:rFonts w:ascii="宋体" w:hAnsi="宋体"/>
              </w:rPr>
            </w:pPr>
            <w:r>
              <w:rPr>
                <w:rFonts w:ascii="宋体" w:hAnsi="宋体" w:hint="eastAsia"/>
              </w:rPr>
              <w:t>掌握</w:t>
            </w:r>
            <w:r>
              <w:rPr>
                <w:rFonts w:hint="eastAsia"/>
              </w:rPr>
              <w:t>PHP</w:t>
            </w:r>
            <w:r>
              <w:rPr>
                <w:rFonts w:hint="eastAsia"/>
              </w:rPr>
              <w:t>文件处理</w:t>
            </w:r>
            <w:r>
              <w:rPr>
                <w:rFonts w:ascii="宋体" w:hAnsi="宋体" w:hint="eastAsia"/>
              </w:rPr>
              <w:t>，基于文本的网页计数</w:t>
            </w:r>
            <w:r>
              <w:rPr>
                <w:rFonts w:ascii="宋体" w:hAnsi="宋体" w:hint="eastAsia"/>
              </w:rPr>
              <w:lastRenderedPageBreak/>
              <w:t>器的设计</w:t>
            </w:r>
          </w:p>
        </w:tc>
        <w:tc>
          <w:tcPr>
            <w:tcW w:w="919" w:type="dxa"/>
            <w:vAlign w:val="center"/>
          </w:tcPr>
          <w:p w:rsidR="00F904CC" w:rsidRDefault="00F904CC" w:rsidP="00F80DF7">
            <w:pPr>
              <w:spacing w:line="360" w:lineRule="auto"/>
              <w:jc w:val="center"/>
              <w:rPr>
                <w:rFonts w:ascii="宋体" w:hAnsi="宋体"/>
              </w:rPr>
            </w:pPr>
            <w:r>
              <w:rPr>
                <w:rFonts w:ascii="宋体" w:hAnsi="宋体" w:hint="eastAsia"/>
              </w:rPr>
              <w:lastRenderedPageBreak/>
              <w:t>计算机</w:t>
            </w:r>
          </w:p>
        </w:tc>
      </w:tr>
      <w:tr w:rsidR="00F904CC" w:rsidTr="00F904CC">
        <w:trPr>
          <w:trHeight w:val="1236"/>
          <w:jc w:val="center"/>
        </w:trPr>
        <w:tc>
          <w:tcPr>
            <w:tcW w:w="540" w:type="dxa"/>
            <w:vAlign w:val="center"/>
          </w:tcPr>
          <w:p w:rsidR="00F904CC" w:rsidRDefault="00F904CC" w:rsidP="00F80DF7">
            <w:pPr>
              <w:spacing w:line="360" w:lineRule="auto"/>
              <w:jc w:val="center"/>
              <w:rPr>
                <w:rFonts w:ascii="宋体" w:hAnsi="宋体"/>
              </w:rPr>
            </w:pPr>
            <w:r>
              <w:rPr>
                <w:rFonts w:ascii="宋体" w:hAnsi="宋体"/>
              </w:rPr>
              <w:lastRenderedPageBreak/>
              <w:br w:type="page"/>
            </w:r>
            <w:r>
              <w:rPr>
                <w:rFonts w:ascii="宋体" w:hAnsi="宋体" w:hint="eastAsia"/>
              </w:rPr>
              <w:t>06</w:t>
            </w:r>
          </w:p>
        </w:tc>
        <w:tc>
          <w:tcPr>
            <w:tcW w:w="1157" w:type="dxa"/>
            <w:vAlign w:val="center"/>
          </w:tcPr>
          <w:p w:rsidR="00F904CC" w:rsidRDefault="00F904CC" w:rsidP="00F80DF7">
            <w:pPr>
              <w:spacing w:line="360" w:lineRule="auto"/>
              <w:rPr>
                <w:rFonts w:ascii="宋体" w:hAnsi="宋体"/>
              </w:rPr>
            </w:pPr>
            <w:r w:rsidRPr="00701FEE">
              <w:rPr>
                <w:rFonts w:ascii="宋体" w:hAnsi="宋体" w:hint="eastAsia"/>
                <w:color w:val="000000"/>
                <w:szCs w:val="21"/>
              </w:rPr>
              <w:t>PHP操作数据库</w:t>
            </w:r>
          </w:p>
        </w:tc>
        <w:tc>
          <w:tcPr>
            <w:tcW w:w="447" w:type="dxa"/>
            <w:vAlign w:val="center"/>
          </w:tcPr>
          <w:p w:rsidR="00F904CC" w:rsidRDefault="00F904CC" w:rsidP="00F80DF7">
            <w:pPr>
              <w:spacing w:line="360" w:lineRule="auto"/>
              <w:jc w:val="center"/>
              <w:rPr>
                <w:rFonts w:ascii="宋体" w:hAnsi="宋体"/>
              </w:rPr>
            </w:pPr>
            <w:r>
              <w:rPr>
                <w:rFonts w:ascii="宋体" w:hAnsi="宋体" w:hint="eastAsia"/>
              </w:rPr>
              <w:t>3</w:t>
            </w:r>
          </w:p>
        </w:tc>
        <w:tc>
          <w:tcPr>
            <w:tcW w:w="447" w:type="dxa"/>
            <w:vAlign w:val="center"/>
          </w:tcPr>
          <w:p w:rsidR="00F904CC" w:rsidRDefault="00F904CC" w:rsidP="00F80DF7">
            <w:pPr>
              <w:spacing w:line="360" w:lineRule="auto"/>
              <w:jc w:val="center"/>
              <w:rPr>
                <w:rFonts w:ascii="宋体" w:hAnsi="宋体"/>
              </w:rPr>
            </w:pPr>
            <w:r>
              <w:rPr>
                <w:rFonts w:ascii="宋体" w:hAnsi="宋体" w:hint="eastAsia"/>
              </w:rPr>
              <w:t>1</w:t>
            </w:r>
          </w:p>
        </w:tc>
        <w:tc>
          <w:tcPr>
            <w:tcW w:w="707" w:type="dxa"/>
            <w:vAlign w:val="center"/>
          </w:tcPr>
          <w:p w:rsidR="00F904CC" w:rsidRDefault="00F904CC" w:rsidP="00F80DF7">
            <w:pPr>
              <w:spacing w:line="360" w:lineRule="auto"/>
              <w:jc w:val="center"/>
              <w:rPr>
                <w:rFonts w:ascii="宋体" w:hAnsi="宋体"/>
              </w:rPr>
            </w:pPr>
            <w:r>
              <w:rPr>
                <w:rFonts w:ascii="宋体" w:hAnsi="宋体" w:hint="eastAsia"/>
              </w:rPr>
              <w:t>设计</w:t>
            </w:r>
          </w:p>
        </w:tc>
        <w:tc>
          <w:tcPr>
            <w:tcW w:w="707" w:type="dxa"/>
            <w:vAlign w:val="center"/>
          </w:tcPr>
          <w:p w:rsidR="00F904CC" w:rsidRDefault="00F904CC" w:rsidP="00F80DF7">
            <w:pPr>
              <w:spacing w:line="360" w:lineRule="auto"/>
              <w:jc w:val="center"/>
              <w:rPr>
                <w:rFonts w:ascii="宋体" w:hAnsi="宋体"/>
              </w:rPr>
            </w:pPr>
            <w:r>
              <w:rPr>
                <w:rFonts w:ascii="宋体" w:hAnsi="宋体" w:hint="eastAsia"/>
              </w:rPr>
              <w:t>必做</w:t>
            </w:r>
          </w:p>
        </w:tc>
        <w:tc>
          <w:tcPr>
            <w:tcW w:w="4471" w:type="dxa"/>
          </w:tcPr>
          <w:p w:rsidR="00F904CC" w:rsidRDefault="00F904CC" w:rsidP="00F80DF7">
            <w:pPr>
              <w:spacing w:line="360" w:lineRule="auto"/>
              <w:ind w:firstLineChars="200" w:firstLine="420"/>
              <w:rPr>
                <w:rFonts w:ascii="宋体" w:hAnsi="宋体"/>
              </w:rPr>
            </w:pPr>
          </w:p>
          <w:p w:rsidR="00F904CC" w:rsidRDefault="00F904CC" w:rsidP="00F80DF7">
            <w:pPr>
              <w:spacing w:line="360" w:lineRule="auto"/>
              <w:ind w:firstLineChars="200" w:firstLine="420"/>
              <w:rPr>
                <w:rFonts w:ascii="宋体" w:hAnsi="宋体"/>
              </w:rPr>
            </w:pPr>
            <w:r>
              <w:rPr>
                <w:rFonts w:ascii="宋体" w:hAnsi="宋体" w:hint="eastAsia"/>
              </w:rPr>
              <w:t>掌握PHP操作MySQL的基本库、改进库和PDO三种常用函数的用法</w:t>
            </w:r>
          </w:p>
        </w:tc>
        <w:tc>
          <w:tcPr>
            <w:tcW w:w="919" w:type="dxa"/>
            <w:vAlign w:val="center"/>
          </w:tcPr>
          <w:p w:rsidR="00F904CC" w:rsidRDefault="00F904CC" w:rsidP="00F80DF7">
            <w:pPr>
              <w:spacing w:line="360" w:lineRule="auto"/>
              <w:jc w:val="center"/>
              <w:rPr>
                <w:rFonts w:ascii="宋体" w:hAnsi="宋体"/>
              </w:rPr>
            </w:pPr>
            <w:r>
              <w:rPr>
                <w:rFonts w:ascii="宋体" w:hAnsi="宋体" w:hint="eastAsia"/>
              </w:rPr>
              <w:t>计算机</w:t>
            </w:r>
            <w:r>
              <w:rPr>
                <w:rFonts w:hint="eastAsia"/>
              </w:rPr>
              <w:t>数据库服务器</w:t>
            </w:r>
          </w:p>
        </w:tc>
      </w:tr>
      <w:tr w:rsidR="00F904CC" w:rsidTr="00F904CC">
        <w:trPr>
          <w:trHeight w:val="1532"/>
          <w:jc w:val="center"/>
        </w:trPr>
        <w:tc>
          <w:tcPr>
            <w:tcW w:w="540" w:type="dxa"/>
            <w:vAlign w:val="center"/>
          </w:tcPr>
          <w:p w:rsidR="00F904CC" w:rsidRDefault="00F904CC" w:rsidP="00F80DF7">
            <w:pPr>
              <w:spacing w:line="360" w:lineRule="auto"/>
              <w:jc w:val="center"/>
              <w:rPr>
                <w:rFonts w:ascii="宋体" w:hAnsi="宋体"/>
              </w:rPr>
            </w:pPr>
            <w:r>
              <w:rPr>
                <w:rFonts w:ascii="宋体" w:hAnsi="宋体" w:hint="eastAsia"/>
              </w:rPr>
              <w:t>07</w:t>
            </w:r>
          </w:p>
        </w:tc>
        <w:tc>
          <w:tcPr>
            <w:tcW w:w="1157" w:type="dxa"/>
            <w:vAlign w:val="center"/>
          </w:tcPr>
          <w:p w:rsidR="00F904CC" w:rsidRDefault="00F904CC" w:rsidP="00F80DF7">
            <w:pPr>
              <w:spacing w:line="360" w:lineRule="auto"/>
            </w:pPr>
            <w:r w:rsidRPr="00701FEE">
              <w:rPr>
                <w:rFonts w:ascii="宋体" w:hAnsi="宋体" w:hint="eastAsia"/>
                <w:color w:val="000000"/>
                <w:szCs w:val="21"/>
              </w:rPr>
              <w:t>PHP处理XML和AJAX</w:t>
            </w:r>
          </w:p>
        </w:tc>
        <w:tc>
          <w:tcPr>
            <w:tcW w:w="447" w:type="dxa"/>
            <w:vAlign w:val="center"/>
          </w:tcPr>
          <w:p w:rsidR="00F904CC" w:rsidRDefault="00F904CC" w:rsidP="00F80DF7">
            <w:pPr>
              <w:spacing w:line="360" w:lineRule="auto"/>
              <w:jc w:val="center"/>
              <w:rPr>
                <w:rFonts w:ascii="宋体" w:hAnsi="宋体"/>
              </w:rPr>
            </w:pPr>
            <w:r>
              <w:rPr>
                <w:rFonts w:ascii="宋体" w:hAnsi="宋体" w:hint="eastAsia"/>
              </w:rPr>
              <w:t>2</w:t>
            </w:r>
          </w:p>
        </w:tc>
        <w:tc>
          <w:tcPr>
            <w:tcW w:w="447" w:type="dxa"/>
            <w:vAlign w:val="center"/>
          </w:tcPr>
          <w:p w:rsidR="00F904CC" w:rsidRDefault="00F904CC" w:rsidP="00F80DF7">
            <w:pPr>
              <w:spacing w:line="360" w:lineRule="auto"/>
              <w:jc w:val="center"/>
              <w:rPr>
                <w:rFonts w:ascii="宋体" w:hAnsi="宋体"/>
              </w:rPr>
            </w:pPr>
            <w:r>
              <w:rPr>
                <w:rFonts w:ascii="宋体" w:hAnsi="宋体" w:hint="eastAsia"/>
              </w:rPr>
              <w:t>1</w:t>
            </w:r>
          </w:p>
        </w:tc>
        <w:tc>
          <w:tcPr>
            <w:tcW w:w="707" w:type="dxa"/>
            <w:vAlign w:val="center"/>
          </w:tcPr>
          <w:p w:rsidR="00F904CC" w:rsidRDefault="00F904CC" w:rsidP="00F80DF7">
            <w:pPr>
              <w:spacing w:line="360" w:lineRule="auto"/>
              <w:jc w:val="center"/>
              <w:rPr>
                <w:rFonts w:ascii="宋体" w:hAnsi="宋体"/>
              </w:rPr>
            </w:pPr>
            <w:r>
              <w:rPr>
                <w:rFonts w:ascii="宋体" w:hAnsi="宋体" w:hint="eastAsia"/>
              </w:rPr>
              <w:t>验证</w:t>
            </w:r>
          </w:p>
        </w:tc>
        <w:tc>
          <w:tcPr>
            <w:tcW w:w="707" w:type="dxa"/>
            <w:vAlign w:val="center"/>
          </w:tcPr>
          <w:p w:rsidR="00F904CC" w:rsidRDefault="00F904CC" w:rsidP="00F80DF7">
            <w:pPr>
              <w:spacing w:line="360" w:lineRule="auto"/>
              <w:jc w:val="center"/>
              <w:rPr>
                <w:rFonts w:ascii="宋体" w:hAnsi="宋体"/>
              </w:rPr>
            </w:pPr>
            <w:r>
              <w:rPr>
                <w:rFonts w:ascii="宋体" w:hAnsi="宋体" w:hint="eastAsia"/>
              </w:rPr>
              <w:t>必做</w:t>
            </w:r>
          </w:p>
        </w:tc>
        <w:tc>
          <w:tcPr>
            <w:tcW w:w="4471" w:type="dxa"/>
          </w:tcPr>
          <w:p w:rsidR="00F904CC" w:rsidRDefault="00F904CC" w:rsidP="00F80DF7">
            <w:pPr>
              <w:spacing w:line="360" w:lineRule="auto"/>
              <w:ind w:firstLineChars="200" w:firstLine="420"/>
              <w:rPr>
                <w:rFonts w:ascii="宋体" w:hAnsi="宋体"/>
              </w:rPr>
            </w:pPr>
          </w:p>
          <w:p w:rsidR="00F904CC" w:rsidRDefault="00F904CC" w:rsidP="00F80DF7">
            <w:pPr>
              <w:spacing w:line="360" w:lineRule="auto"/>
              <w:ind w:firstLineChars="200" w:firstLine="420"/>
              <w:rPr>
                <w:rFonts w:ascii="宋体" w:hAnsi="宋体"/>
              </w:rPr>
            </w:pPr>
            <w:r>
              <w:rPr>
                <w:rFonts w:ascii="宋体" w:hAnsi="宋体" w:hint="eastAsia"/>
              </w:rPr>
              <w:t>掌握PHP解析XML数据的方法，掌握AJAX异步通信的实现方法</w:t>
            </w:r>
          </w:p>
        </w:tc>
        <w:tc>
          <w:tcPr>
            <w:tcW w:w="919" w:type="dxa"/>
            <w:vAlign w:val="center"/>
          </w:tcPr>
          <w:p w:rsidR="00F904CC" w:rsidRDefault="00F904CC" w:rsidP="00F80DF7">
            <w:pPr>
              <w:spacing w:line="360" w:lineRule="auto"/>
              <w:jc w:val="center"/>
            </w:pPr>
            <w:r>
              <w:rPr>
                <w:rFonts w:hAnsi="宋体"/>
              </w:rPr>
              <w:t>计算机</w:t>
            </w:r>
            <w:r>
              <w:rPr>
                <w:rFonts w:hint="eastAsia"/>
              </w:rPr>
              <w:t>数据库服务器</w:t>
            </w:r>
          </w:p>
        </w:tc>
      </w:tr>
      <w:tr w:rsidR="00F904CC" w:rsidTr="00F904CC">
        <w:trPr>
          <w:trHeight w:val="1532"/>
          <w:jc w:val="center"/>
        </w:trPr>
        <w:tc>
          <w:tcPr>
            <w:tcW w:w="540" w:type="dxa"/>
            <w:vAlign w:val="center"/>
          </w:tcPr>
          <w:p w:rsidR="00F904CC" w:rsidRDefault="00F904CC" w:rsidP="00F80DF7">
            <w:pPr>
              <w:spacing w:line="360" w:lineRule="auto"/>
              <w:jc w:val="center"/>
              <w:rPr>
                <w:rFonts w:ascii="宋体" w:hAnsi="宋体"/>
              </w:rPr>
            </w:pPr>
            <w:r>
              <w:rPr>
                <w:rFonts w:ascii="宋体" w:hAnsi="宋体" w:hint="eastAsia"/>
              </w:rPr>
              <w:t>08</w:t>
            </w:r>
          </w:p>
        </w:tc>
        <w:tc>
          <w:tcPr>
            <w:tcW w:w="1157" w:type="dxa"/>
            <w:vAlign w:val="center"/>
          </w:tcPr>
          <w:p w:rsidR="00F904CC" w:rsidRDefault="00F904CC" w:rsidP="00F80DF7">
            <w:pPr>
              <w:spacing w:line="360" w:lineRule="auto"/>
            </w:pPr>
            <w:r>
              <w:rPr>
                <w:rFonts w:ascii="宋体" w:hAnsi="宋体" w:hint="eastAsia"/>
                <w:color w:val="000000"/>
                <w:szCs w:val="21"/>
              </w:rPr>
              <w:t>新闻发布系统</w:t>
            </w:r>
          </w:p>
        </w:tc>
        <w:tc>
          <w:tcPr>
            <w:tcW w:w="447" w:type="dxa"/>
            <w:vAlign w:val="center"/>
          </w:tcPr>
          <w:p w:rsidR="00F904CC" w:rsidRDefault="00F904CC" w:rsidP="00F80DF7">
            <w:pPr>
              <w:spacing w:line="360" w:lineRule="auto"/>
              <w:jc w:val="center"/>
              <w:rPr>
                <w:rFonts w:ascii="宋体" w:hAnsi="宋体"/>
              </w:rPr>
            </w:pPr>
            <w:r>
              <w:rPr>
                <w:rFonts w:ascii="宋体" w:hAnsi="宋体" w:hint="eastAsia"/>
              </w:rPr>
              <w:t>3</w:t>
            </w:r>
          </w:p>
        </w:tc>
        <w:tc>
          <w:tcPr>
            <w:tcW w:w="447" w:type="dxa"/>
            <w:vAlign w:val="center"/>
          </w:tcPr>
          <w:p w:rsidR="00F904CC" w:rsidRDefault="00F904CC" w:rsidP="00F80DF7">
            <w:pPr>
              <w:spacing w:line="360" w:lineRule="auto"/>
              <w:jc w:val="center"/>
              <w:rPr>
                <w:rFonts w:ascii="宋体" w:hAnsi="宋体"/>
              </w:rPr>
            </w:pPr>
            <w:r>
              <w:rPr>
                <w:rFonts w:ascii="宋体" w:hAnsi="宋体" w:hint="eastAsia"/>
              </w:rPr>
              <w:t>2</w:t>
            </w:r>
          </w:p>
        </w:tc>
        <w:tc>
          <w:tcPr>
            <w:tcW w:w="707" w:type="dxa"/>
            <w:vAlign w:val="center"/>
          </w:tcPr>
          <w:p w:rsidR="00F904CC" w:rsidRDefault="00F904CC" w:rsidP="00F80DF7">
            <w:pPr>
              <w:spacing w:line="360" w:lineRule="auto"/>
              <w:jc w:val="center"/>
              <w:rPr>
                <w:rFonts w:ascii="宋体" w:hAnsi="宋体"/>
              </w:rPr>
            </w:pPr>
            <w:r>
              <w:rPr>
                <w:rFonts w:ascii="宋体" w:hAnsi="宋体" w:hint="eastAsia"/>
              </w:rPr>
              <w:t>验证</w:t>
            </w:r>
          </w:p>
        </w:tc>
        <w:tc>
          <w:tcPr>
            <w:tcW w:w="707" w:type="dxa"/>
            <w:vAlign w:val="center"/>
          </w:tcPr>
          <w:p w:rsidR="00F904CC" w:rsidRDefault="00F904CC" w:rsidP="00F80DF7">
            <w:pPr>
              <w:spacing w:line="360" w:lineRule="auto"/>
              <w:jc w:val="center"/>
              <w:rPr>
                <w:rFonts w:ascii="宋体" w:hAnsi="宋体"/>
              </w:rPr>
            </w:pPr>
            <w:r>
              <w:rPr>
                <w:rFonts w:ascii="宋体" w:hAnsi="宋体" w:hint="eastAsia"/>
              </w:rPr>
              <w:t>必做</w:t>
            </w:r>
          </w:p>
        </w:tc>
        <w:tc>
          <w:tcPr>
            <w:tcW w:w="4471" w:type="dxa"/>
          </w:tcPr>
          <w:p w:rsidR="00F904CC" w:rsidRDefault="00F904CC" w:rsidP="00F80DF7">
            <w:pPr>
              <w:spacing w:line="360" w:lineRule="auto"/>
              <w:ind w:firstLineChars="200" w:firstLine="420"/>
              <w:rPr>
                <w:rFonts w:ascii="宋体" w:hAnsi="宋体"/>
              </w:rPr>
            </w:pPr>
          </w:p>
          <w:p w:rsidR="00F904CC" w:rsidRDefault="00F904CC" w:rsidP="00F80DF7">
            <w:pPr>
              <w:spacing w:line="360" w:lineRule="auto"/>
              <w:ind w:firstLineChars="200" w:firstLine="420"/>
              <w:rPr>
                <w:rFonts w:ascii="宋体" w:hAnsi="宋体"/>
              </w:rPr>
            </w:pPr>
            <w:r>
              <w:rPr>
                <w:rFonts w:ascii="宋体" w:hAnsi="宋体" w:hint="eastAsia"/>
              </w:rPr>
              <w:t>分组合作完成项目设计与论文答辩。选择项目主题《基于PHP&amp;Mysql的XXX新闻发布系统》。要求完成基本的功能模块：如注册登录、留言、论坛、新闻浏览，新闻添加、新闻编辑等功能模块。</w:t>
            </w:r>
          </w:p>
          <w:p w:rsidR="00F904CC" w:rsidRDefault="00F904CC" w:rsidP="00F80DF7">
            <w:pPr>
              <w:spacing w:line="360" w:lineRule="auto"/>
              <w:ind w:firstLineChars="200" w:firstLine="420"/>
              <w:rPr>
                <w:rFonts w:ascii="宋体" w:hAnsi="宋体"/>
              </w:rPr>
            </w:pPr>
            <w:r>
              <w:rPr>
                <w:rFonts w:ascii="宋体" w:hAnsi="宋体" w:hint="eastAsia"/>
              </w:rPr>
              <w:t>最后提交项目设计代码和论文，每个人所做的工作将在论文答辩中体现</w:t>
            </w:r>
          </w:p>
        </w:tc>
        <w:tc>
          <w:tcPr>
            <w:tcW w:w="919" w:type="dxa"/>
            <w:vAlign w:val="center"/>
          </w:tcPr>
          <w:p w:rsidR="00F904CC" w:rsidRDefault="00F904CC" w:rsidP="00F80DF7">
            <w:pPr>
              <w:spacing w:line="360" w:lineRule="auto"/>
              <w:jc w:val="center"/>
            </w:pPr>
            <w:r>
              <w:rPr>
                <w:rFonts w:hAnsi="宋体"/>
              </w:rPr>
              <w:t>计算机</w:t>
            </w:r>
            <w:r>
              <w:rPr>
                <w:rFonts w:hint="eastAsia"/>
              </w:rPr>
              <w:t>数据库服务器</w:t>
            </w:r>
          </w:p>
        </w:tc>
      </w:tr>
      <w:tr w:rsidR="00F904CC" w:rsidTr="00F904CC">
        <w:trPr>
          <w:trHeight w:val="1532"/>
          <w:jc w:val="center"/>
        </w:trPr>
        <w:tc>
          <w:tcPr>
            <w:tcW w:w="540" w:type="dxa"/>
            <w:vAlign w:val="center"/>
          </w:tcPr>
          <w:p w:rsidR="00F904CC" w:rsidRDefault="00F904CC" w:rsidP="00F80DF7">
            <w:pPr>
              <w:spacing w:line="360" w:lineRule="auto"/>
              <w:jc w:val="center"/>
              <w:rPr>
                <w:rFonts w:ascii="宋体" w:hAnsi="宋体"/>
              </w:rPr>
            </w:pPr>
            <w:r>
              <w:rPr>
                <w:rFonts w:ascii="宋体" w:hAnsi="宋体" w:hint="eastAsia"/>
              </w:rPr>
              <w:t>09</w:t>
            </w:r>
          </w:p>
        </w:tc>
        <w:tc>
          <w:tcPr>
            <w:tcW w:w="1157" w:type="dxa"/>
            <w:vAlign w:val="center"/>
          </w:tcPr>
          <w:p w:rsidR="00F904CC" w:rsidRPr="00941939" w:rsidRDefault="00F904CC" w:rsidP="00F80DF7">
            <w:pPr>
              <w:spacing w:line="360" w:lineRule="auto"/>
            </w:pPr>
            <w:r w:rsidRPr="00701FEE">
              <w:rPr>
                <w:rFonts w:ascii="宋体" w:hAnsi="宋体" w:hint="eastAsia"/>
                <w:color w:val="000000"/>
                <w:szCs w:val="21"/>
              </w:rPr>
              <w:t>电子商务系统</w:t>
            </w:r>
          </w:p>
        </w:tc>
        <w:tc>
          <w:tcPr>
            <w:tcW w:w="447" w:type="dxa"/>
            <w:vAlign w:val="center"/>
          </w:tcPr>
          <w:p w:rsidR="00F904CC" w:rsidRDefault="00F904CC" w:rsidP="00F80DF7">
            <w:pPr>
              <w:spacing w:line="360" w:lineRule="auto"/>
              <w:jc w:val="center"/>
              <w:rPr>
                <w:rFonts w:ascii="宋体" w:hAnsi="宋体"/>
              </w:rPr>
            </w:pPr>
            <w:r>
              <w:rPr>
                <w:rFonts w:ascii="宋体" w:hAnsi="宋体" w:hint="eastAsia"/>
              </w:rPr>
              <w:t>6</w:t>
            </w:r>
          </w:p>
        </w:tc>
        <w:tc>
          <w:tcPr>
            <w:tcW w:w="447" w:type="dxa"/>
            <w:vAlign w:val="center"/>
          </w:tcPr>
          <w:p w:rsidR="00F904CC" w:rsidRDefault="00F904CC" w:rsidP="00F80DF7">
            <w:pPr>
              <w:spacing w:line="360" w:lineRule="auto"/>
              <w:jc w:val="center"/>
              <w:rPr>
                <w:rFonts w:ascii="宋体" w:hAnsi="宋体"/>
              </w:rPr>
            </w:pPr>
            <w:r>
              <w:rPr>
                <w:rFonts w:ascii="宋体" w:hAnsi="宋体" w:hint="eastAsia"/>
              </w:rPr>
              <w:t>&lt;=3</w:t>
            </w:r>
          </w:p>
        </w:tc>
        <w:tc>
          <w:tcPr>
            <w:tcW w:w="707" w:type="dxa"/>
            <w:vAlign w:val="center"/>
          </w:tcPr>
          <w:p w:rsidR="00F904CC" w:rsidRDefault="00F904CC" w:rsidP="00F80DF7">
            <w:pPr>
              <w:spacing w:line="360" w:lineRule="auto"/>
              <w:jc w:val="center"/>
              <w:rPr>
                <w:rFonts w:ascii="宋体" w:hAnsi="宋体"/>
              </w:rPr>
            </w:pPr>
          </w:p>
        </w:tc>
        <w:tc>
          <w:tcPr>
            <w:tcW w:w="707" w:type="dxa"/>
            <w:vAlign w:val="center"/>
          </w:tcPr>
          <w:p w:rsidR="00F904CC" w:rsidRDefault="00F904CC" w:rsidP="00F80DF7">
            <w:pPr>
              <w:spacing w:line="360" w:lineRule="auto"/>
              <w:jc w:val="center"/>
              <w:rPr>
                <w:rFonts w:ascii="宋体" w:hAnsi="宋体"/>
              </w:rPr>
            </w:pPr>
            <w:r>
              <w:rPr>
                <w:rFonts w:ascii="宋体" w:hAnsi="宋体" w:hint="eastAsia"/>
              </w:rPr>
              <w:t>选作</w:t>
            </w:r>
          </w:p>
        </w:tc>
        <w:tc>
          <w:tcPr>
            <w:tcW w:w="4471" w:type="dxa"/>
          </w:tcPr>
          <w:p w:rsidR="00F904CC" w:rsidRDefault="00F904CC" w:rsidP="00F80DF7">
            <w:pPr>
              <w:spacing w:line="360" w:lineRule="auto"/>
              <w:ind w:firstLineChars="200" w:firstLine="420"/>
              <w:rPr>
                <w:rFonts w:ascii="宋体" w:hAnsi="宋体"/>
              </w:rPr>
            </w:pPr>
          </w:p>
          <w:p w:rsidR="00F904CC" w:rsidRDefault="00F904CC" w:rsidP="00F80DF7">
            <w:pPr>
              <w:spacing w:line="360" w:lineRule="auto"/>
              <w:ind w:firstLineChars="200" w:firstLine="420"/>
              <w:rPr>
                <w:rFonts w:ascii="宋体" w:hAnsi="宋体"/>
              </w:rPr>
            </w:pPr>
            <w:r>
              <w:rPr>
                <w:rFonts w:ascii="宋体" w:hAnsi="宋体" w:hint="eastAsia"/>
              </w:rPr>
              <w:t>实现电子商务系统中注册、登录、商品展示、购物车、电子支付、系统安全等常用模块功能</w:t>
            </w:r>
          </w:p>
        </w:tc>
        <w:tc>
          <w:tcPr>
            <w:tcW w:w="919" w:type="dxa"/>
            <w:vAlign w:val="center"/>
          </w:tcPr>
          <w:p w:rsidR="00F904CC" w:rsidRDefault="00F904CC" w:rsidP="00F80DF7">
            <w:pPr>
              <w:spacing w:line="360" w:lineRule="auto"/>
              <w:jc w:val="center"/>
              <w:rPr>
                <w:rFonts w:hAnsi="宋体"/>
              </w:rPr>
            </w:pPr>
          </w:p>
        </w:tc>
      </w:tr>
    </w:tbl>
    <w:p w:rsidR="00F904CC" w:rsidRPr="00732A23" w:rsidRDefault="00F904CC" w:rsidP="00F80DF7">
      <w:pPr>
        <w:spacing w:line="360" w:lineRule="auto"/>
        <w:ind w:firstLineChars="200" w:firstLine="420"/>
        <w:rPr>
          <w:rFonts w:ascii="宋体" w:hAnsi="宋体"/>
          <w:color w:val="00FFFF"/>
        </w:rPr>
      </w:pPr>
    </w:p>
    <w:p w:rsidR="00F904CC" w:rsidRPr="00BC0439" w:rsidRDefault="00F904CC"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四、学时分配</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16"/>
        <w:gridCol w:w="7"/>
        <w:gridCol w:w="518"/>
        <w:gridCol w:w="523"/>
        <w:gridCol w:w="453"/>
        <w:gridCol w:w="523"/>
        <w:gridCol w:w="487"/>
        <w:gridCol w:w="527"/>
        <w:gridCol w:w="527"/>
        <w:gridCol w:w="1313"/>
      </w:tblGrid>
      <w:tr w:rsidR="00F904CC" w:rsidTr="00F904CC">
        <w:trPr>
          <w:cantSplit/>
          <w:trHeight w:val="315"/>
        </w:trPr>
        <w:tc>
          <w:tcPr>
            <w:tcW w:w="3716" w:type="dxa"/>
            <w:vMerge w:val="restart"/>
            <w:vAlign w:val="center"/>
          </w:tcPr>
          <w:p w:rsidR="00F904CC" w:rsidRDefault="00F904CC" w:rsidP="00F80DF7">
            <w:pPr>
              <w:spacing w:line="360" w:lineRule="auto"/>
              <w:jc w:val="center"/>
            </w:pPr>
            <w:r>
              <w:rPr>
                <w:rFonts w:hint="eastAsia"/>
                <w:color w:val="000000"/>
              </w:rPr>
              <w:t>章</w:t>
            </w:r>
            <w:r>
              <w:rPr>
                <w:rFonts w:hint="eastAsia"/>
                <w:color w:val="000000"/>
              </w:rPr>
              <w:t xml:space="preserve">        </w:t>
            </w:r>
            <w:r>
              <w:rPr>
                <w:rFonts w:hint="eastAsia"/>
                <w:color w:val="000000"/>
              </w:rPr>
              <w:t>次</w:t>
            </w:r>
          </w:p>
        </w:tc>
        <w:tc>
          <w:tcPr>
            <w:tcW w:w="4878" w:type="dxa"/>
            <w:gridSpan w:val="9"/>
            <w:vAlign w:val="center"/>
          </w:tcPr>
          <w:p w:rsidR="00F904CC" w:rsidRDefault="00F904CC" w:rsidP="00F80DF7">
            <w:pPr>
              <w:pStyle w:val="ac"/>
              <w:adjustRightInd w:val="0"/>
              <w:snapToGrid w:val="0"/>
              <w:spacing w:before="0" w:beforeAutospacing="0" w:after="0" w:afterAutospacing="0" w:line="360" w:lineRule="auto"/>
              <w:jc w:val="center"/>
              <w:rPr>
                <w:color w:val="000000"/>
                <w:sz w:val="21"/>
              </w:rPr>
            </w:pPr>
            <w:r>
              <w:rPr>
                <w:color w:val="000000"/>
                <w:sz w:val="21"/>
              </w:rPr>
              <w:t>各教学环节学时分配</w:t>
            </w:r>
          </w:p>
        </w:tc>
      </w:tr>
      <w:tr w:rsidR="00F904CC" w:rsidTr="00F904CC">
        <w:trPr>
          <w:cantSplit/>
          <w:trHeight w:val="315"/>
        </w:trPr>
        <w:tc>
          <w:tcPr>
            <w:tcW w:w="3716" w:type="dxa"/>
            <w:vMerge/>
            <w:vAlign w:val="center"/>
          </w:tcPr>
          <w:p w:rsidR="00F904CC" w:rsidRDefault="00F904CC" w:rsidP="00F80DF7">
            <w:pPr>
              <w:widowControl/>
              <w:adjustRightInd w:val="0"/>
              <w:snapToGrid w:val="0"/>
              <w:spacing w:line="360" w:lineRule="auto"/>
              <w:jc w:val="center"/>
              <w:rPr>
                <w:rFonts w:ascii="宋体" w:hAnsi="宋体"/>
                <w:i/>
                <w:iCs/>
                <w:color w:val="000000"/>
                <w:kern w:val="0"/>
              </w:rPr>
            </w:pPr>
          </w:p>
        </w:tc>
        <w:tc>
          <w:tcPr>
            <w:tcW w:w="525" w:type="dxa"/>
            <w:gridSpan w:val="2"/>
            <w:vAlign w:val="center"/>
          </w:tcPr>
          <w:p w:rsidR="00F904CC" w:rsidRDefault="00F904CC" w:rsidP="00F80DF7">
            <w:pPr>
              <w:pStyle w:val="ac"/>
              <w:adjustRightInd w:val="0"/>
              <w:snapToGrid w:val="0"/>
              <w:spacing w:before="0" w:beforeAutospacing="0" w:after="0" w:afterAutospacing="0" w:line="360" w:lineRule="auto"/>
              <w:jc w:val="center"/>
              <w:rPr>
                <w:color w:val="000000"/>
                <w:sz w:val="21"/>
              </w:rPr>
            </w:pPr>
            <w:r>
              <w:rPr>
                <w:color w:val="000000"/>
                <w:sz w:val="21"/>
              </w:rPr>
              <w:t>小计</w:t>
            </w:r>
          </w:p>
        </w:tc>
        <w:tc>
          <w:tcPr>
            <w:tcW w:w="523" w:type="dxa"/>
            <w:vAlign w:val="center"/>
          </w:tcPr>
          <w:p w:rsidR="00F904CC" w:rsidRDefault="00F904CC" w:rsidP="00F80DF7">
            <w:pPr>
              <w:pStyle w:val="ac"/>
              <w:adjustRightInd w:val="0"/>
              <w:snapToGrid w:val="0"/>
              <w:spacing w:before="0" w:beforeAutospacing="0" w:after="0" w:afterAutospacing="0" w:line="360" w:lineRule="auto"/>
              <w:jc w:val="center"/>
              <w:rPr>
                <w:color w:val="000000"/>
                <w:sz w:val="21"/>
              </w:rPr>
            </w:pPr>
            <w:r>
              <w:rPr>
                <w:color w:val="000000"/>
                <w:sz w:val="21"/>
              </w:rPr>
              <w:t>讲授</w:t>
            </w:r>
          </w:p>
        </w:tc>
        <w:tc>
          <w:tcPr>
            <w:tcW w:w="453" w:type="dxa"/>
            <w:vAlign w:val="center"/>
          </w:tcPr>
          <w:p w:rsidR="00F904CC" w:rsidRDefault="00F904CC" w:rsidP="00F80DF7">
            <w:pPr>
              <w:pStyle w:val="ac"/>
              <w:adjustRightInd w:val="0"/>
              <w:snapToGrid w:val="0"/>
              <w:spacing w:before="0" w:beforeAutospacing="0" w:after="0" w:afterAutospacing="0" w:line="360" w:lineRule="auto"/>
              <w:jc w:val="center"/>
              <w:rPr>
                <w:color w:val="000000"/>
                <w:sz w:val="21"/>
              </w:rPr>
            </w:pPr>
            <w:r>
              <w:rPr>
                <w:color w:val="000000"/>
                <w:sz w:val="21"/>
              </w:rPr>
              <w:t>实验</w:t>
            </w:r>
          </w:p>
        </w:tc>
        <w:tc>
          <w:tcPr>
            <w:tcW w:w="523" w:type="dxa"/>
            <w:vAlign w:val="center"/>
          </w:tcPr>
          <w:p w:rsidR="00F904CC" w:rsidRDefault="00F904CC" w:rsidP="00F80DF7">
            <w:pPr>
              <w:pStyle w:val="ac"/>
              <w:adjustRightInd w:val="0"/>
              <w:snapToGrid w:val="0"/>
              <w:spacing w:before="0" w:beforeAutospacing="0" w:after="0" w:afterAutospacing="0" w:line="360" w:lineRule="auto"/>
              <w:jc w:val="center"/>
              <w:rPr>
                <w:color w:val="000000"/>
                <w:sz w:val="21"/>
              </w:rPr>
            </w:pPr>
            <w:r>
              <w:rPr>
                <w:color w:val="000000"/>
                <w:sz w:val="21"/>
              </w:rPr>
              <w:t>上机</w:t>
            </w:r>
          </w:p>
        </w:tc>
        <w:tc>
          <w:tcPr>
            <w:tcW w:w="487" w:type="dxa"/>
            <w:vAlign w:val="center"/>
          </w:tcPr>
          <w:p w:rsidR="00F904CC" w:rsidRDefault="00F904CC" w:rsidP="00F80DF7">
            <w:pPr>
              <w:pStyle w:val="ac"/>
              <w:adjustRightInd w:val="0"/>
              <w:snapToGrid w:val="0"/>
              <w:spacing w:before="0" w:beforeAutospacing="0" w:after="0" w:afterAutospacing="0" w:line="360" w:lineRule="auto"/>
              <w:jc w:val="center"/>
              <w:rPr>
                <w:color w:val="000000"/>
                <w:sz w:val="21"/>
              </w:rPr>
            </w:pPr>
            <w:r>
              <w:rPr>
                <w:color w:val="000000"/>
                <w:sz w:val="21"/>
              </w:rPr>
              <w:t>习题</w:t>
            </w:r>
          </w:p>
        </w:tc>
        <w:tc>
          <w:tcPr>
            <w:tcW w:w="527" w:type="dxa"/>
            <w:vAlign w:val="center"/>
          </w:tcPr>
          <w:p w:rsidR="00F904CC" w:rsidRDefault="00F904CC" w:rsidP="00F80DF7">
            <w:pPr>
              <w:pStyle w:val="ac"/>
              <w:adjustRightInd w:val="0"/>
              <w:snapToGrid w:val="0"/>
              <w:spacing w:before="0" w:beforeAutospacing="0" w:after="0" w:afterAutospacing="0" w:line="360" w:lineRule="auto"/>
              <w:jc w:val="center"/>
              <w:rPr>
                <w:color w:val="000000"/>
                <w:sz w:val="21"/>
              </w:rPr>
            </w:pPr>
            <w:r>
              <w:rPr>
                <w:color w:val="000000"/>
                <w:sz w:val="21"/>
              </w:rPr>
              <w:t>讨论</w:t>
            </w:r>
          </w:p>
        </w:tc>
        <w:tc>
          <w:tcPr>
            <w:tcW w:w="527" w:type="dxa"/>
            <w:vAlign w:val="center"/>
          </w:tcPr>
          <w:p w:rsidR="00F904CC" w:rsidRDefault="00F904CC" w:rsidP="00F80DF7">
            <w:pPr>
              <w:pStyle w:val="ac"/>
              <w:adjustRightInd w:val="0"/>
              <w:snapToGrid w:val="0"/>
              <w:spacing w:before="0" w:beforeAutospacing="0" w:after="0" w:afterAutospacing="0" w:line="360" w:lineRule="auto"/>
              <w:jc w:val="center"/>
              <w:rPr>
                <w:color w:val="000000"/>
                <w:sz w:val="21"/>
              </w:rPr>
            </w:pPr>
            <w:r>
              <w:rPr>
                <w:color w:val="000000"/>
                <w:sz w:val="21"/>
              </w:rPr>
              <w:t>课外</w:t>
            </w:r>
          </w:p>
        </w:tc>
        <w:tc>
          <w:tcPr>
            <w:tcW w:w="1313" w:type="dxa"/>
            <w:vAlign w:val="center"/>
          </w:tcPr>
          <w:p w:rsidR="00F904CC" w:rsidRDefault="00F904CC" w:rsidP="00F80DF7">
            <w:pPr>
              <w:pStyle w:val="ac"/>
              <w:adjustRightInd w:val="0"/>
              <w:snapToGrid w:val="0"/>
              <w:spacing w:before="0" w:beforeAutospacing="0" w:after="0" w:afterAutospacing="0" w:line="360" w:lineRule="auto"/>
              <w:jc w:val="center"/>
              <w:rPr>
                <w:color w:val="000000"/>
                <w:sz w:val="21"/>
              </w:rPr>
            </w:pPr>
            <w:r>
              <w:rPr>
                <w:color w:val="000000"/>
                <w:sz w:val="21"/>
              </w:rPr>
              <w:t>备</w:t>
            </w:r>
            <w:r>
              <w:rPr>
                <w:rFonts w:hint="eastAsia"/>
                <w:color w:val="000000"/>
                <w:sz w:val="21"/>
              </w:rPr>
              <w:t xml:space="preserve">  </w:t>
            </w:r>
            <w:r>
              <w:rPr>
                <w:color w:val="000000"/>
                <w:sz w:val="21"/>
              </w:rPr>
              <w:t>注</w:t>
            </w:r>
          </w:p>
        </w:tc>
      </w:tr>
      <w:tr w:rsidR="00F904CC" w:rsidTr="00F904CC">
        <w:tc>
          <w:tcPr>
            <w:tcW w:w="3716" w:type="dxa"/>
          </w:tcPr>
          <w:p w:rsidR="00F904CC" w:rsidRPr="00012DB7" w:rsidRDefault="00F904CC" w:rsidP="00F80DF7">
            <w:pPr>
              <w:pStyle w:val="a4"/>
              <w:spacing w:line="360" w:lineRule="auto"/>
            </w:pPr>
            <w:r w:rsidRPr="00012DB7">
              <w:rPr>
                <w:rFonts w:hint="eastAsia"/>
              </w:rPr>
              <w:t>（一）</w:t>
            </w:r>
            <w:r w:rsidRPr="00012DB7">
              <w:rPr>
                <w:rFonts w:hint="eastAsia"/>
              </w:rPr>
              <w:t>XHTML</w:t>
            </w:r>
          </w:p>
        </w:tc>
        <w:tc>
          <w:tcPr>
            <w:tcW w:w="525" w:type="dxa"/>
            <w:gridSpan w:val="2"/>
            <w:vAlign w:val="center"/>
          </w:tcPr>
          <w:p w:rsidR="00F904CC" w:rsidRPr="00967723" w:rsidRDefault="00F904CC" w:rsidP="00F80DF7">
            <w:pPr>
              <w:pStyle w:val="ac"/>
              <w:adjustRightInd w:val="0"/>
              <w:snapToGrid w:val="0"/>
              <w:spacing w:before="0" w:beforeAutospacing="0" w:after="0" w:afterAutospacing="0" w:line="360" w:lineRule="auto"/>
              <w:jc w:val="center"/>
              <w:rPr>
                <w:i/>
                <w:iCs/>
                <w:sz w:val="21"/>
              </w:rPr>
            </w:pPr>
            <w:r w:rsidRPr="00967723">
              <w:rPr>
                <w:rFonts w:hint="eastAsia"/>
                <w:i/>
                <w:iCs/>
                <w:sz w:val="21"/>
              </w:rPr>
              <w:t>5</w:t>
            </w:r>
          </w:p>
        </w:tc>
        <w:tc>
          <w:tcPr>
            <w:tcW w:w="523"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r>
              <w:rPr>
                <w:rFonts w:hint="eastAsia"/>
                <w:i/>
                <w:iCs/>
                <w:sz w:val="21"/>
              </w:rPr>
              <w:t>3</w:t>
            </w:r>
          </w:p>
        </w:tc>
        <w:tc>
          <w:tcPr>
            <w:tcW w:w="453"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r>
              <w:rPr>
                <w:rFonts w:hint="eastAsia"/>
                <w:i/>
                <w:iCs/>
                <w:sz w:val="21"/>
              </w:rPr>
              <w:t>2</w:t>
            </w:r>
          </w:p>
        </w:tc>
        <w:tc>
          <w:tcPr>
            <w:tcW w:w="523"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p>
        </w:tc>
        <w:tc>
          <w:tcPr>
            <w:tcW w:w="487"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p>
        </w:tc>
        <w:tc>
          <w:tcPr>
            <w:tcW w:w="1313" w:type="dxa"/>
            <w:vAlign w:val="center"/>
          </w:tcPr>
          <w:p w:rsidR="00F904CC" w:rsidRDefault="00F904CC" w:rsidP="00F80DF7">
            <w:pPr>
              <w:pStyle w:val="ac"/>
              <w:adjustRightInd w:val="0"/>
              <w:snapToGrid w:val="0"/>
              <w:spacing w:before="0" w:beforeAutospacing="0" w:after="0" w:afterAutospacing="0" w:line="360" w:lineRule="auto"/>
              <w:jc w:val="center"/>
              <w:rPr>
                <w:i/>
                <w:iCs/>
                <w:color w:val="00FFFF"/>
                <w:sz w:val="21"/>
              </w:rPr>
            </w:pPr>
          </w:p>
        </w:tc>
      </w:tr>
      <w:tr w:rsidR="00F904CC" w:rsidTr="00F904CC">
        <w:tc>
          <w:tcPr>
            <w:tcW w:w="3716" w:type="dxa"/>
          </w:tcPr>
          <w:p w:rsidR="00F904CC" w:rsidRPr="00012DB7" w:rsidRDefault="00F904CC" w:rsidP="00F80DF7">
            <w:pPr>
              <w:pStyle w:val="a4"/>
              <w:spacing w:line="360" w:lineRule="auto"/>
              <w:rPr>
                <w:i/>
                <w:iCs/>
                <w:color w:val="00FFFF"/>
              </w:rPr>
            </w:pPr>
            <w:r w:rsidRPr="00012DB7">
              <w:rPr>
                <w:rFonts w:hint="eastAsia"/>
              </w:rPr>
              <w:t>（二）</w:t>
            </w:r>
            <w:r w:rsidRPr="00012DB7">
              <w:rPr>
                <w:rFonts w:hint="eastAsia"/>
              </w:rPr>
              <w:t>CSS+DIV</w:t>
            </w:r>
          </w:p>
        </w:tc>
        <w:tc>
          <w:tcPr>
            <w:tcW w:w="525" w:type="dxa"/>
            <w:gridSpan w:val="2"/>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r>
              <w:rPr>
                <w:rFonts w:hint="eastAsia"/>
                <w:i/>
                <w:iCs/>
                <w:sz w:val="21"/>
              </w:rPr>
              <w:t>8</w:t>
            </w:r>
          </w:p>
        </w:tc>
        <w:tc>
          <w:tcPr>
            <w:tcW w:w="523"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r>
              <w:rPr>
                <w:rFonts w:hint="eastAsia"/>
                <w:i/>
                <w:iCs/>
                <w:sz w:val="21"/>
              </w:rPr>
              <w:t>6</w:t>
            </w:r>
          </w:p>
        </w:tc>
        <w:tc>
          <w:tcPr>
            <w:tcW w:w="453"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r>
              <w:rPr>
                <w:rFonts w:hint="eastAsia"/>
                <w:i/>
                <w:iCs/>
                <w:sz w:val="21"/>
              </w:rPr>
              <w:t>2</w:t>
            </w:r>
          </w:p>
        </w:tc>
        <w:tc>
          <w:tcPr>
            <w:tcW w:w="523"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p>
        </w:tc>
        <w:tc>
          <w:tcPr>
            <w:tcW w:w="487"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p>
        </w:tc>
        <w:tc>
          <w:tcPr>
            <w:tcW w:w="1313"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p>
        </w:tc>
      </w:tr>
      <w:tr w:rsidR="00F904CC" w:rsidTr="00F904CC">
        <w:tc>
          <w:tcPr>
            <w:tcW w:w="3716" w:type="dxa"/>
          </w:tcPr>
          <w:p w:rsidR="00F904CC" w:rsidRPr="00012DB7" w:rsidRDefault="00F904CC" w:rsidP="00F80DF7">
            <w:pPr>
              <w:pStyle w:val="a4"/>
              <w:spacing w:line="360" w:lineRule="auto"/>
              <w:rPr>
                <w:i/>
                <w:iCs/>
                <w:color w:val="00FFFF"/>
              </w:rPr>
            </w:pPr>
            <w:r w:rsidRPr="00012DB7">
              <w:rPr>
                <w:rFonts w:hint="eastAsia"/>
              </w:rPr>
              <w:t>（三）客户端交互</w:t>
            </w:r>
          </w:p>
        </w:tc>
        <w:tc>
          <w:tcPr>
            <w:tcW w:w="525" w:type="dxa"/>
            <w:gridSpan w:val="2"/>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r>
              <w:rPr>
                <w:rFonts w:hint="eastAsia"/>
                <w:i/>
                <w:iCs/>
                <w:sz w:val="21"/>
              </w:rPr>
              <w:t>8</w:t>
            </w:r>
          </w:p>
        </w:tc>
        <w:tc>
          <w:tcPr>
            <w:tcW w:w="523"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r>
              <w:rPr>
                <w:rFonts w:hint="eastAsia"/>
                <w:i/>
                <w:iCs/>
                <w:sz w:val="21"/>
              </w:rPr>
              <w:t>6</w:t>
            </w:r>
          </w:p>
        </w:tc>
        <w:tc>
          <w:tcPr>
            <w:tcW w:w="453"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r>
              <w:rPr>
                <w:rFonts w:hint="eastAsia"/>
                <w:i/>
                <w:iCs/>
                <w:sz w:val="21"/>
              </w:rPr>
              <w:t>2</w:t>
            </w:r>
          </w:p>
        </w:tc>
        <w:tc>
          <w:tcPr>
            <w:tcW w:w="523"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p>
        </w:tc>
        <w:tc>
          <w:tcPr>
            <w:tcW w:w="487"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p>
        </w:tc>
        <w:tc>
          <w:tcPr>
            <w:tcW w:w="1313"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p>
        </w:tc>
      </w:tr>
      <w:tr w:rsidR="00F904CC" w:rsidTr="00F904CC">
        <w:tc>
          <w:tcPr>
            <w:tcW w:w="3716" w:type="dxa"/>
          </w:tcPr>
          <w:p w:rsidR="00F904CC" w:rsidRPr="00012DB7" w:rsidRDefault="00F904CC" w:rsidP="00F80DF7">
            <w:pPr>
              <w:pStyle w:val="a4"/>
              <w:spacing w:line="360" w:lineRule="auto"/>
              <w:rPr>
                <w:i/>
                <w:iCs/>
                <w:color w:val="00FFFF"/>
              </w:rPr>
            </w:pPr>
            <w:r w:rsidRPr="00012DB7">
              <w:rPr>
                <w:rFonts w:hint="eastAsia"/>
              </w:rPr>
              <w:t>（四）</w:t>
            </w:r>
            <w:r w:rsidRPr="00012DB7">
              <w:rPr>
                <w:rFonts w:hint="eastAsia"/>
              </w:rPr>
              <w:t>PHP</w:t>
            </w:r>
            <w:r w:rsidRPr="00012DB7">
              <w:rPr>
                <w:rFonts w:hint="eastAsia"/>
              </w:rPr>
              <w:t>基础篇（</w:t>
            </w:r>
          </w:p>
        </w:tc>
        <w:tc>
          <w:tcPr>
            <w:tcW w:w="525" w:type="dxa"/>
            <w:gridSpan w:val="2"/>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r>
              <w:rPr>
                <w:rFonts w:hint="eastAsia"/>
                <w:i/>
                <w:iCs/>
                <w:sz w:val="21"/>
              </w:rPr>
              <w:t>5</w:t>
            </w:r>
          </w:p>
        </w:tc>
        <w:tc>
          <w:tcPr>
            <w:tcW w:w="523"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r>
              <w:rPr>
                <w:rFonts w:hint="eastAsia"/>
                <w:i/>
                <w:iCs/>
                <w:sz w:val="21"/>
              </w:rPr>
              <w:t>3</w:t>
            </w:r>
          </w:p>
        </w:tc>
        <w:tc>
          <w:tcPr>
            <w:tcW w:w="453"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r>
              <w:rPr>
                <w:rFonts w:hint="eastAsia"/>
                <w:i/>
                <w:iCs/>
                <w:sz w:val="21"/>
              </w:rPr>
              <w:t>2</w:t>
            </w:r>
          </w:p>
        </w:tc>
        <w:tc>
          <w:tcPr>
            <w:tcW w:w="523"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p>
        </w:tc>
        <w:tc>
          <w:tcPr>
            <w:tcW w:w="487"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p>
        </w:tc>
        <w:tc>
          <w:tcPr>
            <w:tcW w:w="1313"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p>
        </w:tc>
      </w:tr>
      <w:tr w:rsidR="00F904CC" w:rsidTr="00F904CC">
        <w:tc>
          <w:tcPr>
            <w:tcW w:w="3716" w:type="dxa"/>
          </w:tcPr>
          <w:p w:rsidR="00F904CC" w:rsidRPr="00012DB7" w:rsidRDefault="00F904CC" w:rsidP="00F80DF7">
            <w:pPr>
              <w:pStyle w:val="a4"/>
              <w:spacing w:line="360" w:lineRule="auto"/>
              <w:rPr>
                <w:i/>
                <w:iCs/>
                <w:color w:val="00FFFF"/>
              </w:rPr>
            </w:pPr>
            <w:r w:rsidRPr="00012DB7">
              <w:rPr>
                <w:rFonts w:hint="eastAsia"/>
              </w:rPr>
              <w:t>（五）</w:t>
            </w:r>
            <w:r w:rsidRPr="00012DB7">
              <w:rPr>
                <w:rFonts w:hint="eastAsia"/>
              </w:rPr>
              <w:t>PHP</w:t>
            </w:r>
            <w:r w:rsidRPr="00012DB7">
              <w:rPr>
                <w:rFonts w:hint="eastAsia"/>
              </w:rPr>
              <w:t>基本语法</w:t>
            </w:r>
          </w:p>
        </w:tc>
        <w:tc>
          <w:tcPr>
            <w:tcW w:w="525" w:type="dxa"/>
            <w:gridSpan w:val="2"/>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r>
              <w:rPr>
                <w:rFonts w:hint="eastAsia"/>
                <w:i/>
                <w:iCs/>
                <w:sz w:val="21"/>
              </w:rPr>
              <w:t>6</w:t>
            </w:r>
          </w:p>
        </w:tc>
        <w:tc>
          <w:tcPr>
            <w:tcW w:w="523"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r>
              <w:rPr>
                <w:rFonts w:hint="eastAsia"/>
                <w:i/>
                <w:iCs/>
                <w:sz w:val="21"/>
              </w:rPr>
              <w:t>4</w:t>
            </w:r>
          </w:p>
        </w:tc>
        <w:tc>
          <w:tcPr>
            <w:tcW w:w="453"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r>
              <w:rPr>
                <w:rFonts w:hint="eastAsia"/>
                <w:i/>
                <w:iCs/>
                <w:sz w:val="21"/>
              </w:rPr>
              <w:t>2</w:t>
            </w:r>
          </w:p>
        </w:tc>
        <w:tc>
          <w:tcPr>
            <w:tcW w:w="523"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p>
        </w:tc>
        <w:tc>
          <w:tcPr>
            <w:tcW w:w="487"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r w:rsidRPr="008A652A">
              <w:rPr>
                <w:rFonts w:hint="eastAsia"/>
                <w:i/>
                <w:iCs/>
                <w:sz w:val="21"/>
              </w:rPr>
              <w:t>2</w:t>
            </w:r>
          </w:p>
        </w:tc>
        <w:tc>
          <w:tcPr>
            <w:tcW w:w="527"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p>
        </w:tc>
        <w:tc>
          <w:tcPr>
            <w:tcW w:w="1313"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p>
        </w:tc>
      </w:tr>
      <w:tr w:rsidR="00F904CC" w:rsidTr="00F904CC">
        <w:tc>
          <w:tcPr>
            <w:tcW w:w="3716" w:type="dxa"/>
          </w:tcPr>
          <w:p w:rsidR="00F904CC" w:rsidRPr="00012DB7" w:rsidRDefault="00F904CC" w:rsidP="00F80DF7">
            <w:pPr>
              <w:pStyle w:val="a4"/>
              <w:spacing w:line="360" w:lineRule="auto"/>
              <w:rPr>
                <w:i/>
                <w:iCs/>
                <w:color w:val="00FFFF"/>
              </w:rPr>
            </w:pPr>
            <w:r w:rsidRPr="00012DB7">
              <w:rPr>
                <w:rFonts w:hint="eastAsia"/>
              </w:rPr>
              <w:lastRenderedPageBreak/>
              <w:t>（六）</w:t>
            </w:r>
            <w:r w:rsidRPr="00012DB7">
              <w:rPr>
                <w:rFonts w:hint="eastAsia"/>
              </w:rPr>
              <w:t xml:space="preserve">PHP </w:t>
            </w:r>
            <w:r w:rsidRPr="00012DB7">
              <w:rPr>
                <w:rFonts w:hint="eastAsia"/>
              </w:rPr>
              <w:t>数据处理</w:t>
            </w:r>
          </w:p>
        </w:tc>
        <w:tc>
          <w:tcPr>
            <w:tcW w:w="525" w:type="dxa"/>
            <w:gridSpan w:val="2"/>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r>
              <w:rPr>
                <w:rFonts w:hint="eastAsia"/>
                <w:i/>
                <w:iCs/>
                <w:sz w:val="21"/>
              </w:rPr>
              <w:t>12</w:t>
            </w:r>
          </w:p>
        </w:tc>
        <w:tc>
          <w:tcPr>
            <w:tcW w:w="523"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r>
              <w:rPr>
                <w:rFonts w:hint="eastAsia"/>
                <w:i/>
                <w:iCs/>
                <w:sz w:val="21"/>
              </w:rPr>
              <w:t>8</w:t>
            </w:r>
          </w:p>
        </w:tc>
        <w:tc>
          <w:tcPr>
            <w:tcW w:w="453"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r>
              <w:rPr>
                <w:rFonts w:hint="eastAsia"/>
                <w:i/>
                <w:iCs/>
                <w:sz w:val="21"/>
              </w:rPr>
              <w:t>4</w:t>
            </w:r>
          </w:p>
        </w:tc>
        <w:tc>
          <w:tcPr>
            <w:tcW w:w="523"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p>
        </w:tc>
        <w:tc>
          <w:tcPr>
            <w:tcW w:w="487"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p>
        </w:tc>
        <w:tc>
          <w:tcPr>
            <w:tcW w:w="1313"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szCs w:val="21"/>
              </w:rPr>
            </w:pPr>
          </w:p>
        </w:tc>
      </w:tr>
      <w:tr w:rsidR="00F904CC" w:rsidTr="00F904CC">
        <w:tc>
          <w:tcPr>
            <w:tcW w:w="3716" w:type="dxa"/>
          </w:tcPr>
          <w:p w:rsidR="00F904CC" w:rsidRPr="00012DB7" w:rsidRDefault="00F904CC" w:rsidP="00F80DF7">
            <w:pPr>
              <w:pStyle w:val="a4"/>
              <w:spacing w:line="360" w:lineRule="auto"/>
              <w:rPr>
                <w:i/>
                <w:iCs/>
                <w:color w:val="00FFFF"/>
              </w:rPr>
            </w:pPr>
            <w:r w:rsidRPr="00012DB7">
              <w:rPr>
                <w:rFonts w:hint="eastAsia"/>
              </w:rPr>
              <w:t>（七）</w:t>
            </w:r>
            <w:r w:rsidRPr="00012DB7">
              <w:rPr>
                <w:rFonts w:hint="eastAsia"/>
              </w:rPr>
              <w:t>PHP</w:t>
            </w:r>
            <w:r w:rsidRPr="00012DB7">
              <w:rPr>
                <w:rFonts w:hint="eastAsia"/>
              </w:rPr>
              <w:t>面向对象</w:t>
            </w:r>
          </w:p>
        </w:tc>
        <w:tc>
          <w:tcPr>
            <w:tcW w:w="525" w:type="dxa"/>
            <w:gridSpan w:val="2"/>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r>
              <w:rPr>
                <w:rFonts w:hint="eastAsia"/>
                <w:i/>
                <w:iCs/>
                <w:sz w:val="21"/>
              </w:rPr>
              <w:t>6</w:t>
            </w:r>
          </w:p>
        </w:tc>
        <w:tc>
          <w:tcPr>
            <w:tcW w:w="523"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r>
              <w:rPr>
                <w:rFonts w:hint="eastAsia"/>
                <w:i/>
                <w:iCs/>
                <w:sz w:val="21"/>
              </w:rPr>
              <w:t>4</w:t>
            </w:r>
          </w:p>
        </w:tc>
        <w:tc>
          <w:tcPr>
            <w:tcW w:w="453"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r>
              <w:rPr>
                <w:rFonts w:hint="eastAsia"/>
                <w:i/>
                <w:iCs/>
                <w:sz w:val="21"/>
              </w:rPr>
              <w:t>2</w:t>
            </w:r>
          </w:p>
        </w:tc>
        <w:tc>
          <w:tcPr>
            <w:tcW w:w="523"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p>
        </w:tc>
        <w:tc>
          <w:tcPr>
            <w:tcW w:w="487"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p>
        </w:tc>
        <w:tc>
          <w:tcPr>
            <w:tcW w:w="1313"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p>
        </w:tc>
      </w:tr>
      <w:tr w:rsidR="00F904CC" w:rsidTr="00F904CC">
        <w:tc>
          <w:tcPr>
            <w:tcW w:w="3716" w:type="dxa"/>
          </w:tcPr>
          <w:p w:rsidR="00F904CC" w:rsidRPr="00012DB7" w:rsidRDefault="00F904CC" w:rsidP="00F80DF7">
            <w:pPr>
              <w:pStyle w:val="a4"/>
              <w:spacing w:line="360" w:lineRule="auto"/>
            </w:pPr>
            <w:r w:rsidRPr="00012DB7">
              <w:rPr>
                <w:rFonts w:hint="eastAsia"/>
              </w:rPr>
              <w:t>（八）</w:t>
            </w:r>
            <w:r w:rsidRPr="00012DB7">
              <w:t>MySQL</w:t>
            </w:r>
            <w:r w:rsidRPr="00012DB7">
              <w:t>数据库</w:t>
            </w:r>
            <w:r w:rsidRPr="00012DB7">
              <w:rPr>
                <w:rFonts w:hint="eastAsia"/>
              </w:rPr>
              <w:t>系统</w:t>
            </w:r>
          </w:p>
        </w:tc>
        <w:tc>
          <w:tcPr>
            <w:tcW w:w="525" w:type="dxa"/>
            <w:gridSpan w:val="2"/>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r>
              <w:rPr>
                <w:rFonts w:hint="eastAsia"/>
                <w:i/>
                <w:iCs/>
                <w:sz w:val="21"/>
              </w:rPr>
              <w:t>8</w:t>
            </w:r>
          </w:p>
        </w:tc>
        <w:tc>
          <w:tcPr>
            <w:tcW w:w="523"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r>
              <w:rPr>
                <w:rFonts w:hint="eastAsia"/>
                <w:i/>
                <w:iCs/>
                <w:sz w:val="21"/>
              </w:rPr>
              <w:t>6</w:t>
            </w:r>
          </w:p>
        </w:tc>
        <w:tc>
          <w:tcPr>
            <w:tcW w:w="453"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r>
              <w:rPr>
                <w:rFonts w:hint="eastAsia"/>
                <w:i/>
                <w:iCs/>
                <w:sz w:val="21"/>
              </w:rPr>
              <w:t>2</w:t>
            </w:r>
          </w:p>
        </w:tc>
        <w:tc>
          <w:tcPr>
            <w:tcW w:w="523"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p>
        </w:tc>
        <w:tc>
          <w:tcPr>
            <w:tcW w:w="487"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p>
        </w:tc>
        <w:tc>
          <w:tcPr>
            <w:tcW w:w="1313"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p>
        </w:tc>
      </w:tr>
      <w:tr w:rsidR="00F904CC" w:rsidTr="00F904CC">
        <w:tc>
          <w:tcPr>
            <w:tcW w:w="3716" w:type="dxa"/>
          </w:tcPr>
          <w:p w:rsidR="00F904CC" w:rsidRPr="00012DB7" w:rsidRDefault="00F904CC" w:rsidP="00F80DF7">
            <w:pPr>
              <w:pStyle w:val="a4"/>
              <w:spacing w:line="360" w:lineRule="auto"/>
              <w:rPr>
                <w:i/>
                <w:iCs/>
                <w:color w:val="00FFFF"/>
              </w:rPr>
            </w:pPr>
            <w:r w:rsidRPr="00012DB7">
              <w:rPr>
                <w:rFonts w:hint="eastAsia"/>
              </w:rPr>
              <w:t>（九）</w:t>
            </w:r>
            <w:r w:rsidRPr="00012DB7">
              <w:t>PHP</w:t>
            </w:r>
            <w:r w:rsidRPr="00012DB7">
              <w:rPr>
                <w:rFonts w:hint="eastAsia"/>
              </w:rPr>
              <w:t>操作</w:t>
            </w:r>
            <w:r w:rsidRPr="00012DB7">
              <w:t>MySQL</w:t>
            </w:r>
            <w:r w:rsidRPr="00012DB7">
              <w:t>数据库</w:t>
            </w:r>
          </w:p>
        </w:tc>
        <w:tc>
          <w:tcPr>
            <w:tcW w:w="525" w:type="dxa"/>
            <w:gridSpan w:val="2"/>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r>
              <w:rPr>
                <w:rFonts w:hint="eastAsia"/>
                <w:i/>
                <w:iCs/>
                <w:sz w:val="21"/>
              </w:rPr>
              <w:t>6</w:t>
            </w:r>
          </w:p>
        </w:tc>
        <w:tc>
          <w:tcPr>
            <w:tcW w:w="523"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r>
              <w:rPr>
                <w:rFonts w:hint="eastAsia"/>
                <w:i/>
                <w:iCs/>
                <w:sz w:val="21"/>
              </w:rPr>
              <w:t>4</w:t>
            </w:r>
          </w:p>
        </w:tc>
        <w:tc>
          <w:tcPr>
            <w:tcW w:w="453"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r>
              <w:rPr>
                <w:rFonts w:hint="eastAsia"/>
                <w:i/>
                <w:iCs/>
                <w:sz w:val="21"/>
              </w:rPr>
              <w:t>2</w:t>
            </w:r>
          </w:p>
        </w:tc>
        <w:tc>
          <w:tcPr>
            <w:tcW w:w="523"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p>
        </w:tc>
        <w:tc>
          <w:tcPr>
            <w:tcW w:w="487"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p>
        </w:tc>
        <w:tc>
          <w:tcPr>
            <w:tcW w:w="1313"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p>
        </w:tc>
      </w:tr>
      <w:tr w:rsidR="00F904CC" w:rsidTr="00F904CC">
        <w:tc>
          <w:tcPr>
            <w:tcW w:w="3716" w:type="dxa"/>
          </w:tcPr>
          <w:p w:rsidR="00F904CC" w:rsidRPr="00012DB7" w:rsidRDefault="00F904CC" w:rsidP="00F80DF7">
            <w:pPr>
              <w:pStyle w:val="a4"/>
              <w:spacing w:line="360" w:lineRule="auto"/>
            </w:pPr>
            <w:r w:rsidRPr="00012DB7">
              <w:rPr>
                <w:rFonts w:hint="eastAsia"/>
              </w:rPr>
              <w:t>（十）</w:t>
            </w:r>
            <w:r w:rsidRPr="00012DB7">
              <w:rPr>
                <w:rFonts w:hint="eastAsia"/>
              </w:rPr>
              <w:t>PHP</w:t>
            </w:r>
            <w:r w:rsidRPr="00012DB7">
              <w:rPr>
                <w:rFonts w:hint="eastAsia"/>
              </w:rPr>
              <w:t>操作</w:t>
            </w:r>
            <w:r w:rsidRPr="00012DB7">
              <w:rPr>
                <w:rFonts w:hint="eastAsia"/>
              </w:rPr>
              <w:t>XML</w:t>
            </w:r>
            <w:r w:rsidRPr="00012DB7">
              <w:rPr>
                <w:rFonts w:hint="eastAsia"/>
              </w:rPr>
              <w:t>与</w:t>
            </w:r>
            <w:r w:rsidRPr="00012DB7">
              <w:rPr>
                <w:rFonts w:hint="eastAsia"/>
              </w:rPr>
              <w:t>Ajax</w:t>
            </w:r>
          </w:p>
        </w:tc>
        <w:tc>
          <w:tcPr>
            <w:tcW w:w="525" w:type="dxa"/>
            <w:gridSpan w:val="2"/>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r>
              <w:rPr>
                <w:rFonts w:hint="eastAsia"/>
                <w:i/>
                <w:iCs/>
                <w:sz w:val="21"/>
              </w:rPr>
              <w:t>6</w:t>
            </w:r>
          </w:p>
        </w:tc>
        <w:tc>
          <w:tcPr>
            <w:tcW w:w="523"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r w:rsidRPr="008A652A">
              <w:rPr>
                <w:rFonts w:hint="eastAsia"/>
                <w:i/>
                <w:iCs/>
                <w:sz w:val="21"/>
              </w:rPr>
              <w:t>4</w:t>
            </w:r>
          </w:p>
        </w:tc>
        <w:tc>
          <w:tcPr>
            <w:tcW w:w="453"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r>
              <w:rPr>
                <w:rFonts w:hint="eastAsia"/>
                <w:i/>
                <w:iCs/>
                <w:sz w:val="21"/>
              </w:rPr>
              <w:t>2</w:t>
            </w:r>
          </w:p>
        </w:tc>
        <w:tc>
          <w:tcPr>
            <w:tcW w:w="523"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p>
        </w:tc>
        <w:tc>
          <w:tcPr>
            <w:tcW w:w="487"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p>
        </w:tc>
        <w:tc>
          <w:tcPr>
            <w:tcW w:w="1313"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p>
        </w:tc>
      </w:tr>
      <w:tr w:rsidR="00F904CC" w:rsidTr="00F904CC">
        <w:tc>
          <w:tcPr>
            <w:tcW w:w="3723" w:type="dxa"/>
            <w:gridSpan w:val="2"/>
            <w:vAlign w:val="center"/>
          </w:tcPr>
          <w:p w:rsidR="00F904CC" w:rsidRPr="00012DB7" w:rsidRDefault="00F904CC" w:rsidP="00F80DF7">
            <w:pPr>
              <w:pStyle w:val="ac"/>
              <w:adjustRightInd w:val="0"/>
              <w:snapToGrid w:val="0"/>
              <w:spacing w:before="0" w:beforeAutospacing="0" w:after="0" w:afterAutospacing="0" w:line="360" w:lineRule="auto"/>
              <w:jc w:val="center"/>
              <w:rPr>
                <w:i/>
                <w:iCs/>
              </w:rPr>
            </w:pPr>
            <w:r w:rsidRPr="00012DB7">
              <w:rPr>
                <w:rFonts w:hint="eastAsia"/>
                <w:i/>
                <w:iCs/>
              </w:rPr>
              <w:t>合   计</w:t>
            </w:r>
          </w:p>
        </w:tc>
        <w:tc>
          <w:tcPr>
            <w:tcW w:w="518"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r>
              <w:rPr>
                <w:rFonts w:hint="eastAsia"/>
                <w:i/>
                <w:iCs/>
                <w:sz w:val="21"/>
              </w:rPr>
              <w:t>70</w:t>
            </w:r>
          </w:p>
        </w:tc>
        <w:tc>
          <w:tcPr>
            <w:tcW w:w="523"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r>
              <w:rPr>
                <w:rFonts w:hint="eastAsia"/>
                <w:i/>
                <w:iCs/>
                <w:sz w:val="21"/>
              </w:rPr>
              <w:t>48</w:t>
            </w:r>
          </w:p>
        </w:tc>
        <w:tc>
          <w:tcPr>
            <w:tcW w:w="453"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r>
              <w:rPr>
                <w:rFonts w:hint="eastAsia"/>
                <w:i/>
                <w:iCs/>
                <w:sz w:val="21"/>
              </w:rPr>
              <w:t>22</w:t>
            </w:r>
          </w:p>
        </w:tc>
        <w:tc>
          <w:tcPr>
            <w:tcW w:w="523"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p>
        </w:tc>
        <w:tc>
          <w:tcPr>
            <w:tcW w:w="487"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p>
        </w:tc>
        <w:tc>
          <w:tcPr>
            <w:tcW w:w="1313" w:type="dxa"/>
            <w:vAlign w:val="center"/>
          </w:tcPr>
          <w:p w:rsidR="00F904CC" w:rsidRPr="008A652A" w:rsidRDefault="00F904CC" w:rsidP="00F80DF7">
            <w:pPr>
              <w:pStyle w:val="ac"/>
              <w:adjustRightInd w:val="0"/>
              <w:snapToGrid w:val="0"/>
              <w:spacing w:before="0" w:beforeAutospacing="0" w:after="0" w:afterAutospacing="0" w:line="360" w:lineRule="auto"/>
              <w:jc w:val="center"/>
              <w:rPr>
                <w:i/>
                <w:iCs/>
                <w:sz w:val="21"/>
              </w:rPr>
            </w:pPr>
          </w:p>
        </w:tc>
      </w:tr>
    </w:tbl>
    <w:p w:rsidR="00F904CC" w:rsidRPr="00BC0439" w:rsidRDefault="00F904CC"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五、考核说明</w:t>
      </w:r>
    </w:p>
    <w:p w:rsidR="00F904CC" w:rsidRPr="00CC03E9" w:rsidRDefault="00F904CC" w:rsidP="00F80DF7">
      <w:pPr>
        <w:widowControl/>
        <w:spacing w:line="360" w:lineRule="auto"/>
        <w:jc w:val="left"/>
        <w:rPr>
          <w:rFonts w:ascii="ˎ̥" w:hAnsi="ˎ̥" w:cs="宋体"/>
          <w:kern w:val="0"/>
          <w:sz w:val="18"/>
          <w:szCs w:val="18"/>
        </w:rPr>
      </w:pPr>
      <w:r w:rsidRPr="00CC03E9">
        <w:rPr>
          <w:rFonts w:ascii="Verdana" w:hAnsi="Verdana" w:cs="宋体"/>
          <w:kern w:val="0"/>
          <w:sz w:val="18"/>
          <w:szCs w:val="18"/>
        </w:rPr>
        <w:t>本课程考核包括：</w:t>
      </w:r>
      <w:r>
        <w:rPr>
          <w:rFonts w:ascii="ˎ̥" w:hAnsi="ˎ̥" w:cs="宋体" w:hint="eastAsia"/>
          <w:kern w:val="0"/>
          <w:sz w:val="18"/>
          <w:szCs w:val="18"/>
        </w:rPr>
        <w:t>上机</w:t>
      </w:r>
      <w:r w:rsidRPr="00CC03E9">
        <w:rPr>
          <w:rFonts w:ascii="ˎ̥" w:hAnsi="ˎ̥" w:cs="宋体"/>
          <w:kern w:val="0"/>
          <w:sz w:val="18"/>
          <w:szCs w:val="18"/>
        </w:rPr>
        <w:t>实习</w:t>
      </w:r>
      <w:r>
        <w:rPr>
          <w:rFonts w:ascii="ˎ̥" w:hAnsi="ˎ̥" w:cs="宋体" w:hint="eastAsia"/>
          <w:kern w:val="0"/>
          <w:sz w:val="18"/>
          <w:szCs w:val="18"/>
        </w:rPr>
        <w:t>+</w:t>
      </w:r>
      <w:r w:rsidRPr="00CC03E9">
        <w:rPr>
          <w:rFonts w:ascii="ˎ̥" w:hAnsi="ˎ̥" w:cs="宋体"/>
          <w:kern w:val="0"/>
          <w:sz w:val="18"/>
          <w:szCs w:val="18"/>
        </w:rPr>
        <w:t>平时</w:t>
      </w:r>
      <w:r>
        <w:rPr>
          <w:rFonts w:ascii="ˎ̥" w:hAnsi="ˎ̥" w:cs="宋体" w:hint="eastAsia"/>
          <w:kern w:val="0"/>
          <w:sz w:val="18"/>
          <w:szCs w:val="18"/>
        </w:rPr>
        <w:t>成绩</w:t>
      </w:r>
      <w:r>
        <w:rPr>
          <w:rFonts w:ascii="ˎ̥" w:hAnsi="ˎ̥" w:cs="宋体" w:hint="eastAsia"/>
          <w:kern w:val="0"/>
          <w:sz w:val="18"/>
          <w:szCs w:val="18"/>
        </w:rPr>
        <w:t>+</w:t>
      </w:r>
      <w:r>
        <w:rPr>
          <w:rFonts w:ascii="ˎ̥" w:hAnsi="ˎ̥" w:cs="宋体" w:hint="eastAsia"/>
          <w:kern w:val="0"/>
          <w:sz w:val="18"/>
          <w:szCs w:val="18"/>
        </w:rPr>
        <w:t>课程设计</w:t>
      </w:r>
      <w:r w:rsidRPr="00CC03E9">
        <w:rPr>
          <w:rFonts w:ascii="ˎ̥" w:hAnsi="ˎ̥" w:cs="宋体"/>
          <w:kern w:val="0"/>
          <w:sz w:val="18"/>
          <w:szCs w:val="18"/>
        </w:rPr>
        <w:t>。其中</w:t>
      </w:r>
      <w:r>
        <w:rPr>
          <w:rFonts w:ascii="ˎ̥" w:hAnsi="ˎ̥" w:cs="宋体" w:hint="eastAsia"/>
          <w:kern w:val="0"/>
          <w:sz w:val="18"/>
          <w:szCs w:val="18"/>
        </w:rPr>
        <w:t>上机实习占</w:t>
      </w:r>
      <w:r>
        <w:rPr>
          <w:rFonts w:ascii="ˎ̥" w:hAnsi="ˎ̥" w:cs="宋体" w:hint="eastAsia"/>
          <w:kern w:val="0"/>
          <w:sz w:val="18"/>
          <w:szCs w:val="18"/>
        </w:rPr>
        <w:t>30%</w:t>
      </w:r>
      <w:r>
        <w:rPr>
          <w:rFonts w:ascii="ˎ̥" w:hAnsi="ˎ̥" w:cs="宋体" w:hint="eastAsia"/>
          <w:kern w:val="0"/>
          <w:sz w:val="18"/>
          <w:szCs w:val="18"/>
        </w:rPr>
        <w:t>，</w:t>
      </w:r>
      <w:r w:rsidRPr="00CC03E9">
        <w:rPr>
          <w:rFonts w:ascii="ˎ̥" w:hAnsi="ˎ̥" w:cs="宋体"/>
          <w:kern w:val="0"/>
          <w:sz w:val="18"/>
          <w:szCs w:val="18"/>
        </w:rPr>
        <w:t>平时成绩占</w:t>
      </w:r>
      <w:r>
        <w:rPr>
          <w:rFonts w:ascii="ˎ̥" w:hAnsi="ˎ̥" w:cs="宋体" w:hint="eastAsia"/>
          <w:kern w:val="0"/>
          <w:sz w:val="18"/>
          <w:szCs w:val="18"/>
        </w:rPr>
        <w:t>1</w:t>
      </w:r>
      <w:r w:rsidRPr="00CC03E9">
        <w:rPr>
          <w:rFonts w:ascii="ˎ̥" w:hAnsi="ˎ̥" w:cs="宋体"/>
          <w:kern w:val="0"/>
          <w:sz w:val="18"/>
          <w:szCs w:val="18"/>
        </w:rPr>
        <w:t>0%</w:t>
      </w:r>
      <w:r w:rsidRPr="00CC03E9">
        <w:rPr>
          <w:rFonts w:ascii="ˎ̥" w:hAnsi="ˎ̥" w:cs="宋体"/>
          <w:kern w:val="0"/>
          <w:sz w:val="18"/>
          <w:szCs w:val="18"/>
        </w:rPr>
        <w:t>，</w:t>
      </w:r>
      <w:r>
        <w:rPr>
          <w:rFonts w:ascii="ˎ̥" w:hAnsi="ˎ̥" w:cs="宋体" w:hint="eastAsia"/>
          <w:kern w:val="0"/>
          <w:sz w:val="18"/>
          <w:szCs w:val="18"/>
        </w:rPr>
        <w:t>课程设计</w:t>
      </w:r>
      <w:r w:rsidRPr="00CC03E9">
        <w:rPr>
          <w:rFonts w:ascii="ˎ̥" w:hAnsi="ˎ̥" w:cs="宋体"/>
          <w:kern w:val="0"/>
          <w:sz w:val="18"/>
          <w:szCs w:val="18"/>
        </w:rPr>
        <w:t>成绩占</w:t>
      </w:r>
      <w:r w:rsidRPr="00CC03E9">
        <w:rPr>
          <w:rFonts w:ascii="ˎ̥" w:hAnsi="ˎ̥" w:cs="宋体"/>
          <w:kern w:val="0"/>
          <w:sz w:val="18"/>
          <w:szCs w:val="18"/>
        </w:rPr>
        <w:t>60%</w:t>
      </w:r>
      <w:r w:rsidRPr="00CC03E9">
        <w:rPr>
          <w:rFonts w:ascii="ˎ̥" w:hAnsi="ˎ̥" w:cs="宋体"/>
          <w:kern w:val="0"/>
          <w:sz w:val="18"/>
          <w:szCs w:val="18"/>
        </w:rPr>
        <w:t>。</w:t>
      </w:r>
    </w:p>
    <w:p w:rsidR="00F904CC" w:rsidRPr="00967723" w:rsidRDefault="00F904CC" w:rsidP="00F80DF7">
      <w:pPr>
        <w:tabs>
          <w:tab w:val="left" w:pos="315"/>
          <w:tab w:val="left" w:pos="840"/>
          <w:tab w:val="left" w:pos="3990"/>
        </w:tabs>
        <w:spacing w:line="360" w:lineRule="auto"/>
        <w:jc w:val="center"/>
        <w:rPr>
          <w:rFonts w:ascii="黑体" w:eastAsia="黑体" w:hAnsi="宋体"/>
          <w:b/>
          <w:bCs/>
          <w:szCs w:val="28"/>
        </w:rPr>
      </w:pPr>
    </w:p>
    <w:p w:rsidR="00F904CC" w:rsidRPr="00BC0439" w:rsidRDefault="00F904CC" w:rsidP="00F80DF7">
      <w:pPr>
        <w:tabs>
          <w:tab w:val="left" w:pos="315"/>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六、主要教材及教学参考书目</w:t>
      </w:r>
    </w:p>
    <w:p w:rsidR="00F904CC" w:rsidRPr="00451CD8" w:rsidRDefault="00451CD8" w:rsidP="00F80DF7">
      <w:pPr>
        <w:pStyle w:val="a4"/>
        <w:spacing w:line="360" w:lineRule="auto"/>
        <w:rPr>
          <w:b/>
          <w:color w:val="00FFFF"/>
        </w:rPr>
      </w:pPr>
      <w:r>
        <w:rPr>
          <w:rFonts w:hint="eastAsia"/>
          <w:b/>
        </w:rPr>
        <w:t xml:space="preserve">    </w:t>
      </w:r>
      <w:r w:rsidR="00F904CC" w:rsidRPr="00451CD8">
        <w:rPr>
          <w:rFonts w:hint="eastAsia"/>
          <w:b/>
        </w:rPr>
        <w:t>（一）主要教材</w:t>
      </w:r>
    </w:p>
    <w:p w:rsidR="00F904CC" w:rsidRDefault="00F904CC" w:rsidP="00F80DF7">
      <w:pPr>
        <w:spacing w:line="360" w:lineRule="auto"/>
        <w:ind w:firstLineChars="300" w:firstLine="630"/>
      </w:pPr>
      <w:r>
        <w:rPr>
          <w:rFonts w:hint="eastAsia"/>
        </w:rPr>
        <w:t>赵景秀，《动态网站开发教程》，</w:t>
      </w:r>
      <w:r w:rsidRPr="00533B76">
        <w:rPr>
          <w:rFonts w:hint="eastAsia"/>
          <w:sz w:val="24"/>
        </w:rPr>
        <w:t xml:space="preserve"> 21</w:t>
      </w:r>
      <w:r w:rsidRPr="00533B76">
        <w:rPr>
          <w:rFonts w:hint="eastAsia"/>
          <w:sz w:val="24"/>
        </w:rPr>
        <w:t>世纪高等学校规划教材</w:t>
      </w:r>
      <w:r>
        <w:rPr>
          <w:rFonts w:hint="eastAsia"/>
        </w:rPr>
        <w:t>，清华大学出版社，</w:t>
      </w:r>
      <w:r>
        <w:rPr>
          <w:rFonts w:hint="eastAsia"/>
        </w:rPr>
        <w:t>2012.9</w:t>
      </w:r>
    </w:p>
    <w:p w:rsidR="00F904CC" w:rsidRPr="00451CD8" w:rsidRDefault="00F904CC" w:rsidP="00F80DF7">
      <w:pPr>
        <w:pStyle w:val="a4"/>
        <w:spacing w:line="360" w:lineRule="auto"/>
        <w:rPr>
          <w:rFonts w:hAnsi="宋体"/>
          <w:b/>
          <w:kern w:val="0"/>
          <w:szCs w:val="28"/>
        </w:rPr>
      </w:pPr>
      <w:r>
        <w:rPr>
          <w:rFonts w:hAnsi="宋体" w:hint="eastAsia"/>
          <w:b/>
          <w:kern w:val="0"/>
          <w:szCs w:val="28"/>
        </w:rPr>
        <w:t xml:space="preserve">    </w:t>
      </w:r>
      <w:r w:rsidRPr="00451CD8">
        <w:rPr>
          <w:rFonts w:hint="eastAsia"/>
          <w:b/>
        </w:rPr>
        <w:t>（二）主要参考书目</w:t>
      </w:r>
    </w:p>
    <w:p w:rsidR="00F904CC" w:rsidRDefault="00F904CC" w:rsidP="00F80DF7">
      <w:pPr>
        <w:autoSpaceDE w:val="0"/>
        <w:autoSpaceDN w:val="0"/>
        <w:adjustRightInd w:val="0"/>
        <w:spacing w:line="360" w:lineRule="auto"/>
        <w:ind w:firstLineChars="250" w:firstLine="525"/>
        <w:jc w:val="left"/>
        <w:rPr>
          <w:rFonts w:ascii="MetaPlusBold-Roman" w:eastAsia="MetaPlusBold-Roman" w:cs="MetaPlusBold-Roman"/>
          <w:b/>
          <w:bCs/>
          <w:color w:val="231F20"/>
          <w:kern w:val="0"/>
          <w:sz w:val="22"/>
          <w:szCs w:val="22"/>
        </w:rPr>
      </w:pPr>
      <w:r>
        <w:rPr>
          <w:rFonts w:hint="eastAsia"/>
        </w:rPr>
        <w:t>1</w:t>
      </w:r>
      <w:r>
        <w:rPr>
          <w:rFonts w:hint="eastAsia"/>
        </w:rPr>
        <w:t>、</w:t>
      </w:r>
      <w:r w:rsidRPr="0091347D">
        <w:rPr>
          <w:rFonts w:eastAsia="MetaPlusBold-Roman"/>
          <w:bCs/>
          <w:color w:val="231F20"/>
          <w:kern w:val="0"/>
          <w:szCs w:val="21"/>
        </w:rPr>
        <w:t>Larry Ullman</w:t>
      </w:r>
      <w:r>
        <w:rPr>
          <w:rFonts w:hint="eastAsia"/>
        </w:rPr>
        <w:t>，《</w:t>
      </w:r>
      <w:r w:rsidRPr="0091347D">
        <w:rPr>
          <w:rFonts w:eastAsia="MetaPlusBlack-Roman"/>
          <w:color w:val="231F20"/>
          <w:kern w:val="0"/>
          <w:szCs w:val="21"/>
        </w:rPr>
        <w:t>PHP 6</w:t>
      </w:r>
      <w:r>
        <w:rPr>
          <w:rFonts w:eastAsia="MetaPlusBlack-Roman" w:hint="eastAsia"/>
          <w:color w:val="231F20"/>
          <w:kern w:val="0"/>
          <w:szCs w:val="21"/>
        </w:rPr>
        <w:t xml:space="preserve"> </w:t>
      </w:r>
      <w:r w:rsidRPr="0091347D">
        <w:rPr>
          <w:rFonts w:eastAsia="MetaPlusBlack-Roman"/>
          <w:color w:val="231F20"/>
          <w:kern w:val="0"/>
          <w:szCs w:val="21"/>
        </w:rPr>
        <w:t>ANDMYSQL 5</w:t>
      </w:r>
      <w:r>
        <w:rPr>
          <w:rFonts w:eastAsia="MetaPlusBlack-Roman" w:hint="eastAsia"/>
          <w:color w:val="231F20"/>
          <w:kern w:val="0"/>
          <w:szCs w:val="21"/>
        </w:rPr>
        <w:t xml:space="preserve"> </w:t>
      </w:r>
      <w:r w:rsidRPr="0091347D">
        <w:rPr>
          <w:rFonts w:eastAsia="MetaPlusBold-Roman"/>
          <w:bCs/>
          <w:color w:val="231F20"/>
          <w:kern w:val="0"/>
          <w:szCs w:val="21"/>
        </w:rPr>
        <w:t>FOR DYNAMIC WEB SITES</w:t>
      </w:r>
      <w:r>
        <w:rPr>
          <w:rFonts w:hint="eastAsia"/>
        </w:rPr>
        <w:t>》，</w:t>
      </w:r>
      <w:r w:rsidRPr="0091347D">
        <w:rPr>
          <w:rFonts w:ascii="MetaPlusBold-Roman" w:eastAsia="MetaPlusBold-Roman" w:cs="MetaPlusBold-Roman"/>
          <w:bCs/>
          <w:color w:val="231F20"/>
          <w:kern w:val="0"/>
          <w:sz w:val="22"/>
          <w:szCs w:val="22"/>
        </w:rPr>
        <w:t xml:space="preserve"> Peachpit Press</w:t>
      </w:r>
      <w:r w:rsidRPr="0091347D">
        <w:rPr>
          <w:rFonts w:ascii="MetaPlusBold-Roman" w:eastAsia="MetaPlusBold-Roman" w:cs="MetaPlusBold-Roman" w:hint="eastAsia"/>
          <w:bCs/>
          <w:color w:val="231F20"/>
          <w:kern w:val="0"/>
          <w:sz w:val="22"/>
          <w:szCs w:val="22"/>
        </w:rPr>
        <w:t>,2008.</w:t>
      </w:r>
    </w:p>
    <w:p w:rsidR="00F904CC" w:rsidRDefault="00F904CC" w:rsidP="00F80DF7">
      <w:pPr>
        <w:spacing w:line="360" w:lineRule="auto"/>
        <w:ind w:firstLineChars="250" w:firstLine="525"/>
      </w:pPr>
      <w:r>
        <w:rPr>
          <w:rFonts w:hint="eastAsia"/>
        </w:rPr>
        <w:t>2</w:t>
      </w:r>
      <w:r>
        <w:rPr>
          <w:rFonts w:hint="eastAsia"/>
        </w:rPr>
        <w:t>、</w:t>
      </w:r>
      <w:r>
        <w:rPr>
          <w:rFonts w:hint="eastAsia"/>
        </w:rPr>
        <w:t>PHP</w:t>
      </w:r>
      <w:r>
        <w:rPr>
          <w:rFonts w:hint="eastAsia"/>
        </w:rPr>
        <w:t>应用开发与实践，人民邮电出版社，</w:t>
      </w:r>
      <w:r>
        <w:rPr>
          <w:rFonts w:hint="eastAsia"/>
        </w:rPr>
        <w:t>2012</w:t>
      </w:r>
      <w:r>
        <w:rPr>
          <w:rFonts w:hint="eastAsia"/>
        </w:rPr>
        <w:t>年</w:t>
      </w:r>
      <w:r>
        <w:rPr>
          <w:rFonts w:hint="eastAsia"/>
        </w:rPr>
        <w:t>12</w:t>
      </w:r>
      <w:r>
        <w:rPr>
          <w:rFonts w:hint="eastAsia"/>
        </w:rPr>
        <w:t>月。</w:t>
      </w:r>
    </w:p>
    <w:p w:rsidR="00F904CC" w:rsidRDefault="00F904CC" w:rsidP="00F80DF7">
      <w:pPr>
        <w:spacing w:line="360" w:lineRule="auto"/>
        <w:ind w:firstLineChars="250" w:firstLine="525"/>
      </w:pPr>
      <w:r>
        <w:rPr>
          <w:rFonts w:hint="eastAsia"/>
        </w:rPr>
        <w:t>3</w:t>
      </w:r>
      <w:r>
        <w:rPr>
          <w:rFonts w:hint="eastAsia"/>
        </w:rPr>
        <w:t>、</w:t>
      </w:r>
      <w:hyperlink r:id="rId37" w:history="1">
        <w:r>
          <w:rPr>
            <w:rStyle w:val="aa"/>
          </w:rPr>
          <w:t>H</w:t>
        </w:r>
        <w:r>
          <w:rPr>
            <w:rStyle w:val="aa"/>
            <w:rFonts w:hint="eastAsia"/>
          </w:rPr>
          <w:t>ttp://www.w3schools.com</w:t>
        </w:r>
      </w:hyperlink>
      <w:r>
        <w:rPr>
          <w:rFonts w:hint="eastAsia"/>
        </w:rPr>
        <w:t xml:space="preserve">, </w:t>
      </w:r>
      <w:r>
        <w:t>Full Web Building Tutorials - All Free</w:t>
      </w:r>
      <w:r>
        <w:rPr>
          <w:rFonts w:hint="eastAsia"/>
        </w:rPr>
        <w:t>, (</w:t>
      </w:r>
      <w:r>
        <w:rPr>
          <w:rFonts w:hint="eastAsia"/>
        </w:rPr>
        <w:t>全部免费的全套</w:t>
      </w:r>
      <w:r>
        <w:rPr>
          <w:rFonts w:hint="eastAsia"/>
        </w:rPr>
        <w:t>Web</w:t>
      </w:r>
      <w:r>
        <w:rPr>
          <w:rFonts w:hint="eastAsia"/>
        </w:rPr>
        <w:t>建站技术培训课程</w:t>
      </w:r>
      <w:r>
        <w:rPr>
          <w:rFonts w:hint="eastAsia"/>
        </w:rPr>
        <w:t>)</w:t>
      </w:r>
    </w:p>
    <w:p w:rsidR="00F904CC" w:rsidRPr="00732A23" w:rsidRDefault="00F904CC" w:rsidP="00F80DF7">
      <w:pPr>
        <w:spacing w:line="360" w:lineRule="auto"/>
        <w:ind w:firstLine="435"/>
      </w:pPr>
    </w:p>
    <w:p w:rsidR="00451CD8" w:rsidRDefault="00451CD8" w:rsidP="00F80DF7">
      <w:pPr>
        <w:spacing w:line="360" w:lineRule="auto"/>
        <w:jc w:val="center"/>
        <w:rPr>
          <w:rFonts w:ascii="宋体" w:hAnsi="宋体"/>
          <w:b/>
          <w:bCs/>
          <w:sz w:val="36"/>
          <w:szCs w:val="32"/>
        </w:rPr>
      </w:pPr>
    </w:p>
    <w:p w:rsidR="00451CD8" w:rsidRDefault="00451CD8" w:rsidP="00F80DF7">
      <w:pPr>
        <w:spacing w:line="360" w:lineRule="auto"/>
        <w:jc w:val="center"/>
        <w:rPr>
          <w:rFonts w:ascii="宋体" w:hAnsi="宋体"/>
          <w:b/>
          <w:bCs/>
          <w:sz w:val="36"/>
          <w:szCs w:val="32"/>
        </w:rPr>
      </w:pPr>
    </w:p>
    <w:p w:rsidR="00451CD8" w:rsidRDefault="00451CD8" w:rsidP="00F80DF7">
      <w:pPr>
        <w:spacing w:line="360" w:lineRule="auto"/>
        <w:jc w:val="center"/>
        <w:rPr>
          <w:rFonts w:ascii="宋体" w:hAnsi="宋体"/>
          <w:b/>
          <w:bCs/>
          <w:sz w:val="36"/>
          <w:szCs w:val="32"/>
        </w:rPr>
      </w:pPr>
    </w:p>
    <w:p w:rsidR="00451CD8" w:rsidRDefault="00451CD8" w:rsidP="00F80DF7">
      <w:pPr>
        <w:spacing w:line="360" w:lineRule="auto"/>
        <w:jc w:val="center"/>
        <w:rPr>
          <w:rFonts w:ascii="宋体" w:hAnsi="宋体"/>
          <w:b/>
          <w:bCs/>
          <w:sz w:val="36"/>
          <w:szCs w:val="32"/>
        </w:rPr>
      </w:pPr>
    </w:p>
    <w:p w:rsidR="00451CD8" w:rsidRDefault="00451CD8" w:rsidP="00F80DF7">
      <w:pPr>
        <w:spacing w:line="360" w:lineRule="auto"/>
        <w:jc w:val="center"/>
        <w:rPr>
          <w:rFonts w:ascii="宋体" w:hAnsi="宋体"/>
          <w:b/>
          <w:bCs/>
          <w:sz w:val="36"/>
          <w:szCs w:val="32"/>
        </w:rPr>
      </w:pPr>
    </w:p>
    <w:p w:rsidR="00F904CC" w:rsidRPr="003112FC" w:rsidRDefault="00F904CC" w:rsidP="00F80DF7">
      <w:pPr>
        <w:pStyle w:val="2"/>
        <w:spacing w:line="360" w:lineRule="auto"/>
        <w:jc w:val="center"/>
      </w:pPr>
      <w:bookmarkStart w:id="25" w:name="_Toc435216679"/>
      <w:r w:rsidRPr="003112FC">
        <w:rPr>
          <w:rFonts w:hint="eastAsia"/>
        </w:rPr>
        <w:lastRenderedPageBreak/>
        <w:t>“</w:t>
      </w:r>
      <w:r w:rsidRPr="00CF6EAC">
        <w:rPr>
          <w:rFonts w:hint="eastAsia"/>
        </w:rPr>
        <w:t>Oralcle</w:t>
      </w:r>
      <w:r w:rsidRPr="00CF6EAC">
        <w:rPr>
          <w:rFonts w:hint="eastAsia"/>
        </w:rPr>
        <w:t>数据库系统及应用</w:t>
      </w:r>
      <w:r w:rsidRPr="003112FC">
        <w:rPr>
          <w:rFonts w:hint="eastAsia"/>
        </w:rPr>
        <w:t>”</w:t>
      </w:r>
      <w:r>
        <w:rPr>
          <w:rFonts w:hint="eastAsia"/>
        </w:rPr>
        <w:t>课程</w:t>
      </w:r>
      <w:r w:rsidRPr="003112FC">
        <w:rPr>
          <w:rFonts w:hint="eastAsia"/>
        </w:rPr>
        <w:t>教学大纲</w:t>
      </w:r>
      <w:bookmarkEnd w:id="25"/>
    </w:p>
    <w:p w:rsidR="00F904CC" w:rsidRDefault="00F904CC" w:rsidP="00F80DF7">
      <w:pPr>
        <w:spacing w:line="360" w:lineRule="auto"/>
        <w:jc w:val="center"/>
        <w:rPr>
          <w:rFonts w:ascii="宋体" w:hAnsi="宋体"/>
          <w:bCs/>
        </w:rPr>
      </w:pPr>
    </w:p>
    <w:p w:rsidR="00F904CC" w:rsidRDefault="00F904CC" w:rsidP="00F80DF7">
      <w:pPr>
        <w:spacing w:line="360" w:lineRule="auto"/>
        <w:jc w:val="center"/>
        <w:rPr>
          <w:rFonts w:ascii="仿宋_GB2312" w:eastAsia="仿宋_GB2312" w:hAnsi="宋体"/>
          <w:bCs/>
          <w:sz w:val="24"/>
        </w:rPr>
      </w:pPr>
      <w:r>
        <w:rPr>
          <w:rFonts w:ascii="仿宋_GB2312" w:eastAsia="仿宋_GB2312" w:hAnsi="宋体" w:hint="eastAsia"/>
          <w:bCs/>
          <w:sz w:val="24"/>
        </w:rPr>
        <w:t>教研室主任：  赵景秀     执笔人：祝永志</w:t>
      </w:r>
    </w:p>
    <w:p w:rsidR="00F904CC" w:rsidRDefault="00F904CC" w:rsidP="00F80DF7">
      <w:pPr>
        <w:spacing w:line="360" w:lineRule="auto"/>
        <w:jc w:val="center"/>
        <w:rPr>
          <w:rFonts w:eastAsia="黑体"/>
          <w:bCs/>
          <w:sz w:val="30"/>
          <w:szCs w:val="32"/>
        </w:rPr>
      </w:pPr>
    </w:p>
    <w:p w:rsidR="00F904CC" w:rsidRPr="00BC0439" w:rsidRDefault="00F904CC" w:rsidP="00F80DF7">
      <w:pPr>
        <w:tabs>
          <w:tab w:val="left" w:pos="315"/>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一、课程基本信息</w:t>
      </w:r>
    </w:p>
    <w:p w:rsidR="00F904CC" w:rsidRDefault="00F904CC" w:rsidP="00F80DF7">
      <w:pPr>
        <w:spacing w:line="360" w:lineRule="auto"/>
        <w:ind w:firstLineChars="200" w:firstLine="420"/>
        <w:rPr>
          <w:rFonts w:ascii="宋体" w:hAnsi="宋体"/>
        </w:rPr>
      </w:pPr>
      <w:r>
        <w:rPr>
          <w:rFonts w:ascii="黑体" w:eastAsia="黑体" w:hAnsi="宋体" w:hint="eastAsia"/>
          <w:bCs/>
        </w:rPr>
        <w:t>开课单位</w:t>
      </w:r>
      <w:r>
        <w:rPr>
          <w:rFonts w:ascii="黑体" w:eastAsia="黑体" w:hAnsi="宋体" w:hint="eastAsia"/>
        </w:rPr>
        <w:t>：</w:t>
      </w:r>
      <w:r w:rsidR="00517DDE">
        <w:rPr>
          <w:rFonts w:ascii="黑体" w:eastAsia="黑体" w:hAnsi="宋体" w:hint="eastAsia"/>
        </w:rPr>
        <w:t>信息科学与工程学院</w:t>
      </w:r>
    </w:p>
    <w:p w:rsidR="00F904CC" w:rsidRDefault="00F904CC" w:rsidP="00F80DF7">
      <w:pPr>
        <w:spacing w:line="360" w:lineRule="auto"/>
        <w:ind w:firstLineChars="200" w:firstLine="420"/>
        <w:rPr>
          <w:rFonts w:ascii="宋体" w:hAnsi="宋体"/>
        </w:rPr>
      </w:pPr>
      <w:r>
        <w:rPr>
          <w:rFonts w:ascii="黑体" w:eastAsia="黑体" w:hAnsi="宋体" w:hint="eastAsia"/>
          <w:bCs/>
        </w:rPr>
        <w:t>课程名称</w:t>
      </w:r>
      <w:r>
        <w:rPr>
          <w:rFonts w:ascii="黑体" w:eastAsia="黑体" w:hAnsi="宋体" w:hint="eastAsia"/>
        </w:rPr>
        <w:t>：</w:t>
      </w:r>
      <w:r w:rsidRPr="00CF6EAC">
        <w:rPr>
          <w:rFonts w:ascii="黑体" w:eastAsia="黑体" w:hAnsi="宋体" w:hint="eastAsia"/>
        </w:rPr>
        <w:t>Oralcle数据库系统及应用</w:t>
      </w:r>
    </w:p>
    <w:p w:rsidR="00F904CC" w:rsidRDefault="00F904CC" w:rsidP="00F80DF7">
      <w:pPr>
        <w:tabs>
          <w:tab w:val="left" w:pos="840"/>
        </w:tabs>
        <w:spacing w:line="360" w:lineRule="auto"/>
        <w:ind w:firstLineChars="200" w:firstLine="420"/>
        <w:rPr>
          <w:rFonts w:ascii="宋体" w:hAnsi="宋体"/>
          <w:color w:val="FF0000"/>
        </w:rPr>
      </w:pPr>
      <w:r>
        <w:rPr>
          <w:rFonts w:ascii="黑体" w:eastAsia="黑体" w:hAnsi="宋体" w:hint="eastAsia"/>
          <w:bCs/>
        </w:rPr>
        <w:t>课程编号</w:t>
      </w:r>
      <w:r>
        <w:rPr>
          <w:rFonts w:ascii="黑体" w:eastAsia="黑体" w:hAnsi="宋体" w:hint="eastAsia"/>
        </w:rPr>
        <w:t>：</w:t>
      </w:r>
      <w:r w:rsidRPr="00CF6EAC">
        <w:rPr>
          <w:rFonts w:ascii="黑体" w:eastAsia="黑体" w:hAnsi="宋体"/>
        </w:rPr>
        <w:t>17</w:t>
      </w:r>
      <w:r>
        <w:rPr>
          <w:rFonts w:ascii="黑体" w:eastAsia="黑体" w:hAnsi="宋体" w:hint="eastAsia"/>
        </w:rPr>
        <w:t>4103</w:t>
      </w:r>
    </w:p>
    <w:p w:rsidR="00F904CC" w:rsidRPr="003C12C3" w:rsidRDefault="00F904CC" w:rsidP="00F80DF7">
      <w:pPr>
        <w:tabs>
          <w:tab w:val="left" w:pos="840"/>
        </w:tabs>
        <w:spacing w:line="360" w:lineRule="auto"/>
        <w:ind w:firstLineChars="200" w:firstLine="420"/>
        <w:rPr>
          <w:rFonts w:ascii="黑体" w:eastAsia="黑体" w:hAnsi="宋体"/>
          <w:bCs/>
        </w:rPr>
      </w:pPr>
      <w:r>
        <w:rPr>
          <w:rFonts w:ascii="黑体" w:eastAsia="黑体" w:hAnsi="宋体" w:hint="eastAsia"/>
          <w:bCs/>
        </w:rPr>
        <w:t>英文名称</w:t>
      </w:r>
      <w:r w:rsidRPr="003C12C3">
        <w:rPr>
          <w:rFonts w:ascii="黑体" w:eastAsia="黑体" w:hAnsi="宋体" w:hint="eastAsia"/>
          <w:bCs/>
        </w:rPr>
        <w:t>：</w:t>
      </w:r>
      <w:r w:rsidRPr="003C12C3">
        <w:rPr>
          <w:rFonts w:ascii="黑体" w:eastAsia="黑体" w:hAnsi="宋体"/>
          <w:bCs/>
        </w:rPr>
        <w:t xml:space="preserve">Application </w:t>
      </w:r>
      <w:r>
        <w:rPr>
          <w:rFonts w:ascii="黑体" w:eastAsia="黑体" w:hAnsi="宋体" w:hint="eastAsia"/>
          <w:bCs/>
        </w:rPr>
        <w:t xml:space="preserve">of </w:t>
      </w:r>
      <w:r>
        <w:rPr>
          <w:rFonts w:ascii="黑体" w:eastAsia="黑体" w:hAnsi="宋体"/>
          <w:bCs/>
        </w:rPr>
        <w:t>Ora</w:t>
      </w:r>
      <w:r w:rsidRPr="003C12C3">
        <w:rPr>
          <w:rFonts w:ascii="黑体" w:eastAsia="黑体" w:hAnsi="宋体"/>
          <w:bCs/>
        </w:rPr>
        <w:t xml:space="preserve">cle database system </w:t>
      </w:r>
    </w:p>
    <w:p w:rsidR="00F904CC" w:rsidRDefault="00F904CC" w:rsidP="00F80DF7">
      <w:pPr>
        <w:tabs>
          <w:tab w:val="left" w:pos="840"/>
        </w:tabs>
        <w:spacing w:line="360" w:lineRule="auto"/>
        <w:ind w:firstLineChars="200" w:firstLine="420"/>
        <w:rPr>
          <w:rFonts w:ascii="宋体" w:hAnsi="宋体"/>
        </w:rPr>
      </w:pPr>
      <w:r>
        <w:rPr>
          <w:rFonts w:ascii="黑体" w:eastAsia="黑体" w:hAnsi="宋体" w:hint="eastAsia"/>
          <w:bCs/>
        </w:rPr>
        <w:t>课程类型</w:t>
      </w:r>
      <w:r w:rsidRPr="003C12C3">
        <w:rPr>
          <w:rFonts w:ascii="黑体" w:eastAsia="黑体" w:hAnsi="宋体" w:hint="eastAsia"/>
          <w:bCs/>
        </w:rPr>
        <w:t>：</w:t>
      </w:r>
      <w:r>
        <w:rPr>
          <w:rFonts w:ascii="楷体_GB2312" w:eastAsia="楷体_GB2312" w:hAnsi="宋体" w:hint="eastAsia"/>
          <w:bCs/>
          <w:szCs w:val="28"/>
        </w:rPr>
        <w:t>专业基础课</w:t>
      </w:r>
    </w:p>
    <w:p w:rsidR="00F904CC" w:rsidRDefault="00F904CC" w:rsidP="00F80DF7">
      <w:pPr>
        <w:tabs>
          <w:tab w:val="left" w:pos="840"/>
          <w:tab w:val="left" w:pos="4200"/>
        </w:tabs>
        <w:spacing w:line="360" w:lineRule="auto"/>
        <w:ind w:firstLineChars="200" w:firstLine="420"/>
        <w:rPr>
          <w:rFonts w:ascii="宋体" w:hAnsi="宋体"/>
          <w:bCs/>
        </w:rPr>
      </w:pPr>
      <w:r>
        <w:rPr>
          <w:rFonts w:ascii="黑体" w:eastAsia="黑体" w:hAnsi="宋体" w:hint="eastAsia"/>
          <w:bCs/>
        </w:rPr>
        <w:t>总 学 时</w:t>
      </w:r>
      <w:r>
        <w:rPr>
          <w:rFonts w:ascii="宋体" w:hAnsi="宋体" w:hint="eastAsia"/>
          <w:bCs/>
        </w:rPr>
        <w:t>：70</w:t>
      </w:r>
      <w:r>
        <w:rPr>
          <w:rFonts w:ascii="黑体" w:eastAsia="黑体" w:hAnsi="宋体" w:hint="eastAsia"/>
          <w:b/>
        </w:rPr>
        <w:t xml:space="preserve">  </w:t>
      </w:r>
      <w:r>
        <w:rPr>
          <w:rFonts w:ascii="宋体" w:hAnsi="宋体" w:hint="eastAsia"/>
          <w:bCs/>
        </w:rPr>
        <w:t xml:space="preserve">理论学时：54 实验学时：16   </w:t>
      </w:r>
    </w:p>
    <w:p w:rsidR="00F904CC" w:rsidRDefault="00F904CC" w:rsidP="00F80DF7">
      <w:pPr>
        <w:tabs>
          <w:tab w:val="left" w:pos="840"/>
          <w:tab w:val="left" w:pos="4200"/>
        </w:tabs>
        <w:spacing w:line="360" w:lineRule="auto"/>
        <w:ind w:firstLineChars="200" w:firstLine="420"/>
        <w:rPr>
          <w:rFonts w:ascii="宋体" w:hAnsi="宋体"/>
        </w:rPr>
      </w:pPr>
      <w:r>
        <w:rPr>
          <w:rFonts w:ascii="黑体" w:eastAsia="黑体" w:hAnsi="宋体" w:hint="eastAsia"/>
          <w:bCs/>
        </w:rPr>
        <w:t>学    分：3</w:t>
      </w:r>
    </w:p>
    <w:p w:rsidR="00F904CC" w:rsidRDefault="00F904CC" w:rsidP="00F80DF7">
      <w:pPr>
        <w:tabs>
          <w:tab w:val="left" w:pos="840"/>
          <w:tab w:val="left" w:pos="3990"/>
        </w:tabs>
        <w:spacing w:line="360" w:lineRule="auto"/>
        <w:ind w:firstLineChars="200" w:firstLine="420"/>
        <w:rPr>
          <w:rFonts w:ascii="宋体" w:hAnsi="宋体"/>
          <w:bCs/>
        </w:rPr>
      </w:pPr>
      <w:r>
        <w:rPr>
          <w:rFonts w:ascii="黑体" w:eastAsia="黑体" w:hAnsi="宋体" w:hint="eastAsia"/>
          <w:bCs/>
        </w:rPr>
        <w:t>开设专业：软件工程、计算机科学与技术</w:t>
      </w:r>
    </w:p>
    <w:p w:rsidR="00F904CC" w:rsidRDefault="00F904CC" w:rsidP="00F80DF7">
      <w:pPr>
        <w:tabs>
          <w:tab w:val="left" w:pos="840"/>
          <w:tab w:val="left" w:pos="3990"/>
        </w:tabs>
        <w:spacing w:line="360" w:lineRule="auto"/>
        <w:ind w:firstLineChars="200" w:firstLine="420"/>
        <w:rPr>
          <w:rFonts w:ascii="宋体" w:hAnsi="宋体"/>
          <w:bCs/>
        </w:rPr>
      </w:pPr>
      <w:r>
        <w:rPr>
          <w:rFonts w:ascii="黑体" w:eastAsia="黑体" w:hAnsi="宋体" w:hint="eastAsia"/>
          <w:bCs/>
        </w:rPr>
        <w:t>先修课程：</w:t>
      </w:r>
      <w:r w:rsidRPr="003C12C3">
        <w:rPr>
          <w:rFonts w:ascii="黑体" w:eastAsia="黑体" w:hAnsi="宋体" w:hint="eastAsia"/>
          <w:bCs/>
        </w:rPr>
        <w:t>面向对象的程序设计</w:t>
      </w:r>
      <w:r>
        <w:rPr>
          <w:rFonts w:ascii="黑体" w:eastAsia="黑体" w:hAnsi="宋体" w:hint="eastAsia"/>
          <w:bCs/>
        </w:rPr>
        <w:t>、</w:t>
      </w:r>
      <w:r w:rsidRPr="003C12C3">
        <w:rPr>
          <w:rFonts w:ascii="黑体" w:eastAsia="黑体" w:hAnsi="宋体" w:hint="eastAsia"/>
          <w:bCs/>
        </w:rPr>
        <w:t>数据库系统概论</w:t>
      </w:r>
    </w:p>
    <w:p w:rsidR="00F904CC" w:rsidRPr="00BC0439" w:rsidRDefault="00F904CC"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二、课程任务目标</w:t>
      </w:r>
    </w:p>
    <w:p w:rsidR="00F904CC" w:rsidRDefault="00F904CC" w:rsidP="00F80DF7">
      <w:pPr>
        <w:pStyle w:val="21"/>
        <w:spacing w:line="360" w:lineRule="auto"/>
        <w:ind w:firstLine="420"/>
        <w:rPr>
          <w:rFonts w:ascii="黑体" w:eastAsia="黑体"/>
          <w:sz w:val="21"/>
        </w:rPr>
      </w:pPr>
      <w:r>
        <w:rPr>
          <w:rFonts w:ascii="黑体" w:eastAsia="黑体" w:hint="eastAsia"/>
          <w:sz w:val="21"/>
        </w:rPr>
        <w:t>（一）课程任务</w:t>
      </w:r>
    </w:p>
    <w:p w:rsidR="00F904CC" w:rsidRPr="00CC18CB" w:rsidRDefault="00F904CC" w:rsidP="00F80DF7">
      <w:pPr>
        <w:pStyle w:val="ab"/>
        <w:spacing w:line="360" w:lineRule="auto"/>
        <w:rPr>
          <w:rFonts w:asciiTheme="minorEastAsia" w:eastAsiaTheme="minorEastAsia" w:hAnsiTheme="minorEastAsia"/>
          <w:color w:val="00FFFF"/>
        </w:rPr>
      </w:pPr>
      <w:r w:rsidRPr="00CC18CB">
        <w:rPr>
          <w:rFonts w:asciiTheme="minorEastAsia" w:eastAsiaTheme="minorEastAsia" w:hAnsiTheme="minorEastAsia" w:hint="eastAsia"/>
        </w:rPr>
        <w:t>《</w:t>
      </w:r>
      <w:r w:rsidRPr="00CC18CB">
        <w:rPr>
          <w:rFonts w:asciiTheme="minorEastAsia" w:eastAsiaTheme="minorEastAsia" w:hAnsiTheme="minorEastAsia"/>
        </w:rPr>
        <w:t>Oracle</w:t>
      </w:r>
      <w:r w:rsidRPr="00CC18CB">
        <w:rPr>
          <w:rFonts w:asciiTheme="minorEastAsia" w:eastAsiaTheme="minorEastAsia" w:hAnsiTheme="minorEastAsia" w:hint="eastAsia"/>
        </w:rPr>
        <w:t>数据库系统及应用》是计算机科学与技术本科专业的一门专业任选课程，是一门集计算机语言、数据库技术和计算机网络等多种知识的学科。课程以提高管理信息系统应用水平为目的，对大型网络数据库进行规划、设计和应用系统开发。其主要内容包括：Oracle 数据库概述，开发工具，SQL应用基础，过程化SQL语言-PL/SQL以及ORACLE数据库的管理等。</w:t>
      </w:r>
    </w:p>
    <w:p w:rsidR="00F904CC" w:rsidRDefault="00F904CC" w:rsidP="00F80DF7">
      <w:pPr>
        <w:pStyle w:val="ab"/>
        <w:spacing w:line="360" w:lineRule="auto"/>
        <w:rPr>
          <w:rFonts w:ascii="黑体" w:eastAsia="黑体"/>
          <w:b/>
          <w:bCs/>
          <w:sz w:val="28"/>
          <w:szCs w:val="28"/>
        </w:rPr>
      </w:pPr>
      <w:r>
        <w:rPr>
          <w:rFonts w:eastAsia="黑体" w:hint="eastAsia"/>
        </w:rPr>
        <w:t>（二）课程目标</w:t>
      </w:r>
    </w:p>
    <w:p w:rsidR="00F904CC" w:rsidRPr="00CC18CB" w:rsidRDefault="00F904CC" w:rsidP="00F80DF7">
      <w:pPr>
        <w:spacing w:line="360" w:lineRule="auto"/>
        <w:ind w:firstLineChars="200" w:firstLine="420"/>
        <w:rPr>
          <w:rFonts w:asciiTheme="minorEastAsia" w:eastAsiaTheme="minorEastAsia" w:hAnsiTheme="minorEastAsia"/>
          <w:bCs/>
          <w:color w:val="00FFFF"/>
        </w:rPr>
      </w:pPr>
      <w:r w:rsidRPr="00CC18CB">
        <w:rPr>
          <w:rFonts w:asciiTheme="minorEastAsia" w:eastAsiaTheme="minorEastAsia" w:hAnsiTheme="minorEastAsia" w:hint="eastAsia"/>
        </w:rPr>
        <w:t>通过本课程的教学，着重培养学生运用</w:t>
      </w:r>
      <w:r w:rsidRPr="00CC18CB">
        <w:rPr>
          <w:rFonts w:asciiTheme="minorEastAsia" w:eastAsiaTheme="minorEastAsia" w:hAnsiTheme="minorEastAsia"/>
        </w:rPr>
        <w:t>Oracle</w:t>
      </w:r>
      <w:r w:rsidRPr="00CC18CB">
        <w:rPr>
          <w:rFonts w:asciiTheme="minorEastAsia" w:eastAsiaTheme="minorEastAsia" w:hAnsiTheme="minorEastAsia" w:hint="eastAsia"/>
        </w:rPr>
        <w:t>数据库的能力。了解</w:t>
      </w:r>
      <w:r w:rsidRPr="00CC18CB">
        <w:rPr>
          <w:rFonts w:asciiTheme="minorEastAsia" w:eastAsiaTheme="minorEastAsia" w:hAnsiTheme="minorEastAsia"/>
        </w:rPr>
        <w:t>Oracle</w:t>
      </w:r>
      <w:r w:rsidRPr="00CC18CB">
        <w:rPr>
          <w:rFonts w:asciiTheme="minorEastAsia" w:eastAsiaTheme="minorEastAsia" w:hAnsiTheme="minorEastAsia" w:hint="eastAsia"/>
        </w:rPr>
        <w:t>数据库的基本概念和</w:t>
      </w:r>
      <w:r w:rsidRPr="00CC18CB">
        <w:rPr>
          <w:rFonts w:asciiTheme="minorEastAsia" w:eastAsiaTheme="minorEastAsia" w:hAnsiTheme="minorEastAsia"/>
        </w:rPr>
        <w:t>Oracle</w:t>
      </w:r>
      <w:r w:rsidRPr="00CC18CB">
        <w:rPr>
          <w:rFonts w:asciiTheme="minorEastAsia" w:eastAsiaTheme="minorEastAsia" w:hAnsiTheme="minorEastAsia" w:hint="eastAsia"/>
        </w:rPr>
        <w:t>体系结构，熟练掌握数据库标准语言</w:t>
      </w:r>
      <w:r w:rsidRPr="00CC18CB">
        <w:rPr>
          <w:rFonts w:asciiTheme="minorEastAsia" w:eastAsiaTheme="minorEastAsia" w:hAnsiTheme="minorEastAsia"/>
        </w:rPr>
        <w:t>SQL</w:t>
      </w:r>
      <w:r w:rsidRPr="00CC18CB">
        <w:rPr>
          <w:rFonts w:asciiTheme="minorEastAsia" w:eastAsiaTheme="minorEastAsia" w:hAnsiTheme="minorEastAsia" w:hint="eastAsia"/>
        </w:rPr>
        <w:t>语言，熟练掌握扩展</w:t>
      </w:r>
      <w:r w:rsidRPr="00CC18CB">
        <w:rPr>
          <w:rFonts w:asciiTheme="minorEastAsia" w:eastAsiaTheme="minorEastAsia" w:hAnsiTheme="minorEastAsia"/>
        </w:rPr>
        <w:t>SQL</w:t>
      </w:r>
      <w:r w:rsidRPr="00CC18CB">
        <w:rPr>
          <w:rFonts w:asciiTheme="minorEastAsia" w:eastAsiaTheme="minorEastAsia" w:hAnsiTheme="minorEastAsia" w:hint="eastAsia"/>
        </w:rPr>
        <w:t>语言-</w:t>
      </w:r>
      <w:r w:rsidRPr="00CC18CB">
        <w:rPr>
          <w:rFonts w:asciiTheme="minorEastAsia" w:eastAsiaTheme="minorEastAsia" w:hAnsiTheme="minorEastAsia"/>
        </w:rPr>
        <w:t>PL/SQL</w:t>
      </w:r>
      <w:r w:rsidRPr="00CC18CB">
        <w:rPr>
          <w:rFonts w:asciiTheme="minorEastAsia" w:eastAsiaTheme="minorEastAsia" w:hAnsiTheme="minorEastAsia" w:hint="eastAsia"/>
        </w:rPr>
        <w:t>语言及其设计方法，掌握</w:t>
      </w:r>
      <w:r w:rsidRPr="00CC18CB">
        <w:rPr>
          <w:rFonts w:asciiTheme="minorEastAsia" w:eastAsiaTheme="minorEastAsia" w:hAnsiTheme="minorEastAsia"/>
        </w:rPr>
        <w:t>Oracle</w:t>
      </w:r>
      <w:r w:rsidRPr="00CC18CB">
        <w:rPr>
          <w:rFonts w:asciiTheme="minorEastAsia" w:eastAsiaTheme="minorEastAsia" w:hAnsiTheme="minorEastAsia" w:hint="eastAsia"/>
        </w:rPr>
        <w:t>数据库的管理方法和管理技术，提高大型分布式网络数据库的架构与应用水平。</w:t>
      </w:r>
    </w:p>
    <w:p w:rsidR="00F904CC" w:rsidRPr="00BC0439" w:rsidRDefault="00F904CC"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三、教学内容和要求</w:t>
      </w:r>
    </w:p>
    <w:p w:rsidR="00F904CC" w:rsidRDefault="00F904CC" w:rsidP="00F80DF7">
      <w:pPr>
        <w:tabs>
          <w:tab w:val="left" w:pos="840"/>
          <w:tab w:val="left" w:pos="3990"/>
        </w:tabs>
        <w:spacing w:line="360" w:lineRule="auto"/>
        <w:ind w:firstLineChars="200" w:firstLine="420"/>
        <w:rPr>
          <w:rFonts w:eastAsia="黑体"/>
        </w:rPr>
      </w:pPr>
      <w:r>
        <w:rPr>
          <w:rFonts w:eastAsia="黑体" w:hint="eastAsia"/>
        </w:rPr>
        <w:t>（一）理论教学的内容及要求</w:t>
      </w:r>
    </w:p>
    <w:p w:rsidR="00F904CC" w:rsidRPr="00CC18CB" w:rsidRDefault="00F904CC" w:rsidP="00F80DF7">
      <w:pPr>
        <w:spacing w:line="360" w:lineRule="auto"/>
        <w:ind w:firstLineChars="150" w:firstLine="315"/>
        <w:rPr>
          <w:rFonts w:asciiTheme="minorEastAsia" w:eastAsiaTheme="minorEastAsia" w:hAnsiTheme="minorEastAsia"/>
        </w:rPr>
      </w:pPr>
      <w:r w:rsidRPr="00CC18CB">
        <w:rPr>
          <w:rFonts w:asciiTheme="minorEastAsia" w:eastAsiaTheme="minorEastAsia" w:hAnsiTheme="minorEastAsia" w:hint="eastAsia"/>
        </w:rPr>
        <w:lastRenderedPageBreak/>
        <w:t xml:space="preserve">第一章  </w:t>
      </w:r>
      <w:r w:rsidRPr="00CC18CB">
        <w:rPr>
          <w:rFonts w:asciiTheme="minorEastAsia" w:eastAsiaTheme="minorEastAsia" w:hAnsiTheme="minorEastAsia"/>
        </w:rPr>
        <w:t>Oracle</w:t>
      </w:r>
      <w:r w:rsidRPr="00CC18CB">
        <w:rPr>
          <w:rFonts w:asciiTheme="minorEastAsia" w:eastAsiaTheme="minorEastAsia" w:hAnsiTheme="minorEastAsia" w:hint="eastAsia"/>
        </w:rPr>
        <w:t>数据库概述</w:t>
      </w:r>
    </w:p>
    <w:p w:rsidR="00F904CC" w:rsidRPr="00CC18CB" w:rsidRDefault="00F904CC" w:rsidP="00F80DF7">
      <w:pPr>
        <w:spacing w:line="360" w:lineRule="auto"/>
        <w:ind w:firstLineChars="150" w:firstLine="315"/>
        <w:rPr>
          <w:rFonts w:asciiTheme="minorEastAsia" w:eastAsiaTheme="minorEastAsia" w:hAnsiTheme="minorEastAsia"/>
        </w:rPr>
      </w:pPr>
      <w:r w:rsidRPr="00CC18CB">
        <w:rPr>
          <w:rFonts w:asciiTheme="minorEastAsia" w:eastAsiaTheme="minorEastAsia" w:hAnsiTheme="minorEastAsia" w:hint="eastAsia"/>
        </w:rPr>
        <w:t>第一节  Oracle数据库系统</w:t>
      </w:r>
    </w:p>
    <w:p w:rsidR="00F904CC" w:rsidRPr="00CC18CB" w:rsidRDefault="00F904CC" w:rsidP="00F80DF7">
      <w:pPr>
        <w:spacing w:line="360" w:lineRule="auto"/>
        <w:ind w:firstLineChars="200" w:firstLine="420"/>
        <w:rPr>
          <w:rFonts w:asciiTheme="minorEastAsia" w:eastAsiaTheme="minorEastAsia" w:hAnsiTheme="minorEastAsia"/>
        </w:rPr>
      </w:pPr>
      <w:r w:rsidRPr="00CC18CB">
        <w:rPr>
          <w:rFonts w:asciiTheme="minorEastAsia" w:eastAsiaTheme="minorEastAsia" w:hAnsiTheme="minorEastAsia" w:hint="eastAsia"/>
        </w:rPr>
        <w:t>1．了解Oracle数据库发展史；</w:t>
      </w:r>
    </w:p>
    <w:p w:rsidR="00F904CC" w:rsidRPr="00CC18CB" w:rsidRDefault="00F904CC" w:rsidP="00F80DF7">
      <w:pPr>
        <w:spacing w:line="360" w:lineRule="auto"/>
        <w:ind w:firstLineChars="200" w:firstLine="420"/>
        <w:rPr>
          <w:rFonts w:asciiTheme="minorEastAsia" w:eastAsiaTheme="minorEastAsia" w:hAnsiTheme="minorEastAsia"/>
        </w:rPr>
      </w:pPr>
      <w:r w:rsidRPr="00CC18CB">
        <w:rPr>
          <w:rFonts w:asciiTheme="minorEastAsia" w:eastAsiaTheme="minorEastAsia" w:hAnsiTheme="minorEastAsia" w:hint="eastAsia"/>
        </w:rPr>
        <w:t>2．掌握Oracle特点。</w:t>
      </w:r>
    </w:p>
    <w:p w:rsidR="00F904CC" w:rsidRPr="00CC18CB" w:rsidRDefault="00F904CC" w:rsidP="00F80DF7">
      <w:pPr>
        <w:spacing w:line="360" w:lineRule="auto"/>
        <w:ind w:firstLineChars="200" w:firstLine="420"/>
        <w:rPr>
          <w:rFonts w:asciiTheme="minorEastAsia" w:eastAsiaTheme="minorEastAsia" w:hAnsiTheme="minorEastAsia"/>
        </w:rPr>
      </w:pPr>
      <w:r w:rsidRPr="00CC18CB">
        <w:rPr>
          <w:rFonts w:asciiTheme="minorEastAsia" w:eastAsiaTheme="minorEastAsia" w:hAnsiTheme="minorEastAsia" w:hint="eastAsia"/>
        </w:rPr>
        <w:t>第二节  Oracle数据库新特性</w:t>
      </w:r>
    </w:p>
    <w:p w:rsidR="00F904CC" w:rsidRPr="00CC18CB" w:rsidRDefault="00F904CC" w:rsidP="00F80DF7">
      <w:pPr>
        <w:numPr>
          <w:ilvl w:val="0"/>
          <w:numId w:val="81"/>
        </w:numPr>
        <w:spacing w:line="360" w:lineRule="auto"/>
        <w:rPr>
          <w:rFonts w:asciiTheme="minorEastAsia" w:eastAsiaTheme="minorEastAsia" w:hAnsiTheme="minorEastAsia"/>
        </w:rPr>
      </w:pPr>
      <w:r w:rsidRPr="00CC18CB">
        <w:rPr>
          <w:rFonts w:asciiTheme="minorEastAsia" w:eastAsiaTheme="minorEastAsia" w:hAnsiTheme="minorEastAsia" w:hint="eastAsia"/>
        </w:rPr>
        <w:t>了解Oracle数据库新特性；</w:t>
      </w:r>
    </w:p>
    <w:p w:rsidR="00F904CC" w:rsidRPr="00CC18CB" w:rsidRDefault="00F904CC" w:rsidP="00F80DF7">
      <w:pPr>
        <w:spacing w:line="360" w:lineRule="auto"/>
        <w:ind w:left="420"/>
        <w:rPr>
          <w:rFonts w:asciiTheme="minorEastAsia" w:eastAsiaTheme="minorEastAsia" w:hAnsiTheme="minorEastAsia"/>
        </w:rPr>
      </w:pPr>
      <w:r w:rsidRPr="00CC18CB">
        <w:rPr>
          <w:rFonts w:asciiTheme="minorEastAsia" w:eastAsiaTheme="minorEastAsia" w:hAnsiTheme="minorEastAsia" w:hint="eastAsia"/>
        </w:rPr>
        <w:t>2.  掌握Oracle数据库应用结构。</w:t>
      </w:r>
    </w:p>
    <w:p w:rsidR="00F904CC" w:rsidRPr="00CC18CB" w:rsidRDefault="00F904CC" w:rsidP="00F80DF7">
      <w:pPr>
        <w:spacing w:line="360" w:lineRule="auto"/>
        <w:ind w:firstLineChars="150" w:firstLine="315"/>
        <w:rPr>
          <w:rFonts w:asciiTheme="minorEastAsia" w:eastAsiaTheme="minorEastAsia" w:hAnsiTheme="minorEastAsia"/>
        </w:rPr>
      </w:pPr>
      <w:r w:rsidRPr="00CC18CB">
        <w:rPr>
          <w:rFonts w:asciiTheme="minorEastAsia" w:eastAsiaTheme="minorEastAsia" w:hAnsiTheme="minorEastAsia" w:hint="eastAsia"/>
        </w:rPr>
        <w:t>第二章  数据库服务器的安装与卸载</w:t>
      </w:r>
    </w:p>
    <w:p w:rsidR="00F904CC" w:rsidRPr="00CC18CB" w:rsidRDefault="00F904CC" w:rsidP="00F80DF7">
      <w:pPr>
        <w:spacing w:line="360" w:lineRule="auto"/>
        <w:ind w:firstLineChars="200" w:firstLine="420"/>
        <w:rPr>
          <w:rFonts w:asciiTheme="minorEastAsia" w:eastAsiaTheme="minorEastAsia" w:hAnsiTheme="minorEastAsia"/>
        </w:rPr>
      </w:pPr>
      <w:r w:rsidRPr="00CC18CB">
        <w:rPr>
          <w:rFonts w:asciiTheme="minorEastAsia" w:eastAsiaTheme="minorEastAsia" w:hAnsiTheme="minorEastAsia" w:hint="eastAsia"/>
        </w:rPr>
        <w:t>1．掌握Oracle11g数据库服务器的安装过程；</w:t>
      </w:r>
    </w:p>
    <w:p w:rsidR="00F904CC" w:rsidRPr="00CC18CB" w:rsidRDefault="00F904CC" w:rsidP="00F80DF7">
      <w:pPr>
        <w:spacing w:line="360" w:lineRule="auto"/>
        <w:ind w:firstLineChars="200" w:firstLine="420"/>
        <w:rPr>
          <w:rFonts w:asciiTheme="minorEastAsia" w:eastAsiaTheme="minorEastAsia" w:hAnsiTheme="minorEastAsia"/>
        </w:rPr>
      </w:pPr>
      <w:r w:rsidRPr="00CC18CB">
        <w:rPr>
          <w:rFonts w:asciiTheme="minorEastAsia" w:eastAsiaTheme="minorEastAsia" w:hAnsiTheme="minorEastAsia" w:hint="eastAsia"/>
        </w:rPr>
        <w:t>2．掌握Oracle11g数据库服务器的安装过程。</w:t>
      </w:r>
    </w:p>
    <w:p w:rsidR="00F904CC" w:rsidRPr="00CC18CB" w:rsidRDefault="00F904CC" w:rsidP="00F80DF7">
      <w:pPr>
        <w:spacing w:line="360" w:lineRule="auto"/>
        <w:ind w:firstLineChars="200" w:firstLine="420"/>
        <w:rPr>
          <w:rFonts w:asciiTheme="minorEastAsia" w:eastAsiaTheme="minorEastAsia" w:hAnsiTheme="minorEastAsia"/>
        </w:rPr>
      </w:pPr>
      <w:r w:rsidRPr="00CC18CB">
        <w:rPr>
          <w:rFonts w:asciiTheme="minorEastAsia" w:eastAsiaTheme="minorEastAsia" w:hAnsiTheme="minorEastAsia" w:hint="eastAsia"/>
        </w:rPr>
        <w:t>第三章  创建数据库</w:t>
      </w:r>
    </w:p>
    <w:p w:rsidR="00F904CC" w:rsidRPr="00CC18CB" w:rsidRDefault="00F904CC" w:rsidP="00F80DF7">
      <w:pPr>
        <w:spacing w:line="360" w:lineRule="auto"/>
        <w:ind w:firstLineChars="150" w:firstLine="315"/>
        <w:rPr>
          <w:rFonts w:asciiTheme="minorEastAsia" w:eastAsiaTheme="minorEastAsia" w:hAnsiTheme="minorEastAsia"/>
        </w:rPr>
      </w:pPr>
      <w:r w:rsidRPr="00CC18CB">
        <w:rPr>
          <w:rFonts w:asciiTheme="minorEastAsia" w:eastAsiaTheme="minorEastAsia" w:hAnsiTheme="minorEastAsia" w:hint="eastAsia"/>
        </w:rPr>
        <w:t>第一节  应用DBCA创建数据库</w:t>
      </w:r>
    </w:p>
    <w:p w:rsidR="00F904CC" w:rsidRPr="00CC18CB" w:rsidRDefault="00F904CC" w:rsidP="00F80DF7">
      <w:pPr>
        <w:spacing w:line="360" w:lineRule="auto"/>
        <w:ind w:firstLineChars="200" w:firstLine="420"/>
        <w:rPr>
          <w:rFonts w:asciiTheme="minorEastAsia" w:eastAsiaTheme="minorEastAsia" w:hAnsiTheme="minorEastAsia"/>
        </w:rPr>
      </w:pPr>
      <w:r w:rsidRPr="00CC18CB">
        <w:rPr>
          <w:rFonts w:asciiTheme="minorEastAsia" w:eastAsiaTheme="minorEastAsia" w:hAnsiTheme="minorEastAsia" w:hint="eastAsia"/>
        </w:rPr>
        <w:t>1．掌握DBCA创建数据库的步骤；</w:t>
      </w:r>
    </w:p>
    <w:p w:rsidR="00F904CC" w:rsidRPr="00CC18CB" w:rsidRDefault="00F904CC" w:rsidP="00F80DF7">
      <w:pPr>
        <w:spacing w:line="360" w:lineRule="auto"/>
        <w:ind w:firstLineChars="200" w:firstLine="420"/>
        <w:rPr>
          <w:rFonts w:asciiTheme="minorEastAsia" w:eastAsiaTheme="minorEastAsia" w:hAnsiTheme="minorEastAsia"/>
        </w:rPr>
      </w:pPr>
      <w:r w:rsidRPr="00CC18CB">
        <w:rPr>
          <w:rFonts w:asciiTheme="minorEastAsia" w:eastAsiaTheme="minorEastAsia" w:hAnsiTheme="minorEastAsia" w:hint="eastAsia"/>
        </w:rPr>
        <w:t>第二节  手动创建数据库</w:t>
      </w:r>
    </w:p>
    <w:p w:rsidR="00F904CC" w:rsidRPr="00CC18CB" w:rsidRDefault="00F904CC" w:rsidP="00F80DF7">
      <w:pPr>
        <w:spacing w:line="360" w:lineRule="auto"/>
        <w:ind w:firstLineChars="200" w:firstLine="420"/>
        <w:rPr>
          <w:rFonts w:asciiTheme="minorEastAsia" w:eastAsiaTheme="minorEastAsia" w:hAnsiTheme="minorEastAsia"/>
        </w:rPr>
      </w:pPr>
      <w:r w:rsidRPr="00CC18CB">
        <w:rPr>
          <w:rFonts w:asciiTheme="minorEastAsia" w:eastAsiaTheme="minorEastAsia" w:hAnsiTheme="minorEastAsia" w:hint="eastAsia"/>
        </w:rPr>
        <w:t>1.  了解手动创建数据库的步骤；</w:t>
      </w:r>
    </w:p>
    <w:p w:rsidR="00F904CC" w:rsidRPr="00CC18CB" w:rsidRDefault="00F904CC" w:rsidP="00F80DF7">
      <w:pPr>
        <w:spacing w:line="360" w:lineRule="auto"/>
        <w:ind w:firstLineChars="200" w:firstLine="420"/>
        <w:rPr>
          <w:rFonts w:asciiTheme="minorEastAsia" w:eastAsiaTheme="minorEastAsia" w:hAnsiTheme="minorEastAsia"/>
        </w:rPr>
      </w:pPr>
      <w:r w:rsidRPr="00CC18CB">
        <w:rPr>
          <w:rFonts w:asciiTheme="minorEastAsia" w:eastAsiaTheme="minorEastAsia" w:hAnsiTheme="minorEastAsia" w:hint="eastAsia"/>
        </w:rPr>
        <w:t>第三节  数据库服务器初始化参数文件</w:t>
      </w:r>
    </w:p>
    <w:p w:rsidR="00F904CC" w:rsidRPr="00CC18CB" w:rsidRDefault="00F904CC" w:rsidP="00F80DF7">
      <w:pPr>
        <w:numPr>
          <w:ilvl w:val="0"/>
          <w:numId w:val="82"/>
        </w:numPr>
        <w:spacing w:line="360" w:lineRule="auto"/>
        <w:rPr>
          <w:rFonts w:asciiTheme="minorEastAsia" w:eastAsiaTheme="minorEastAsia" w:hAnsiTheme="minorEastAsia"/>
        </w:rPr>
      </w:pPr>
      <w:r w:rsidRPr="00CC18CB">
        <w:rPr>
          <w:rFonts w:asciiTheme="minorEastAsia" w:eastAsiaTheme="minorEastAsia" w:hAnsiTheme="minorEastAsia" w:hint="eastAsia"/>
        </w:rPr>
        <w:t>了解数据库初始化参数文件的作用；</w:t>
      </w:r>
    </w:p>
    <w:p w:rsidR="00F904CC" w:rsidRPr="00CC18CB" w:rsidRDefault="00F904CC" w:rsidP="00F80DF7">
      <w:pPr>
        <w:numPr>
          <w:ilvl w:val="0"/>
          <w:numId w:val="82"/>
        </w:numPr>
        <w:spacing w:line="360" w:lineRule="auto"/>
        <w:rPr>
          <w:rFonts w:asciiTheme="minorEastAsia" w:eastAsiaTheme="minorEastAsia" w:hAnsiTheme="minorEastAsia"/>
        </w:rPr>
      </w:pPr>
      <w:r w:rsidRPr="00CC18CB">
        <w:rPr>
          <w:rFonts w:asciiTheme="minorEastAsia" w:eastAsiaTheme="minorEastAsia" w:hAnsiTheme="minorEastAsia" w:hint="eastAsia"/>
        </w:rPr>
        <w:t>掌握数据库初始化参数文件的导出。</w:t>
      </w:r>
    </w:p>
    <w:p w:rsidR="00F904CC" w:rsidRPr="00CC18CB" w:rsidRDefault="00F904CC" w:rsidP="00F80DF7">
      <w:pPr>
        <w:spacing w:line="360" w:lineRule="auto"/>
        <w:ind w:firstLineChars="200" w:firstLine="420"/>
        <w:rPr>
          <w:rFonts w:asciiTheme="minorEastAsia" w:eastAsiaTheme="minorEastAsia" w:hAnsiTheme="minorEastAsia"/>
        </w:rPr>
      </w:pPr>
      <w:r w:rsidRPr="00CC18CB">
        <w:rPr>
          <w:rFonts w:asciiTheme="minorEastAsia" w:eastAsiaTheme="minorEastAsia" w:hAnsiTheme="minorEastAsia" w:hint="eastAsia"/>
        </w:rPr>
        <w:t>第四章  Oracle企业管理器</w:t>
      </w:r>
    </w:p>
    <w:p w:rsidR="00F904CC" w:rsidRPr="00CC18CB" w:rsidRDefault="00F904CC" w:rsidP="00F80DF7">
      <w:pPr>
        <w:spacing w:line="360" w:lineRule="auto"/>
        <w:ind w:firstLineChars="150" w:firstLine="315"/>
        <w:rPr>
          <w:rFonts w:asciiTheme="minorEastAsia" w:eastAsiaTheme="minorEastAsia" w:hAnsiTheme="minorEastAsia"/>
        </w:rPr>
      </w:pPr>
      <w:r w:rsidRPr="00CC18CB">
        <w:rPr>
          <w:rFonts w:asciiTheme="minorEastAsia" w:eastAsiaTheme="minorEastAsia" w:hAnsiTheme="minorEastAsia" w:hint="eastAsia"/>
        </w:rPr>
        <w:t>第一节  OEM的启动与登录</w:t>
      </w:r>
    </w:p>
    <w:p w:rsidR="00F904CC" w:rsidRPr="00CC18CB" w:rsidRDefault="00F904CC" w:rsidP="00F80DF7">
      <w:pPr>
        <w:numPr>
          <w:ilvl w:val="0"/>
          <w:numId w:val="83"/>
        </w:numPr>
        <w:spacing w:line="360" w:lineRule="auto"/>
        <w:rPr>
          <w:rFonts w:asciiTheme="minorEastAsia" w:eastAsiaTheme="minorEastAsia" w:hAnsiTheme="minorEastAsia"/>
        </w:rPr>
      </w:pPr>
      <w:r w:rsidRPr="00CC18CB">
        <w:rPr>
          <w:rFonts w:asciiTheme="minorEastAsia" w:eastAsiaTheme="minorEastAsia" w:hAnsiTheme="minorEastAsia" w:hint="eastAsia"/>
        </w:rPr>
        <w:t>掌握OEM的启动与登录的步骤；</w:t>
      </w:r>
    </w:p>
    <w:p w:rsidR="00F904CC" w:rsidRPr="00CC18CB" w:rsidRDefault="00F904CC" w:rsidP="00F80DF7">
      <w:pPr>
        <w:numPr>
          <w:ilvl w:val="0"/>
          <w:numId w:val="83"/>
        </w:numPr>
        <w:spacing w:line="360" w:lineRule="auto"/>
        <w:rPr>
          <w:rFonts w:asciiTheme="minorEastAsia" w:eastAsiaTheme="minorEastAsia" w:hAnsiTheme="minorEastAsia"/>
        </w:rPr>
      </w:pPr>
      <w:r w:rsidRPr="00CC18CB">
        <w:rPr>
          <w:rFonts w:asciiTheme="minorEastAsia" w:eastAsiaTheme="minorEastAsia" w:hAnsiTheme="minorEastAsia" w:hint="eastAsia"/>
        </w:rPr>
        <w:t>理解</w:t>
      </w:r>
      <w:r w:rsidRPr="00CC18CB">
        <w:rPr>
          <w:rFonts w:asciiTheme="minorEastAsia" w:eastAsiaTheme="minorEastAsia" w:hAnsiTheme="minorEastAsia"/>
        </w:rPr>
        <w:t>Oracle</w:t>
      </w:r>
      <w:r w:rsidRPr="00CC18CB">
        <w:rPr>
          <w:rFonts w:asciiTheme="minorEastAsia" w:eastAsiaTheme="minorEastAsia" w:hAnsiTheme="minorEastAsia" w:hint="eastAsia"/>
        </w:rPr>
        <w:t>DB</w:t>
      </w:r>
      <w:r w:rsidRPr="00CC18CB">
        <w:rPr>
          <w:rFonts w:asciiTheme="minorEastAsia" w:eastAsiaTheme="minorEastAsia" w:hAnsiTheme="minorEastAsia"/>
        </w:rPr>
        <w:t>Console&lt;SID&gt;</w:t>
      </w:r>
      <w:r w:rsidRPr="00CC18CB">
        <w:rPr>
          <w:rFonts w:asciiTheme="minorEastAsia" w:eastAsiaTheme="minorEastAsia" w:hAnsiTheme="minorEastAsia" w:hint="eastAsia"/>
        </w:rPr>
        <w:t>服务的作用</w:t>
      </w:r>
    </w:p>
    <w:p w:rsidR="00F904CC" w:rsidRPr="00CC18CB" w:rsidRDefault="00F904CC" w:rsidP="00F80DF7">
      <w:pPr>
        <w:spacing w:line="360" w:lineRule="auto"/>
        <w:ind w:firstLineChars="200" w:firstLine="420"/>
        <w:rPr>
          <w:rFonts w:asciiTheme="minorEastAsia" w:eastAsiaTheme="minorEastAsia" w:hAnsiTheme="minorEastAsia"/>
        </w:rPr>
      </w:pPr>
      <w:r w:rsidRPr="00CC18CB">
        <w:rPr>
          <w:rFonts w:asciiTheme="minorEastAsia" w:eastAsiaTheme="minorEastAsia" w:hAnsiTheme="minorEastAsia" w:hint="eastAsia"/>
        </w:rPr>
        <w:t>第二节  OEM功能界面</w:t>
      </w:r>
    </w:p>
    <w:p w:rsidR="00F904CC" w:rsidRPr="00CC18CB" w:rsidRDefault="00F904CC" w:rsidP="00F80DF7">
      <w:pPr>
        <w:numPr>
          <w:ilvl w:val="0"/>
          <w:numId w:val="84"/>
        </w:numPr>
        <w:spacing w:line="360" w:lineRule="auto"/>
        <w:rPr>
          <w:rFonts w:asciiTheme="minorEastAsia" w:eastAsiaTheme="minorEastAsia" w:hAnsiTheme="minorEastAsia"/>
        </w:rPr>
      </w:pPr>
      <w:r w:rsidRPr="00CC18CB">
        <w:rPr>
          <w:rFonts w:asciiTheme="minorEastAsia" w:eastAsiaTheme="minorEastAsia" w:hAnsiTheme="minorEastAsia" w:hint="eastAsia"/>
        </w:rPr>
        <w:t>理解属性页的功能</w:t>
      </w:r>
    </w:p>
    <w:p w:rsidR="00F904CC" w:rsidRPr="00CC18CB" w:rsidRDefault="00F904CC" w:rsidP="00F80DF7">
      <w:pPr>
        <w:numPr>
          <w:ilvl w:val="0"/>
          <w:numId w:val="84"/>
        </w:numPr>
        <w:spacing w:line="360" w:lineRule="auto"/>
        <w:rPr>
          <w:rFonts w:asciiTheme="minorEastAsia" w:eastAsiaTheme="minorEastAsia" w:hAnsiTheme="minorEastAsia"/>
        </w:rPr>
      </w:pPr>
      <w:r w:rsidRPr="00CC18CB">
        <w:rPr>
          <w:rFonts w:asciiTheme="minorEastAsia" w:eastAsiaTheme="minorEastAsia" w:hAnsiTheme="minorEastAsia" w:hint="eastAsia"/>
        </w:rPr>
        <w:t>掌握数据库数据库首选身份证明，主机首选身份证明的设置。</w:t>
      </w:r>
    </w:p>
    <w:p w:rsidR="00F904CC" w:rsidRPr="00CC18CB" w:rsidRDefault="00F904CC" w:rsidP="00F80DF7">
      <w:pPr>
        <w:spacing w:line="360" w:lineRule="auto"/>
        <w:ind w:firstLineChars="200" w:firstLine="420"/>
        <w:rPr>
          <w:rFonts w:asciiTheme="minorEastAsia" w:eastAsiaTheme="minorEastAsia" w:hAnsiTheme="minorEastAsia"/>
        </w:rPr>
      </w:pPr>
      <w:r w:rsidRPr="00CC18CB">
        <w:rPr>
          <w:rFonts w:asciiTheme="minorEastAsia" w:eastAsiaTheme="minorEastAsia" w:hAnsiTheme="minorEastAsia" w:hint="eastAsia"/>
        </w:rPr>
        <w:t>第五章 SQL*Plus</w:t>
      </w:r>
    </w:p>
    <w:p w:rsidR="00F904CC" w:rsidRPr="00CC18CB" w:rsidRDefault="00F904CC" w:rsidP="00F80DF7">
      <w:pPr>
        <w:spacing w:line="360" w:lineRule="auto"/>
        <w:ind w:firstLineChars="150" w:firstLine="315"/>
        <w:rPr>
          <w:rFonts w:asciiTheme="minorEastAsia" w:eastAsiaTheme="minorEastAsia" w:hAnsiTheme="minorEastAsia"/>
        </w:rPr>
      </w:pPr>
      <w:r w:rsidRPr="00CC18CB">
        <w:rPr>
          <w:rFonts w:asciiTheme="minorEastAsia" w:eastAsiaTheme="minorEastAsia" w:hAnsiTheme="minorEastAsia" w:hint="eastAsia"/>
        </w:rPr>
        <w:t>第一节  SQL*Plus常用命令</w:t>
      </w:r>
    </w:p>
    <w:p w:rsidR="00F904CC" w:rsidRPr="00CC18CB" w:rsidRDefault="00F904CC" w:rsidP="00F80DF7">
      <w:pPr>
        <w:numPr>
          <w:ilvl w:val="0"/>
          <w:numId w:val="85"/>
        </w:numPr>
        <w:spacing w:line="360" w:lineRule="auto"/>
        <w:rPr>
          <w:rFonts w:asciiTheme="minorEastAsia" w:eastAsiaTheme="minorEastAsia" w:hAnsiTheme="minorEastAsia"/>
        </w:rPr>
      </w:pPr>
      <w:r w:rsidRPr="00CC18CB">
        <w:rPr>
          <w:rFonts w:asciiTheme="minorEastAsia" w:eastAsiaTheme="minorEastAsia" w:hAnsiTheme="minorEastAsia" w:hint="eastAsia"/>
        </w:rPr>
        <w:t>理解SQL*Plus作用；</w:t>
      </w:r>
    </w:p>
    <w:p w:rsidR="00F904CC" w:rsidRPr="00CC18CB" w:rsidRDefault="00F904CC" w:rsidP="00F80DF7">
      <w:pPr>
        <w:numPr>
          <w:ilvl w:val="0"/>
          <w:numId w:val="85"/>
        </w:numPr>
        <w:spacing w:line="360" w:lineRule="auto"/>
        <w:rPr>
          <w:rFonts w:asciiTheme="minorEastAsia" w:eastAsiaTheme="minorEastAsia" w:hAnsiTheme="minorEastAsia"/>
        </w:rPr>
      </w:pPr>
      <w:r w:rsidRPr="00CC18CB">
        <w:rPr>
          <w:rFonts w:asciiTheme="minorEastAsia" w:eastAsiaTheme="minorEastAsia" w:hAnsiTheme="minorEastAsia" w:hint="eastAsia"/>
        </w:rPr>
        <w:t>掌握SQL*Plus常用命令使用方法。</w:t>
      </w:r>
    </w:p>
    <w:p w:rsidR="00F904CC" w:rsidRPr="00CC18CB" w:rsidRDefault="00F904CC" w:rsidP="00F80DF7">
      <w:pPr>
        <w:spacing w:line="360" w:lineRule="auto"/>
        <w:ind w:firstLineChars="200" w:firstLine="420"/>
        <w:rPr>
          <w:rFonts w:asciiTheme="minorEastAsia" w:eastAsiaTheme="minorEastAsia" w:hAnsiTheme="minorEastAsia"/>
        </w:rPr>
      </w:pPr>
      <w:r w:rsidRPr="00CC18CB">
        <w:rPr>
          <w:rFonts w:asciiTheme="minorEastAsia" w:eastAsiaTheme="minorEastAsia" w:hAnsiTheme="minorEastAsia" w:hint="eastAsia"/>
        </w:rPr>
        <w:t>第二节  iSQL*Plus</w:t>
      </w:r>
    </w:p>
    <w:p w:rsidR="00F904CC" w:rsidRPr="00CC18CB" w:rsidRDefault="00F904CC" w:rsidP="00F80DF7">
      <w:pPr>
        <w:numPr>
          <w:ilvl w:val="0"/>
          <w:numId w:val="86"/>
        </w:numPr>
        <w:spacing w:line="360" w:lineRule="auto"/>
        <w:rPr>
          <w:rFonts w:asciiTheme="minorEastAsia" w:eastAsiaTheme="minorEastAsia" w:hAnsiTheme="minorEastAsia"/>
        </w:rPr>
      </w:pPr>
      <w:r w:rsidRPr="00CC18CB">
        <w:rPr>
          <w:rFonts w:asciiTheme="minorEastAsia" w:eastAsiaTheme="minorEastAsia" w:hAnsiTheme="minorEastAsia" w:hint="eastAsia"/>
        </w:rPr>
        <w:lastRenderedPageBreak/>
        <w:t>掌握iSQL*Plus的启动与登录；</w:t>
      </w:r>
    </w:p>
    <w:p w:rsidR="00F904CC" w:rsidRPr="00CC18CB" w:rsidRDefault="00F904CC" w:rsidP="00F80DF7">
      <w:pPr>
        <w:numPr>
          <w:ilvl w:val="0"/>
          <w:numId w:val="86"/>
        </w:numPr>
        <w:spacing w:line="360" w:lineRule="auto"/>
        <w:rPr>
          <w:rFonts w:asciiTheme="minorEastAsia" w:eastAsiaTheme="minorEastAsia" w:hAnsiTheme="minorEastAsia"/>
        </w:rPr>
      </w:pPr>
      <w:r w:rsidRPr="00CC18CB">
        <w:rPr>
          <w:rFonts w:asciiTheme="minorEastAsia" w:eastAsiaTheme="minorEastAsia" w:hAnsiTheme="minorEastAsia" w:hint="eastAsia"/>
        </w:rPr>
        <w:t>理解iSQL*Plus的作用。</w:t>
      </w:r>
    </w:p>
    <w:p w:rsidR="00F904CC" w:rsidRPr="00CC18CB" w:rsidRDefault="00F904CC" w:rsidP="00F80DF7">
      <w:pPr>
        <w:spacing w:line="360" w:lineRule="auto"/>
        <w:ind w:firstLineChars="200" w:firstLine="420"/>
        <w:rPr>
          <w:rFonts w:asciiTheme="minorEastAsia" w:eastAsiaTheme="minorEastAsia" w:hAnsiTheme="minorEastAsia"/>
        </w:rPr>
      </w:pPr>
      <w:r w:rsidRPr="00CC18CB">
        <w:rPr>
          <w:rFonts w:asciiTheme="minorEastAsia" w:eastAsiaTheme="minorEastAsia" w:hAnsiTheme="minorEastAsia" w:hint="eastAsia"/>
        </w:rPr>
        <w:t>第六章 物理存储结构</w:t>
      </w:r>
    </w:p>
    <w:p w:rsidR="00F904CC" w:rsidRPr="00CC18CB" w:rsidRDefault="00F904CC" w:rsidP="00F80DF7">
      <w:pPr>
        <w:spacing w:line="360" w:lineRule="auto"/>
        <w:ind w:firstLineChars="150" w:firstLine="315"/>
        <w:rPr>
          <w:rFonts w:asciiTheme="minorEastAsia" w:eastAsiaTheme="minorEastAsia" w:hAnsiTheme="minorEastAsia"/>
        </w:rPr>
      </w:pPr>
      <w:r w:rsidRPr="00CC18CB">
        <w:rPr>
          <w:rFonts w:asciiTheme="minorEastAsia" w:eastAsiaTheme="minorEastAsia" w:hAnsiTheme="minorEastAsia" w:hint="eastAsia"/>
        </w:rPr>
        <w:t>第一节  Oracle数据库系统结构</w:t>
      </w:r>
    </w:p>
    <w:p w:rsidR="00F904CC" w:rsidRPr="00CC18CB" w:rsidRDefault="00F904CC" w:rsidP="00F80DF7">
      <w:pPr>
        <w:numPr>
          <w:ilvl w:val="0"/>
          <w:numId w:val="87"/>
        </w:numPr>
        <w:spacing w:line="360" w:lineRule="auto"/>
        <w:rPr>
          <w:rFonts w:asciiTheme="minorEastAsia" w:eastAsiaTheme="minorEastAsia" w:hAnsiTheme="minorEastAsia"/>
        </w:rPr>
      </w:pPr>
      <w:r w:rsidRPr="00CC18CB">
        <w:rPr>
          <w:rFonts w:asciiTheme="minorEastAsia" w:eastAsiaTheme="minorEastAsia" w:hAnsiTheme="minorEastAsia" w:hint="eastAsia"/>
        </w:rPr>
        <w:t>掌握Oracle数据库系统结构组成；</w:t>
      </w:r>
    </w:p>
    <w:p w:rsidR="00F904CC" w:rsidRPr="00CC18CB" w:rsidRDefault="00F904CC" w:rsidP="00F80DF7">
      <w:pPr>
        <w:spacing w:line="360" w:lineRule="auto"/>
        <w:ind w:firstLineChars="200" w:firstLine="420"/>
        <w:rPr>
          <w:rFonts w:asciiTheme="minorEastAsia" w:eastAsiaTheme="minorEastAsia" w:hAnsiTheme="minorEastAsia"/>
        </w:rPr>
      </w:pPr>
      <w:r w:rsidRPr="00CC18CB">
        <w:rPr>
          <w:rFonts w:asciiTheme="minorEastAsia" w:eastAsiaTheme="minorEastAsia" w:hAnsiTheme="minorEastAsia" w:hint="eastAsia"/>
        </w:rPr>
        <w:t>第二节  数据文件的管理</w:t>
      </w:r>
    </w:p>
    <w:p w:rsidR="00F904CC" w:rsidRPr="00CC18CB" w:rsidRDefault="00F904CC" w:rsidP="00F80DF7">
      <w:pPr>
        <w:numPr>
          <w:ilvl w:val="0"/>
          <w:numId w:val="88"/>
        </w:numPr>
        <w:spacing w:line="360" w:lineRule="auto"/>
        <w:rPr>
          <w:rFonts w:asciiTheme="minorEastAsia" w:eastAsiaTheme="minorEastAsia" w:hAnsiTheme="minorEastAsia"/>
        </w:rPr>
      </w:pPr>
      <w:r w:rsidRPr="00CC18CB">
        <w:rPr>
          <w:rFonts w:asciiTheme="minorEastAsia" w:eastAsiaTheme="minorEastAsia" w:hAnsiTheme="minorEastAsia" w:hint="eastAsia"/>
        </w:rPr>
        <w:t>掌握数据文件的使用；</w:t>
      </w:r>
    </w:p>
    <w:p w:rsidR="00F904CC" w:rsidRPr="00CC18CB" w:rsidRDefault="00F904CC" w:rsidP="00F80DF7">
      <w:pPr>
        <w:numPr>
          <w:ilvl w:val="0"/>
          <w:numId w:val="88"/>
        </w:numPr>
        <w:spacing w:line="360" w:lineRule="auto"/>
        <w:rPr>
          <w:rFonts w:asciiTheme="minorEastAsia" w:eastAsiaTheme="minorEastAsia" w:hAnsiTheme="minorEastAsia"/>
        </w:rPr>
      </w:pPr>
      <w:r w:rsidRPr="00CC18CB">
        <w:rPr>
          <w:rFonts w:asciiTheme="minorEastAsia" w:eastAsiaTheme="minorEastAsia" w:hAnsiTheme="minorEastAsia" w:hint="eastAsia"/>
        </w:rPr>
        <w:t>掌握控制文件的使用；</w:t>
      </w:r>
    </w:p>
    <w:p w:rsidR="00F904CC" w:rsidRPr="00CC18CB" w:rsidRDefault="00F904CC" w:rsidP="00F80DF7">
      <w:pPr>
        <w:numPr>
          <w:ilvl w:val="0"/>
          <w:numId w:val="88"/>
        </w:numPr>
        <w:spacing w:line="360" w:lineRule="auto"/>
        <w:rPr>
          <w:rFonts w:asciiTheme="minorEastAsia" w:eastAsiaTheme="minorEastAsia" w:hAnsiTheme="minorEastAsia"/>
        </w:rPr>
      </w:pPr>
      <w:r w:rsidRPr="00CC18CB">
        <w:rPr>
          <w:rFonts w:asciiTheme="minorEastAsia" w:eastAsiaTheme="minorEastAsia" w:hAnsiTheme="minorEastAsia" w:hint="eastAsia"/>
        </w:rPr>
        <w:t>掌握日志文件的使用。</w:t>
      </w:r>
    </w:p>
    <w:p w:rsidR="00F904CC" w:rsidRPr="00CC18CB" w:rsidRDefault="00F904CC" w:rsidP="00F80DF7">
      <w:pPr>
        <w:spacing w:line="360" w:lineRule="auto"/>
        <w:ind w:firstLineChars="200" w:firstLine="420"/>
        <w:rPr>
          <w:rFonts w:asciiTheme="minorEastAsia" w:eastAsiaTheme="minorEastAsia" w:hAnsiTheme="minorEastAsia"/>
        </w:rPr>
      </w:pPr>
      <w:r w:rsidRPr="00CC18CB">
        <w:rPr>
          <w:rFonts w:asciiTheme="minorEastAsia" w:eastAsiaTheme="minorEastAsia" w:hAnsiTheme="minorEastAsia" w:hint="eastAsia"/>
        </w:rPr>
        <w:t>第七章 逻辑存储结构</w:t>
      </w:r>
    </w:p>
    <w:p w:rsidR="00F904CC" w:rsidRPr="00CC18CB" w:rsidRDefault="00F904CC" w:rsidP="00F80DF7">
      <w:pPr>
        <w:spacing w:line="360" w:lineRule="auto"/>
        <w:ind w:firstLineChars="150" w:firstLine="315"/>
        <w:rPr>
          <w:rFonts w:asciiTheme="minorEastAsia" w:eastAsiaTheme="minorEastAsia" w:hAnsiTheme="minorEastAsia"/>
        </w:rPr>
      </w:pPr>
      <w:r w:rsidRPr="00CC18CB">
        <w:rPr>
          <w:rFonts w:asciiTheme="minorEastAsia" w:eastAsiaTheme="minorEastAsia" w:hAnsiTheme="minorEastAsia" w:hint="eastAsia"/>
        </w:rPr>
        <w:t>第一节  逻辑存储结构概述</w:t>
      </w:r>
    </w:p>
    <w:p w:rsidR="00F904CC" w:rsidRPr="00CC18CB" w:rsidRDefault="00F904CC" w:rsidP="00F80DF7">
      <w:pPr>
        <w:spacing w:line="360" w:lineRule="auto"/>
        <w:ind w:firstLineChars="200" w:firstLine="420"/>
        <w:rPr>
          <w:rFonts w:asciiTheme="minorEastAsia" w:eastAsiaTheme="minorEastAsia" w:hAnsiTheme="minorEastAsia"/>
        </w:rPr>
      </w:pPr>
      <w:r w:rsidRPr="00CC18CB">
        <w:rPr>
          <w:rFonts w:asciiTheme="minorEastAsia" w:eastAsiaTheme="minorEastAsia" w:hAnsiTheme="minorEastAsia" w:hint="eastAsia"/>
        </w:rPr>
        <w:t>1. 掌握逻辑存储结构组成；</w:t>
      </w:r>
    </w:p>
    <w:p w:rsidR="00F904CC" w:rsidRPr="00CC18CB" w:rsidRDefault="00F904CC" w:rsidP="00F80DF7">
      <w:pPr>
        <w:spacing w:line="360" w:lineRule="auto"/>
        <w:ind w:firstLineChars="200" w:firstLine="420"/>
        <w:rPr>
          <w:rFonts w:asciiTheme="minorEastAsia" w:eastAsiaTheme="minorEastAsia" w:hAnsiTheme="minorEastAsia"/>
        </w:rPr>
      </w:pPr>
      <w:r w:rsidRPr="00CC18CB">
        <w:rPr>
          <w:rFonts w:asciiTheme="minorEastAsia" w:eastAsiaTheme="minorEastAsia" w:hAnsiTheme="minorEastAsia" w:hint="eastAsia"/>
        </w:rPr>
        <w:t>第二节  逻辑存储结构的配置</w:t>
      </w:r>
    </w:p>
    <w:p w:rsidR="00F904CC" w:rsidRPr="00CC18CB" w:rsidRDefault="00F904CC" w:rsidP="00F80DF7">
      <w:pPr>
        <w:spacing w:line="360" w:lineRule="auto"/>
        <w:ind w:firstLineChars="200" w:firstLine="420"/>
        <w:rPr>
          <w:rFonts w:asciiTheme="minorEastAsia" w:eastAsiaTheme="minorEastAsia" w:hAnsiTheme="minorEastAsia"/>
        </w:rPr>
      </w:pPr>
      <w:r w:rsidRPr="00CC18CB">
        <w:rPr>
          <w:rFonts w:asciiTheme="minorEastAsia" w:eastAsiaTheme="minorEastAsia" w:hAnsiTheme="minorEastAsia" w:hint="eastAsia"/>
        </w:rPr>
        <w:t>1. 掌握表空间的使用；</w:t>
      </w:r>
    </w:p>
    <w:p w:rsidR="00F904CC" w:rsidRPr="00CC18CB" w:rsidRDefault="00F904CC" w:rsidP="00F80DF7">
      <w:pPr>
        <w:spacing w:line="360" w:lineRule="auto"/>
        <w:ind w:firstLineChars="200" w:firstLine="420"/>
        <w:rPr>
          <w:rFonts w:asciiTheme="minorEastAsia" w:eastAsiaTheme="minorEastAsia" w:hAnsiTheme="minorEastAsia"/>
        </w:rPr>
      </w:pPr>
      <w:r w:rsidRPr="00CC18CB">
        <w:rPr>
          <w:rFonts w:asciiTheme="minorEastAsia" w:eastAsiaTheme="minorEastAsia" w:hAnsiTheme="minorEastAsia" w:hint="eastAsia"/>
        </w:rPr>
        <w:t>2. 掌握段的使用；</w:t>
      </w:r>
    </w:p>
    <w:p w:rsidR="00F904CC" w:rsidRPr="00CC18CB" w:rsidRDefault="00F904CC" w:rsidP="00F80DF7">
      <w:pPr>
        <w:numPr>
          <w:ilvl w:val="0"/>
          <w:numId w:val="88"/>
        </w:numPr>
        <w:spacing w:line="360" w:lineRule="auto"/>
        <w:rPr>
          <w:rFonts w:asciiTheme="minorEastAsia" w:eastAsiaTheme="minorEastAsia" w:hAnsiTheme="minorEastAsia"/>
        </w:rPr>
      </w:pPr>
      <w:r w:rsidRPr="00CC18CB">
        <w:rPr>
          <w:rFonts w:asciiTheme="minorEastAsia" w:eastAsiaTheme="minorEastAsia" w:hAnsiTheme="minorEastAsia" w:hint="eastAsia"/>
        </w:rPr>
        <w:t>掌握区、块的使用。</w:t>
      </w:r>
    </w:p>
    <w:p w:rsidR="00F904CC" w:rsidRPr="00CC18CB" w:rsidRDefault="00F904CC" w:rsidP="00F80DF7">
      <w:pPr>
        <w:spacing w:line="360" w:lineRule="auto"/>
        <w:ind w:firstLineChars="200" w:firstLine="420"/>
        <w:rPr>
          <w:rFonts w:asciiTheme="minorEastAsia" w:eastAsiaTheme="minorEastAsia" w:hAnsiTheme="minorEastAsia"/>
        </w:rPr>
      </w:pPr>
      <w:r w:rsidRPr="00CC18CB">
        <w:rPr>
          <w:rFonts w:asciiTheme="minorEastAsia" w:eastAsiaTheme="minorEastAsia" w:hAnsiTheme="minorEastAsia" w:hint="eastAsia"/>
        </w:rPr>
        <w:t>第八章 数据库实例</w:t>
      </w:r>
    </w:p>
    <w:p w:rsidR="00F904CC" w:rsidRPr="00CC18CB" w:rsidRDefault="00F904CC" w:rsidP="00F80DF7">
      <w:pPr>
        <w:spacing w:line="360" w:lineRule="auto"/>
        <w:ind w:firstLineChars="150" w:firstLine="315"/>
        <w:rPr>
          <w:rFonts w:asciiTheme="minorEastAsia" w:eastAsiaTheme="minorEastAsia" w:hAnsiTheme="minorEastAsia"/>
        </w:rPr>
      </w:pPr>
      <w:r w:rsidRPr="00CC18CB">
        <w:rPr>
          <w:rFonts w:asciiTheme="minorEastAsia" w:eastAsiaTheme="minorEastAsia" w:hAnsiTheme="minorEastAsia" w:hint="eastAsia"/>
        </w:rPr>
        <w:t>第一节  Oracle内存结构</w:t>
      </w:r>
    </w:p>
    <w:p w:rsidR="00F904CC" w:rsidRPr="00CC18CB" w:rsidRDefault="00F904CC" w:rsidP="00F80DF7">
      <w:pPr>
        <w:spacing w:line="360" w:lineRule="auto"/>
        <w:ind w:firstLineChars="200" w:firstLine="420"/>
        <w:rPr>
          <w:rFonts w:asciiTheme="minorEastAsia" w:eastAsiaTheme="minorEastAsia" w:hAnsiTheme="minorEastAsia"/>
        </w:rPr>
      </w:pPr>
      <w:r w:rsidRPr="00CC18CB">
        <w:rPr>
          <w:rFonts w:asciiTheme="minorEastAsia" w:eastAsiaTheme="minorEastAsia" w:hAnsiTheme="minorEastAsia" w:hint="eastAsia"/>
        </w:rPr>
        <w:t>1. 掌握Oracle内存结构组成；</w:t>
      </w:r>
    </w:p>
    <w:p w:rsidR="00F904CC" w:rsidRPr="00CC18CB" w:rsidRDefault="00F904CC" w:rsidP="00F80DF7">
      <w:pPr>
        <w:spacing w:line="360" w:lineRule="auto"/>
        <w:ind w:firstLineChars="200" w:firstLine="420"/>
        <w:rPr>
          <w:rFonts w:asciiTheme="minorEastAsia" w:eastAsiaTheme="minorEastAsia" w:hAnsiTheme="minorEastAsia"/>
        </w:rPr>
      </w:pPr>
      <w:r w:rsidRPr="00CC18CB">
        <w:rPr>
          <w:rFonts w:asciiTheme="minorEastAsia" w:eastAsiaTheme="minorEastAsia" w:hAnsiTheme="minorEastAsia" w:hint="eastAsia"/>
        </w:rPr>
        <w:t>第二节  Oracle后台进程</w:t>
      </w:r>
    </w:p>
    <w:p w:rsidR="00F904CC" w:rsidRPr="00CC18CB" w:rsidRDefault="00F904CC" w:rsidP="00F80DF7">
      <w:pPr>
        <w:spacing w:line="360" w:lineRule="auto"/>
        <w:ind w:firstLineChars="200" w:firstLine="420"/>
        <w:rPr>
          <w:rFonts w:asciiTheme="minorEastAsia" w:eastAsiaTheme="minorEastAsia" w:hAnsiTheme="minorEastAsia"/>
        </w:rPr>
      </w:pPr>
      <w:r w:rsidRPr="00CC18CB">
        <w:rPr>
          <w:rFonts w:asciiTheme="minorEastAsia" w:eastAsiaTheme="minorEastAsia" w:hAnsiTheme="minorEastAsia" w:hint="eastAsia"/>
        </w:rPr>
        <w:t>1. 掌握Oracle后台进程的组成。</w:t>
      </w:r>
    </w:p>
    <w:p w:rsidR="00F904CC" w:rsidRPr="00CC18CB" w:rsidRDefault="00F904CC" w:rsidP="00F80DF7">
      <w:pPr>
        <w:spacing w:line="360" w:lineRule="auto"/>
        <w:ind w:firstLineChars="200" w:firstLine="420"/>
        <w:rPr>
          <w:rFonts w:asciiTheme="minorEastAsia" w:eastAsiaTheme="minorEastAsia" w:hAnsiTheme="minorEastAsia"/>
        </w:rPr>
      </w:pPr>
      <w:r w:rsidRPr="00CC18CB">
        <w:rPr>
          <w:rFonts w:asciiTheme="minorEastAsia" w:eastAsiaTheme="minorEastAsia" w:hAnsiTheme="minorEastAsia" w:hint="eastAsia"/>
        </w:rPr>
        <w:t xml:space="preserve">   第九章 模式对象</w:t>
      </w:r>
    </w:p>
    <w:p w:rsidR="00F904CC" w:rsidRPr="00CC18CB" w:rsidRDefault="00F904CC" w:rsidP="00F80DF7">
      <w:pPr>
        <w:spacing w:line="360" w:lineRule="auto"/>
        <w:ind w:firstLineChars="150" w:firstLine="315"/>
        <w:rPr>
          <w:rFonts w:asciiTheme="minorEastAsia" w:eastAsiaTheme="minorEastAsia" w:hAnsiTheme="minorEastAsia"/>
        </w:rPr>
      </w:pPr>
      <w:r w:rsidRPr="00CC18CB">
        <w:rPr>
          <w:rFonts w:asciiTheme="minorEastAsia" w:eastAsiaTheme="minorEastAsia" w:hAnsiTheme="minorEastAsia" w:hint="eastAsia"/>
        </w:rPr>
        <w:t>第一节  模式的概念</w:t>
      </w:r>
    </w:p>
    <w:p w:rsidR="00F904CC" w:rsidRPr="00CC18CB" w:rsidRDefault="00F904CC" w:rsidP="00F80DF7">
      <w:pPr>
        <w:spacing w:line="360" w:lineRule="auto"/>
        <w:ind w:firstLineChars="200" w:firstLine="420"/>
        <w:rPr>
          <w:rFonts w:asciiTheme="minorEastAsia" w:eastAsiaTheme="minorEastAsia" w:hAnsiTheme="minorEastAsia"/>
        </w:rPr>
      </w:pPr>
      <w:r w:rsidRPr="00CC18CB">
        <w:rPr>
          <w:rFonts w:asciiTheme="minorEastAsia" w:eastAsiaTheme="minorEastAsia" w:hAnsiTheme="minorEastAsia" w:hint="eastAsia"/>
        </w:rPr>
        <w:t>1. 理解模式的概念；</w:t>
      </w:r>
    </w:p>
    <w:p w:rsidR="00F904CC" w:rsidRPr="00CC18CB" w:rsidRDefault="00F904CC" w:rsidP="00F80DF7">
      <w:pPr>
        <w:spacing w:line="360" w:lineRule="auto"/>
        <w:ind w:firstLineChars="200" w:firstLine="420"/>
        <w:rPr>
          <w:rFonts w:asciiTheme="minorEastAsia" w:eastAsiaTheme="minorEastAsia" w:hAnsiTheme="minorEastAsia"/>
        </w:rPr>
      </w:pPr>
      <w:r w:rsidRPr="00CC18CB">
        <w:rPr>
          <w:rFonts w:asciiTheme="minorEastAsia" w:eastAsiaTheme="minorEastAsia" w:hAnsiTheme="minorEastAsia" w:hint="eastAsia"/>
        </w:rPr>
        <w:t>第二节  常用的模式对象</w:t>
      </w:r>
    </w:p>
    <w:p w:rsidR="00F904CC" w:rsidRPr="00CC18CB" w:rsidRDefault="00F904CC" w:rsidP="00F80DF7">
      <w:pPr>
        <w:spacing w:line="360" w:lineRule="auto"/>
        <w:ind w:firstLineChars="200" w:firstLine="420"/>
        <w:rPr>
          <w:rFonts w:asciiTheme="minorEastAsia" w:eastAsiaTheme="minorEastAsia" w:hAnsiTheme="minorEastAsia"/>
        </w:rPr>
      </w:pPr>
      <w:r w:rsidRPr="00CC18CB">
        <w:rPr>
          <w:rFonts w:asciiTheme="minorEastAsia" w:eastAsiaTheme="minorEastAsia" w:hAnsiTheme="minorEastAsia" w:hint="eastAsia"/>
        </w:rPr>
        <w:t>1. 掌握表、索引、视图的使用；</w:t>
      </w:r>
    </w:p>
    <w:p w:rsidR="00F904CC" w:rsidRPr="00CC18CB" w:rsidRDefault="00F904CC" w:rsidP="00F80DF7">
      <w:pPr>
        <w:spacing w:line="360" w:lineRule="auto"/>
        <w:ind w:firstLineChars="200" w:firstLine="420"/>
        <w:rPr>
          <w:rFonts w:asciiTheme="minorEastAsia" w:eastAsiaTheme="minorEastAsia" w:hAnsiTheme="minorEastAsia"/>
        </w:rPr>
      </w:pPr>
      <w:r w:rsidRPr="00CC18CB">
        <w:rPr>
          <w:rFonts w:asciiTheme="minorEastAsia" w:eastAsiaTheme="minorEastAsia" w:hAnsiTheme="minorEastAsia" w:hint="eastAsia"/>
        </w:rPr>
        <w:t>2. 了解簇、序列、同义词的使用。</w:t>
      </w:r>
    </w:p>
    <w:p w:rsidR="00F904CC" w:rsidRPr="00CC18CB" w:rsidRDefault="00F904CC" w:rsidP="00F80DF7">
      <w:pPr>
        <w:spacing w:line="360" w:lineRule="auto"/>
        <w:ind w:firstLineChars="200" w:firstLine="420"/>
        <w:rPr>
          <w:rFonts w:asciiTheme="minorEastAsia" w:eastAsiaTheme="minorEastAsia" w:hAnsiTheme="minorEastAsia"/>
        </w:rPr>
      </w:pPr>
      <w:r w:rsidRPr="00CC18CB">
        <w:rPr>
          <w:rFonts w:asciiTheme="minorEastAsia" w:eastAsiaTheme="minorEastAsia" w:hAnsiTheme="minorEastAsia" w:hint="eastAsia"/>
        </w:rPr>
        <w:t xml:space="preserve">    第十章 安全管理</w:t>
      </w:r>
    </w:p>
    <w:p w:rsidR="00F904CC" w:rsidRPr="00CC18CB" w:rsidRDefault="00F904CC" w:rsidP="00F80DF7">
      <w:pPr>
        <w:spacing w:line="360" w:lineRule="auto"/>
        <w:ind w:firstLineChars="150" w:firstLine="315"/>
        <w:rPr>
          <w:rFonts w:asciiTheme="minorEastAsia" w:eastAsiaTheme="minorEastAsia" w:hAnsiTheme="minorEastAsia"/>
        </w:rPr>
      </w:pPr>
      <w:r w:rsidRPr="00CC18CB">
        <w:rPr>
          <w:rFonts w:asciiTheme="minorEastAsia" w:eastAsiaTheme="minorEastAsia" w:hAnsiTheme="minorEastAsia" w:hint="eastAsia"/>
        </w:rPr>
        <w:t>第一节  Oracle数据库安全性概述</w:t>
      </w:r>
    </w:p>
    <w:p w:rsidR="00F904CC" w:rsidRPr="00CC18CB" w:rsidRDefault="00F904CC" w:rsidP="00F80DF7">
      <w:pPr>
        <w:spacing w:line="360" w:lineRule="auto"/>
        <w:ind w:firstLineChars="200" w:firstLine="420"/>
        <w:rPr>
          <w:rFonts w:asciiTheme="minorEastAsia" w:eastAsiaTheme="minorEastAsia" w:hAnsiTheme="minorEastAsia"/>
        </w:rPr>
      </w:pPr>
      <w:r w:rsidRPr="00CC18CB">
        <w:rPr>
          <w:rFonts w:asciiTheme="minorEastAsia" w:eastAsiaTheme="minorEastAsia" w:hAnsiTheme="minorEastAsia" w:hint="eastAsia"/>
        </w:rPr>
        <w:t>1. 理解数据库安全性；</w:t>
      </w:r>
    </w:p>
    <w:p w:rsidR="00F904CC" w:rsidRPr="00CC18CB" w:rsidRDefault="00F904CC" w:rsidP="00F80DF7">
      <w:pPr>
        <w:spacing w:line="360" w:lineRule="auto"/>
        <w:ind w:firstLineChars="200" w:firstLine="420"/>
        <w:rPr>
          <w:rFonts w:asciiTheme="minorEastAsia" w:eastAsiaTheme="minorEastAsia" w:hAnsiTheme="minorEastAsia"/>
        </w:rPr>
      </w:pPr>
      <w:r w:rsidRPr="00CC18CB">
        <w:rPr>
          <w:rFonts w:asciiTheme="minorEastAsia" w:eastAsiaTheme="minorEastAsia" w:hAnsiTheme="minorEastAsia" w:hint="eastAsia"/>
        </w:rPr>
        <w:lastRenderedPageBreak/>
        <w:t>第二节  安全性管理方法</w:t>
      </w:r>
    </w:p>
    <w:p w:rsidR="00F904CC" w:rsidRPr="00CC18CB" w:rsidRDefault="00F904CC" w:rsidP="00F80DF7">
      <w:pPr>
        <w:spacing w:line="360" w:lineRule="auto"/>
        <w:ind w:firstLineChars="200" w:firstLine="420"/>
        <w:rPr>
          <w:rFonts w:asciiTheme="minorEastAsia" w:eastAsiaTheme="minorEastAsia" w:hAnsiTheme="minorEastAsia"/>
        </w:rPr>
      </w:pPr>
      <w:r w:rsidRPr="00CC18CB">
        <w:rPr>
          <w:rFonts w:asciiTheme="minorEastAsia" w:eastAsiaTheme="minorEastAsia" w:hAnsiTheme="minorEastAsia" w:hint="eastAsia"/>
        </w:rPr>
        <w:t>1. 掌握用户、权限、角色的管理；</w:t>
      </w:r>
    </w:p>
    <w:p w:rsidR="00F904CC" w:rsidRPr="00CC18CB" w:rsidRDefault="00F904CC" w:rsidP="00F80DF7">
      <w:pPr>
        <w:spacing w:line="360" w:lineRule="auto"/>
        <w:ind w:firstLineChars="200" w:firstLine="420"/>
        <w:rPr>
          <w:rFonts w:asciiTheme="minorEastAsia" w:eastAsiaTheme="minorEastAsia" w:hAnsiTheme="minorEastAsia"/>
        </w:rPr>
      </w:pPr>
      <w:r w:rsidRPr="00CC18CB">
        <w:rPr>
          <w:rFonts w:asciiTheme="minorEastAsia" w:eastAsiaTheme="minorEastAsia" w:hAnsiTheme="minorEastAsia" w:hint="eastAsia"/>
        </w:rPr>
        <w:t>2. 了解概要文件、审计的管理；</w:t>
      </w:r>
    </w:p>
    <w:p w:rsidR="00F904CC" w:rsidRPr="00CC18CB" w:rsidRDefault="00F904CC" w:rsidP="00F80DF7">
      <w:pPr>
        <w:spacing w:line="360" w:lineRule="auto"/>
        <w:ind w:firstLineChars="200" w:firstLine="420"/>
        <w:rPr>
          <w:rFonts w:asciiTheme="minorEastAsia" w:eastAsiaTheme="minorEastAsia" w:hAnsiTheme="minorEastAsia"/>
        </w:rPr>
      </w:pPr>
      <w:r w:rsidRPr="00CC18CB">
        <w:rPr>
          <w:rFonts w:asciiTheme="minorEastAsia" w:eastAsiaTheme="minorEastAsia" w:hAnsiTheme="minorEastAsia" w:hint="eastAsia"/>
        </w:rPr>
        <w:t>3. 熟悉利用OEM进行安全管理。</w:t>
      </w:r>
    </w:p>
    <w:p w:rsidR="00F904CC" w:rsidRPr="00CC18CB" w:rsidRDefault="00F904CC" w:rsidP="00F80DF7">
      <w:pPr>
        <w:spacing w:line="360" w:lineRule="auto"/>
        <w:ind w:firstLineChars="200" w:firstLine="420"/>
        <w:rPr>
          <w:rFonts w:asciiTheme="minorEastAsia" w:eastAsiaTheme="minorEastAsia" w:hAnsiTheme="minorEastAsia"/>
        </w:rPr>
      </w:pPr>
      <w:r w:rsidRPr="00CC18CB">
        <w:rPr>
          <w:rFonts w:asciiTheme="minorEastAsia" w:eastAsiaTheme="minorEastAsia" w:hAnsiTheme="minorEastAsia" w:hint="eastAsia"/>
        </w:rPr>
        <w:t>第十一章 备份与恢复</w:t>
      </w:r>
    </w:p>
    <w:p w:rsidR="00F904CC" w:rsidRPr="00CC18CB" w:rsidRDefault="00F904CC" w:rsidP="00F80DF7">
      <w:pPr>
        <w:spacing w:line="360" w:lineRule="auto"/>
        <w:ind w:firstLineChars="150" w:firstLine="315"/>
        <w:rPr>
          <w:rFonts w:asciiTheme="minorEastAsia" w:eastAsiaTheme="minorEastAsia" w:hAnsiTheme="minorEastAsia"/>
        </w:rPr>
      </w:pPr>
      <w:r w:rsidRPr="00CC18CB">
        <w:rPr>
          <w:rFonts w:asciiTheme="minorEastAsia" w:eastAsiaTheme="minorEastAsia" w:hAnsiTheme="minorEastAsia" w:hint="eastAsia"/>
        </w:rPr>
        <w:t>第一节  备份与恢复概述</w:t>
      </w:r>
    </w:p>
    <w:p w:rsidR="00F904CC" w:rsidRPr="00CC18CB" w:rsidRDefault="00F904CC" w:rsidP="00F80DF7">
      <w:pPr>
        <w:spacing w:line="360" w:lineRule="auto"/>
        <w:ind w:firstLineChars="200" w:firstLine="420"/>
        <w:rPr>
          <w:rFonts w:asciiTheme="minorEastAsia" w:eastAsiaTheme="minorEastAsia" w:hAnsiTheme="minorEastAsia"/>
        </w:rPr>
      </w:pPr>
      <w:r w:rsidRPr="00CC18CB">
        <w:rPr>
          <w:rFonts w:asciiTheme="minorEastAsia" w:eastAsiaTheme="minorEastAsia" w:hAnsiTheme="minorEastAsia" w:hint="eastAsia"/>
        </w:rPr>
        <w:t>1. 理解备份与恢复的作用；</w:t>
      </w:r>
    </w:p>
    <w:p w:rsidR="00F904CC" w:rsidRPr="00CC18CB" w:rsidRDefault="00F904CC" w:rsidP="00F80DF7">
      <w:pPr>
        <w:spacing w:line="360" w:lineRule="auto"/>
        <w:ind w:firstLineChars="200" w:firstLine="420"/>
        <w:rPr>
          <w:rFonts w:asciiTheme="minorEastAsia" w:eastAsiaTheme="minorEastAsia" w:hAnsiTheme="minorEastAsia"/>
        </w:rPr>
      </w:pPr>
      <w:r w:rsidRPr="00CC18CB">
        <w:rPr>
          <w:rFonts w:asciiTheme="minorEastAsia" w:eastAsiaTheme="minorEastAsia" w:hAnsiTheme="minorEastAsia" w:hint="eastAsia"/>
        </w:rPr>
        <w:t>2. 掌握备份与恢复的原则与策略。</w:t>
      </w:r>
    </w:p>
    <w:p w:rsidR="00F904CC" w:rsidRPr="00CC18CB" w:rsidRDefault="00F904CC" w:rsidP="00F80DF7">
      <w:pPr>
        <w:spacing w:line="360" w:lineRule="auto"/>
        <w:ind w:firstLineChars="200" w:firstLine="420"/>
        <w:rPr>
          <w:rFonts w:asciiTheme="minorEastAsia" w:eastAsiaTheme="minorEastAsia" w:hAnsiTheme="minorEastAsia"/>
        </w:rPr>
      </w:pPr>
      <w:r w:rsidRPr="00CC18CB">
        <w:rPr>
          <w:rFonts w:asciiTheme="minorEastAsia" w:eastAsiaTheme="minorEastAsia" w:hAnsiTheme="minorEastAsia" w:hint="eastAsia"/>
        </w:rPr>
        <w:t>第二节  物理备份与恢复</w:t>
      </w:r>
    </w:p>
    <w:p w:rsidR="00F904CC" w:rsidRPr="00CC18CB" w:rsidRDefault="00F904CC" w:rsidP="00F80DF7">
      <w:pPr>
        <w:spacing w:line="360" w:lineRule="auto"/>
        <w:ind w:firstLineChars="200" w:firstLine="420"/>
        <w:rPr>
          <w:rFonts w:asciiTheme="minorEastAsia" w:eastAsiaTheme="minorEastAsia" w:hAnsiTheme="minorEastAsia"/>
        </w:rPr>
      </w:pPr>
      <w:r w:rsidRPr="00CC18CB">
        <w:rPr>
          <w:rFonts w:asciiTheme="minorEastAsia" w:eastAsiaTheme="minorEastAsia" w:hAnsiTheme="minorEastAsia" w:hint="eastAsia"/>
        </w:rPr>
        <w:t>1. 掌握冷备份、热备份的方法；</w:t>
      </w:r>
    </w:p>
    <w:p w:rsidR="00F904CC" w:rsidRPr="00CC18CB" w:rsidRDefault="00F904CC" w:rsidP="00F80DF7">
      <w:pPr>
        <w:spacing w:line="360" w:lineRule="auto"/>
        <w:ind w:firstLineChars="200" w:firstLine="420"/>
        <w:rPr>
          <w:rFonts w:asciiTheme="minorEastAsia" w:eastAsiaTheme="minorEastAsia" w:hAnsiTheme="minorEastAsia"/>
        </w:rPr>
      </w:pPr>
      <w:r w:rsidRPr="00CC18CB">
        <w:rPr>
          <w:rFonts w:asciiTheme="minorEastAsia" w:eastAsiaTheme="minorEastAsia" w:hAnsiTheme="minorEastAsia" w:hint="eastAsia"/>
        </w:rPr>
        <w:t>2. 了解归档、非归档模式下的备份与恢复；</w:t>
      </w:r>
    </w:p>
    <w:p w:rsidR="00F904CC" w:rsidRPr="00CC18CB" w:rsidRDefault="00F904CC" w:rsidP="00F80DF7">
      <w:pPr>
        <w:spacing w:line="360" w:lineRule="auto"/>
        <w:ind w:firstLineChars="200" w:firstLine="420"/>
        <w:rPr>
          <w:rFonts w:asciiTheme="minorEastAsia" w:eastAsiaTheme="minorEastAsia" w:hAnsiTheme="minorEastAsia"/>
        </w:rPr>
      </w:pPr>
      <w:r w:rsidRPr="00CC18CB">
        <w:rPr>
          <w:rFonts w:asciiTheme="minorEastAsia" w:eastAsiaTheme="minorEastAsia" w:hAnsiTheme="minorEastAsia" w:hint="eastAsia"/>
        </w:rPr>
        <w:t>3. 熟悉利用OEM进行物理备份与恢复。</w:t>
      </w:r>
    </w:p>
    <w:p w:rsidR="00F904CC" w:rsidRPr="00CC18CB" w:rsidRDefault="00F904CC" w:rsidP="00F80DF7">
      <w:pPr>
        <w:spacing w:line="360" w:lineRule="auto"/>
        <w:ind w:firstLineChars="200" w:firstLine="420"/>
        <w:rPr>
          <w:rFonts w:asciiTheme="minorEastAsia" w:eastAsiaTheme="minorEastAsia" w:hAnsiTheme="minorEastAsia"/>
        </w:rPr>
      </w:pPr>
      <w:r w:rsidRPr="00CC18CB">
        <w:rPr>
          <w:rFonts w:asciiTheme="minorEastAsia" w:eastAsiaTheme="minorEastAsia" w:hAnsiTheme="minorEastAsia" w:hint="eastAsia"/>
        </w:rPr>
        <w:t>第三节  逻辑备份与恢复</w:t>
      </w:r>
    </w:p>
    <w:p w:rsidR="00F904CC" w:rsidRPr="00CC18CB" w:rsidRDefault="00F904CC" w:rsidP="00F80DF7">
      <w:pPr>
        <w:spacing w:line="360" w:lineRule="auto"/>
        <w:ind w:firstLineChars="200" w:firstLine="420"/>
        <w:rPr>
          <w:rFonts w:asciiTheme="minorEastAsia" w:eastAsiaTheme="minorEastAsia" w:hAnsiTheme="minorEastAsia"/>
        </w:rPr>
      </w:pPr>
      <w:r w:rsidRPr="00CC18CB">
        <w:rPr>
          <w:rFonts w:asciiTheme="minorEastAsia" w:eastAsiaTheme="minorEastAsia" w:hAnsiTheme="minorEastAsia" w:hint="eastAsia"/>
        </w:rPr>
        <w:t>1. 掌握逻辑备份与恢复的方法；</w:t>
      </w:r>
    </w:p>
    <w:p w:rsidR="00F904CC" w:rsidRPr="00CC18CB" w:rsidRDefault="00F904CC" w:rsidP="00F80DF7">
      <w:pPr>
        <w:spacing w:line="360" w:lineRule="auto"/>
        <w:ind w:firstLineChars="200" w:firstLine="420"/>
        <w:rPr>
          <w:rFonts w:asciiTheme="minorEastAsia" w:eastAsiaTheme="minorEastAsia" w:hAnsiTheme="minorEastAsia"/>
        </w:rPr>
      </w:pPr>
      <w:r w:rsidRPr="00CC18CB">
        <w:rPr>
          <w:rFonts w:asciiTheme="minorEastAsia" w:eastAsiaTheme="minorEastAsia" w:hAnsiTheme="minorEastAsia" w:hint="eastAsia"/>
        </w:rPr>
        <w:t>2. 掌握</w:t>
      </w:r>
      <w:r w:rsidRPr="00CC18CB">
        <w:rPr>
          <w:rFonts w:asciiTheme="minorEastAsia" w:eastAsiaTheme="minorEastAsia" w:hAnsiTheme="minorEastAsia"/>
        </w:rPr>
        <w:t>Expdp</w:t>
      </w:r>
      <w:r w:rsidRPr="00CC18CB">
        <w:rPr>
          <w:rFonts w:asciiTheme="minorEastAsia" w:eastAsiaTheme="minorEastAsia" w:hAnsiTheme="minorEastAsia" w:hint="eastAsia"/>
        </w:rPr>
        <w:t>导出数据过程；</w:t>
      </w:r>
    </w:p>
    <w:p w:rsidR="00F904CC" w:rsidRPr="00CC18CB" w:rsidRDefault="00F904CC" w:rsidP="00F80DF7">
      <w:pPr>
        <w:spacing w:line="360" w:lineRule="auto"/>
        <w:ind w:firstLineChars="200" w:firstLine="420"/>
        <w:rPr>
          <w:rFonts w:asciiTheme="minorEastAsia" w:eastAsiaTheme="minorEastAsia" w:hAnsiTheme="minorEastAsia"/>
        </w:rPr>
      </w:pPr>
      <w:r w:rsidRPr="00CC18CB">
        <w:rPr>
          <w:rFonts w:asciiTheme="minorEastAsia" w:eastAsiaTheme="minorEastAsia" w:hAnsiTheme="minorEastAsia" w:hint="eastAsia"/>
        </w:rPr>
        <w:t>3. 掌握Im</w:t>
      </w:r>
      <w:r w:rsidRPr="00CC18CB">
        <w:rPr>
          <w:rFonts w:asciiTheme="minorEastAsia" w:eastAsiaTheme="minorEastAsia" w:hAnsiTheme="minorEastAsia"/>
        </w:rPr>
        <w:t>pdp</w:t>
      </w:r>
      <w:r w:rsidRPr="00CC18CB">
        <w:rPr>
          <w:rFonts w:asciiTheme="minorEastAsia" w:eastAsiaTheme="minorEastAsia" w:hAnsiTheme="minorEastAsia" w:hint="eastAsia"/>
        </w:rPr>
        <w:t>导入数据过程；</w:t>
      </w:r>
    </w:p>
    <w:p w:rsidR="00F904CC" w:rsidRPr="00CC18CB" w:rsidRDefault="00F904CC" w:rsidP="00F80DF7">
      <w:pPr>
        <w:spacing w:line="360" w:lineRule="auto"/>
        <w:ind w:firstLineChars="200" w:firstLine="420"/>
        <w:rPr>
          <w:rFonts w:asciiTheme="minorEastAsia" w:eastAsiaTheme="minorEastAsia" w:hAnsiTheme="minorEastAsia"/>
        </w:rPr>
      </w:pPr>
      <w:r w:rsidRPr="00CC18CB">
        <w:rPr>
          <w:rFonts w:asciiTheme="minorEastAsia" w:eastAsiaTheme="minorEastAsia" w:hAnsiTheme="minorEastAsia" w:hint="eastAsia"/>
        </w:rPr>
        <w:t>3. 熟悉利用OEM导出、导入数据。</w:t>
      </w:r>
    </w:p>
    <w:p w:rsidR="00F904CC" w:rsidRPr="00CC18CB" w:rsidRDefault="00F904CC" w:rsidP="00F80DF7">
      <w:pPr>
        <w:spacing w:line="360" w:lineRule="auto"/>
        <w:ind w:firstLineChars="200" w:firstLine="420"/>
        <w:rPr>
          <w:rFonts w:asciiTheme="minorEastAsia" w:eastAsiaTheme="minorEastAsia" w:hAnsiTheme="minorEastAsia"/>
        </w:rPr>
      </w:pPr>
      <w:r w:rsidRPr="00CC18CB">
        <w:rPr>
          <w:rFonts w:asciiTheme="minorEastAsia" w:eastAsiaTheme="minorEastAsia" w:hAnsiTheme="minorEastAsia" w:hint="eastAsia"/>
        </w:rPr>
        <w:t>第十二章 闪回技术</w:t>
      </w:r>
    </w:p>
    <w:p w:rsidR="00F904CC" w:rsidRPr="00CC18CB" w:rsidRDefault="00F904CC" w:rsidP="00F80DF7">
      <w:pPr>
        <w:spacing w:line="360" w:lineRule="auto"/>
        <w:ind w:firstLineChars="150" w:firstLine="315"/>
        <w:rPr>
          <w:rFonts w:asciiTheme="minorEastAsia" w:eastAsiaTheme="minorEastAsia" w:hAnsiTheme="minorEastAsia"/>
        </w:rPr>
      </w:pPr>
      <w:r w:rsidRPr="00CC18CB">
        <w:rPr>
          <w:rFonts w:asciiTheme="minorEastAsia" w:eastAsiaTheme="minorEastAsia" w:hAnsiTheme="minorEastAsia" w:hint="eastAsia"/>
        </w:rPr>
        <w:t>第一节  闪回技术概述</w:t>
      </w:r>
    </w:p>
    <w:p w:rsidR="00F904CC" w:rsidRPr="00CC18CB" w:rsidRDefault="00F904CC" w:rsidP="00F80DF7">
      <w:pPr>
        <w:spacing w:line="360" w:lineRule="auto"/>
        <w:ind w:firstLineChars="200" w:firstLine="420"/>
        <w:rPr>
          <w:rFonts w:asciiTheme="minorEastAsia" w:eastAsiaTheme="minorEastAsia" w:hAnsiTheme="minorEastAsia"/>
        </w:rPr>
      </w:pPr>
      <w:r w:rsidRPr="00CC18CB">
        <w:rPr>
          <w:rFonts w:asciiTheme="minorEastAsia" w:eastAsiaTheme="minorEastAsia" w:hAnsiTheme="minorEastAsia" w:hint="eastAsia"/>
        </w:rPr>
        <w:t>1. 了解闪回技术基本概念；</w:t>
      </w:r>
    </w:p>
    <w:p w:rsidR="00F904CC" w:rsidRPr="00CC18CB" w:rsidRDefault="00F904CC" w:rsidP="00F80DF7">
      <w:pPr>
        <w:spacing w:line="360" w:lineRule="auto"/>
        <w:ind w:firstLineChars="200" w:firstLine="420"/>
        <w:rPr>
          <w:rFonts w:asciiTheme="minorEastAsia" w:eastAsiaTheme="minorEastAsia" w:hAnsiTheme="minorEastAsia"/>
        </w:rPr>
      </w:pPr>
      <w:r w:rsidRPr="00CC18CB">
        <w:rPr>
          <w:rFonts w:asciiTheme="minorEastAsia" w:eastAsiaTheme="minorEastAsia" w:hAnsiTheme="minorEastAsia" w:hint="eastAsia"/>
        </w:rPr>
        <w:t>2. 掌握闪回技术的分类。</w:t>
      </w:r>
    </w:p>
    <w:p w:rsidR="00F904CC" w:rsidRPr="00CC18CB" w:rsidRDefault="00F904CC" w:rsidP="00F80DF7">
      <w:pPr>
        <w:spacing w:line="360" w:lineRule="auto"/>
        <w:ind w:firstLineChars="200" w:firstLine="420"/>
        <w:rPr>
          <w:rFonts w:asciiTheme="minorEastAsia" w:eastAsiaTheme="minorEastAsia" w:hAnsiTheme="minorEastAsia"/>
        </w:rPr>
      </w:pPr>
      <w:r w:rsidRPr="00CC18CB">
        <w:rPr>
          <w:rFonts w:asciiTheme="minorEastAsia" w:eastAsiaTheme="minorEastAsia" w:hAnsiTheme="minorEastAsia" w:hint="eastAsia"/>
        </w:rPr>
        <w:t>第二节  闪回技术查询技术</w:t>
      </w:r>
    </w:p>
    <w:p w:rsidR="00F904CC" w:rsidRPr="00CC18CB" w:rsidRDefault="00F904CC" w:rsidP="00F80DF7">
      <w:pPr>
        <w:spacing w:line="360" w:lineRule="auto"/>
        <w:ind w:firstLineChars="200" w:firstLine="420"/>
        <w:rPr>
          <w:rFonts w:asciiTheme="minorEastAsia" w:eastAsiaTheme="minorEastAsia" w:hAnsiTheme="minorEastAsia"/>
        </w:rPr>
      </w:pPr>
      <w:r w:rsidRPr="00CC18CB">
        <w:rPr>
          <w:rFonts w:asciiTheme="minorEastAsia" w:eastAsiaTheme="minorEastAsia" w:hAnsiTheme="minorEastAsia" w:hint="eastAsia"/>
        </w:rPr>
        <w:t>1. 掌握闪回查询、闪回版本查询、闪回事务查询的方法；</w:t>
      </w:r>
    </w:p>
    <w:p w:rsidR="00F904CC" w:rsidRPr="00CC18CB" w:rsidRDefault="00F904CC" w:rsidP="00F80DF7">
      <w:pPr>
        <w:spacing w:line="360" w:lineRule="auto"/>
        <w:ind w:firstLineChars="200" w:firstLine="420"/>
        <w:rPr>
          <w:rFonts w:asciiTheme="minorEastAsia" w:eastAsiaTheme="minorEastAsia" w:hAnsiTheme="minorEastAsia"/>
        </w:rPr>
      </w:pPr>
      <w:r w:rsidRPr="00CC18CB">
        <w:rPr>
          <w:rFonts w:asciiTheme="minorEastAsia" w:eastAsiaTheme="minorEastAsia" w:hAnsiTheme="minorEastAsia" w:hint="eastAsia"/>
        </w:rPr>
        <w:t>第三节  闪回错误操作技术</w:t>
      </w:r>
    </w:p>
    <w:p w:rsidR="00F904CC" w:rsidRPr="00CC18CB" w:rsidRDefault="00F904CC" w:rsidP="00F80DF7">
      <w:pPr>
        <w:spacing w:line="360" w:lineRule="auto"/>
        <w:ind w:firstLineChars="200" w:firstLine="420"/>
        <w:rPr>
          <w:rFonts w:asciiTheme="minorEastAsia" w:eastAsiaTheme="minorEastAsia" w:hAnsiTheme="minorEastAsia"/>
        </w:rPr>
      </w:pPr>
      <w:r w:rsidRPr="00CC18CB">
        <w:rPr>
          <w:rFonts w:asciiTheme="minorEastAsia" w:eastAsiaTheme="minorEastAsia" w:hAnsiTheme="minorEastAsia" w:hint="eastAsia"/>
        </w:rPr>
        <w:t>1. 掌握闪回表、闪回删除的方法；</w:t>
      </w:r>
    </w:p>
    <w:p w:rsidR="00F904CC" w:rsidRPr="00CC18CB" w:rsidRDefault="00F904CC" w:rsidP="00F80DF7">
      <w:pPr>
        <w:spacing w:line="360" w:lineRule="auto"/>
        <w:ind w:firstLineChars="200" w:firstLine="420"/>
        <w:rPr>
          <w:rFonts w:asciiTheme="minorEastAsia" w:eastAsiaTheme="minorEastAsia" w:hAnsiTheme="minorEastAsia"/>
        </w:rPr>
      </w:pPr>
      <w:r w:rsidRPr="00CC18CB">
        <w:rPr>
          <w:rFonts w:asciiTheme="minorEastAsia" w:eastAsiaTheme="minorEastAsia" w:hAnsiTheme="minorEastAsia" w:hint="eastAsia"/>
        </w:rPr>
        <w:t>2. 理解闪回数据库的步骤。</w:t>
      </w:r>
    </w:p>
    <w:p w:rsidR="00F904CC" w:rsidRPr="00CC18CB" w:rsidRDefault="00F904CC" w:rsidP="00F80DF7">
      <w:pPr>
        <w:spacing w:line="360" w:lineRule="auto"/>
        <w:ind w:firstLineChars="200" w:firstLine="420"/>
        <w:rPr>
          <w:rFonts w:asciiTheme="minorEastAsia" w:eastAsiaTheme="minorEastAsia" w:hAnsiTheme="minorEastAsia"/>
        </w:rPr>
      </w:pPr>
      <w:r w:rsidRPr="00CC18CB">
        <w:rPr>
          <w:rFonts w:asciiTheme="minorEastAsia" w:eastAsiaTheme="minorEastAsia" w:hAnsiTheme="minorEastAsia" w:hint="eastAsia"/>
        </w:rPr>
        <w:t>第十三PL/SQL程序设计</w:t>
      </w:r>
    </w:p>
    <w:p w:rsidR="00F904CC" w:rsidRPr="00CC18CB" w:rsidRDefault="00F904CC" w:rsidP="00F80DF7">
      <w:pPr>
        <w:spacing w:line="360" w:lineRule="auto"/>
        <w:ind w:firstLineChars="150" w:firstLine="315"/>
        <w:rPr>
          <w:rFonts w:asciiTheme="minorEastAsia" w:eastAsiaTheme="minorEastAsia" w:hAnsiTheme="minorEastAsia"/>
        </w:rPr>
      </w:pPr>
      <w:r w:rsidRPr="00CC18CB">
        <w:rPr>
          <w:rFonts w:asciiTheme="minorEastAsia" w:eastAsiaTheme="minorEastAsia" w:hAnsiTheme="minorEastAsia" w:hint="eastAsia"/>
        </w:rPr>
        <w:t>第一节  PL/SQL概述</w:t>
      </w:r>
    </w:p>
    <w:p w:rsidR="00F904CC" w:rsidRPr="00CC18CB" w:rsidRDefault="00F904CC" w:rsidP="00F80DF7">
      <w:pPr>
        <w:spacing w:line="360" w:lineRule="auto"/>
        <w:ind w:firstLineChars="200" w:firstLine="420"/>
        <w:rPr>
          <w:rFonts w:asciiTheme="minorEastAsia" w:eastAsiaTheme="minorEastAsia" w:hAnsiTheme="minorEastAsia"/>
        </w:rPr>
      </w:pPr>
      <w:r w:rsidRPr="00CC18CB">
        <w:rPr>
          <w:rFonts w:asciiTheme="minorEastAsia" w:eastAsiaTheme="minorEastAsia" w:hAnsiTheme="minorEastAsia" w:hint="eastAsia"/>
        </w:rPr>
        <w:t>1. 了解PL/SQL基本功能；</w:t>
      </w:r>
    </w:p>
    <w:p w:rsidR="00F904CC" w:rsidRPr="00CC18CB" w:rsidRDefault="00F904CC" w:rsidP="00F80DF7">
      <w:pPr>
        <w:spacing w:line="360" w:lineRule="auto"/>
        <w:ind w:firstLineChars="200" w:firstLine="420"/>
        <w:rPr>
          <w:rFonts w:asciiTheme="minorEastAsia" w:eastAsiaTheme="minorEastAsia" w:hAnsiTheme="minorEastAsia"/>
        </w:rPr>
      </w:pPr>
      <w:r w:rsidRPr="00CC18CB">
        <w:rPr>
          <w:rFonts w:asciiTheme="minorEastAsia" w:eastAsiaTheme="minorEastAsia" w:hAnsiTheme="minorEastAsia" w:hint="eastAsia"/>
        </w:rPr>
        <w:t>2. 掌握PL/SQL程序结构。</w:t>
      </w:r>
    </w:p>
    <w:p w:rsidR="00F904CC" w:rsidRPr="00CC18CB" w:rsidRDefault="00F904CC" w:rsidP="00F80DF7">
      <w:pPr>
        <w:spacing w:line="360" w:lineRule="auto"/>
        <w:ind w:firstLineChars="200" w:firstLine="420"/>
        <w:rPr>
          <w:rFonts w:asciiTheme="minorEastAsia" w:eastAsiaTheme="minorEastAsia" w:hAnsiTheme="minorEastAsia"/>
        </w:rPr>
      </w:pPr>
      <w:r w:rsidRPr="00CC18CB">
        <w:rPr>
          <w:rFonts w:asciiTheme="minorEastAsia" w:eastAsiaTheme="minorEastAsia" w:hAnsiTheme="minorEastAsia" w:hint="eastAsia"/>
        </w:rPr>
        <w:lastRenderedPageBreak/>
        <w:t>第二节  控制结构</w:t>
      </w:r>
    </w:p>
    <w:p w:rsidR="00F904CC" w:rsidRPr="00CC18CB" w:rsidRDefault="00F904CC" w:rsidP="00F80DF7">
      <w:pPr>
        <w:spacing w:line="360" w:lineRule="auto"/>
        <w:ind w:firstLineChars="200" w:firstLine="420"/>
        <w:rPr>
          <w:rFonts w:asciiTheme="minorEastAsia" w:eastAsiaTheme="minorEastAsia" w:hAnsiTheme="minorEastAsia"/>
        </w:rPr>
      </w:pPr>
      <w:r w:rsidRPr="00CC18CB">
        <w:rPr>
          <w:rFonts w:asciiTheme="minorEastAsia" w:eastAsiaTheme="minorEastAsia" w:hAnsiTheme="minorEastAsia" w:hint="eastAsia"/>
        </w:rPr>
        <w:t>1. 掌握PL/SQL选择结构、循环结构、转移结构的编程方法；</w:t>
      </w:r>
    </w:p>
    <w:p w:rsidR="00F904CC" w:rsidRPr="00CC18CB" w:rsidRDefault="00F904CC" w:rsidP="00F80DF7">
      <w:pPr>
        <w:spacing w:line="360" w:lineRule="auto"/>
        <w:ind w:firstLineChars="200" w:firstLine="420"/>
        <w:rPr>
          <w:rFonts w:asciiTheme="minorEastAsia" w:eastAsiaTheme="minorEastAsia" w:hAnsiTheme="minorEastAsia"/>
        </w:rPr>
      </w:pPr>
      <w:r w:rsidRPr="00CC18CB">
        <w:rPr>
          <w:rFonts w:asciiTheme="minorEastAsia" w:eastAsiaTheme="minorEastAsia" w:hAnsiTheme="minorEastAsia" w:hint="eastAsia"/>
        </w:rPr>
        <w:t>第三节  游标、异常处理和触发器</w:t>
      </w:r>
    </w:p>
    <w:p w:rsidR="00F904CC" w:rsidRPr="00CC18CB" w:rsidRDefault="00F904CC" w:rsidP="00F80DF7">
      <w:pPr>
        <w:spacing w:line="360" w:lineRule="auto"/>
        <w:ind w:firstLineChars="200" w:firstLine="420"/>
        <w:rPr>
          <w:rFonts w:asciiTheme="minorEastAsia" w:eastAsiaTheme="minorEastAsia" w:hAnsiTheme="minorEastAsia"/>
        </w:rPr>
      </w:pPr>
      <w:r w:rsidRPr="00CC18CB">
        <w:rPr>
          <w:rFonts w:asciiTheme="minorEastAsia" w:eastAsiaTheme="minorEastAsia" w:hAnsiTheme="minorEastAsia" w:hint="eastAsia"/>
        </w:rPr>
        <w:t>1. 掌握显示游标的使用方法；</w:t>
      </w:r>
    </w:p>
    <w:p w:rsidR="00F904CC" w:rsidRPr="00CC18CB" w:rsidRDefault="00F904CC" w:rsidP="00F80DF7">
      <w:pPr>
        <w:spacing w:line="360" w:lineRule="auto"/>
        <w:ind w:left="426"/>
        <w:rPr>
          <w:rFonts w:asciiTheme="minorEastAsia" w:eastAsiaTheme="minorEastAsia" w:hAnsiTheme="minorEastAsia"/>
        </w:rPr>
      </w:pPr>
      <w:r w:rsidRPr="00CC18CB">
        <w:rPr>
          <w:rFonts w:asciiTheme="minorEastAsia" w:eastAsiaTheme="minorEastAsia" w:hAnsiTheme="minorEastAsia" w:hint="eastAsia"/>
        </w:rPr>
        <w:t>2. 掌握异常处理类型和处理过程；</w:t>
      </w:r>
    </w:p>
    <w:p w:rsidR="00F904CC" w:rsidRPr="00CC18CB" w:rsidRDefault="00F904CC" w:rsidP="00F80DF7">
      <w:pPr>
        <w:spacing w:line="360" w:lineRule="auto"/>
        <w:ind w:left="426"/>
        <w:rPr>
          <w:rFonts w:asciiTheme="minorEastAsia" w:eastAsiaTheme="minorEastAsia" w:hAnsiTheme="minorEastAsia"/>
        </w:rPr>
      </w:pPr>
      <w:r w:rsidRPr="00CC18CB">
        <w:rPr>
          <w:rFonts w:asciiTheme="minorEastAsia" w:eastAsiaTheme="minorEastAsia" w:hAnsiTheme="minorEastAsia" w:hint="eastAsia"/>
        </w:rPr>
        <w:t>3. 掌握触发器的使用。</w:t>
      </w:r>
    </w:p>
    <w:p w:rsidR="00F904CC" w:rsidRPr="00CC18CB" w:rsidRDefault="00F904CC" w:rsidP="00F80DF7">
      <w:pPr>
        <w:spacing w:line="360" w:lineRule="auto"/>
        <w:ind w:firstLineChars="200" w:firstLine="420"/>
        <w:rPr>
          <w:rFonts w:asciiTheme="minorEastAsia" w:eastAsiaTheme="minorEastAsia" w:hAnsiTheme="minorEastAsia"/>
        </w:rPr>
      </w:pPr>
      <w:r w:rsidRPr="00CC18CB">
        <w:rPr>
          <w:rFonts w:asciiTheme="minorEastAsia" w:eastAsiaTheme="minorEastAsia" w:hAnsiTheme="minorEastAsia" w:hint="eastAsia"/>
        </w:rPr>
        <w:t>第四节  存储子程序和包</w:t>
      </w:r>
    </w:p>
    <w:p w:rsidR="00F904CC" w:rsidRPr="00CC18CB" w:rsidRDefault="00F904CC" w:rsidP="00F80DF7">
      <w:pPr>
        <w:spacing w:line="360" w:lineRule="auto"/>
        <w:ind w:firstLineChars="200" w:firstLine="420"/>
        <w:rPr>
          <w:rFonts w:asciiTheme="minorEastAsia" w:eastAsiaTheme="minorEastAsia" w:hAnsiTheme="minorEastAsia"/>
        </w:rPr>
      </w:pPr>
      <w:r w:rsidRPr="00CC18CB">
        <w:rPr>
          <w:rFonts w:asciiTheme="minorEastAsia" w:eastAsiaTheme="minorEastAsia" w:hAnsiTheme="minorEastAsia" w:hint="eastAsia"/>
        </w:rPr>
        <w:t>1. 掌握存储子程序、函数的使用方法；</w:t>
      </w:r>
    </w:p>
    <w:p w:rsidR="00F904CC" w:rsidRPr="00CC18CB" w:rsidRDefault="00F904CC" w:rsidP="00F80DF7">
      <w:pPr>
        <w:spacing w:line="360" w:lineRule="auto"/>
        <w:ind w:left="426"/>
        <w:rPr>
          <w:rFonts w:asciiTheme="minorEastAsia" w:eastAsiaTheme="minorEastAsia" w:hAnsiTheme="minorEastAsia"/>
        </w:rPr>
      </w:pPr>
      <w:r w:rsidRPr="00CC18CB">
        <w:rPr>
          <w:rFonts w:asciiTheme="minorEastAsia" w:eastAsiaTheme="minorEastAsia" w:hAnsiTheme="minorEastAsia" w:hint="eastAsia"/>
        </w:rPr>
        <w:t>2. 了解包的应用。</w:t>
      </w:r>
    </w:p>
    <w:p w:rsidR="00F904CC" w:rsidRPr="00CC18CB" w:rsidRDefault="00F904CC" w:rsidP="00F80DF7">
      <w:pPr>
        <w:spacing w:line="360" w:lineRule="auto"/>
        <w:ind w:left="420"/>
        <w:rPr>
          <w:rFonts w:asciiTheme="minorEastAsia" w:eastAsiaTheme="minorEastAsia" w:hAnsiTheme="minorEastAsia"/>
          <w:b/>
          <w:bCs/>
          <w:sz w:val="28"/>
          <w:szCs w:val="28"/>
        </w:rPr>
      </w:pPr>
      <w:r w:rsidRPr="00CC18CB">
        <w:rPr>
          <w:rFonts w:asciiTheme="minorEastAsia" w:eastAsiaTheme="minorEastAsia" w:hAnsiTheme="minorEastAsia" w:hint="eastAsia"/>
        </w:rPr>
        <w:t>（二）实践教学的内容及要求</w:t>
      </w:r>
    </w:p>
    <w:p w:rsidR="00F904CC" w:rsidRPr="00CC18CB" w:rsidRDefault="00F904CC" w:rsidP="00F80DF7">
      <w:pPr>
        <w:spacing w:line="360" w:lineRule="auto"/>
        <w:ind w:left="426"/>
        <w:rPr>
          <w:rFonts w:asciiTheme="minorEastAsia" w:eastAsiaTheme="minorEastAsia" w:hAnsiTheme="minorEastAsia"/>
        </w:rPr>
      </w:pPr>
      <w:r w:rsidRPr="00CC18CB">
        <w:rPr>
          <w:rFonts w:asciiTheme="minorEastAsia" w:eastAsiaTheme="minorEastAsia" w:hAnsiTheme="minorEastAsia" w:hint="eastAsia"/>
        </w:rPr>
        <w:t xml:space="preserve">1．数据库管理 </w:t>
      </w:r>
    </w:p>
    <w:p w:rsidR="00F904CC" w:rsidRPr="00CC18CB" w:rsidRDefault="00F904CC" w:rsidP="00F80DF7">
      <w:pPr>
        <w:spacing w:line="360" w:lineRule="auto"/>
        <w:ind w:left="426"/>
        <w:rPr>
          <w:rFonts w:asciiTheme="minorEastAsia" w:eastAsiaTheme="minorEastAsia" w:hAnsiTheme="minorEastAsia"/>
        </w:rPr>
      </w:pPr>
      <w:r w:rsidRPr="00CC18CB">
        <w:rPr>
          <w:rFonts w:asciiTheme="minorEastAsia" w:eastAsiaTheme="minorEastAsia" w:hAnsiTheme="minorEastAsia" w:hint="eastAsia"/>
        </w:rPr>
        <w:t>了解使用STARTUP、SHUTDOWN命令启动、关闭Oracle数据库实例的方法，理解使用SQL语句创建、删除数据库方法，掌握使用OEM启动、关闭数据库实例的步骤。</w:t>
      </w:r>
    </w:p>
    <w:p w:rsidR="00F904CC" w:rsidRPr="00CC18CB" w:rsidRDefault="00F904CC" w:rsidP="00F80DF7">
      <w:pPr>
        <w:spacing w:line="360" w:lineRule="auto"/>
        <w:ind w:left="426"/>
        <w:rPr>
          <w:rFonts w:asciiTheme="minorEastAsia" w:eastAsiaTheme="minorEastAsia" w:hAnsiTheme="minorEastAsia"/>
        </w:rPr>
      </w:pPr>
      <w:r w:rsidRPr="00CC18CB">
        <w:rPr>
          <w:rFonts w:asciiTheme="minorEastAsia" w:eastAsiaTheme="minorEastAsia" w:hAnsiTheme="minorEastAsia" w:hint="eastAsia"/>
        </w:rPr>
        <w:t>2．角色和用户的管理</w:t>
      </w:r>
    </w:p>
    <w:p w:rsidR="00F904CC" w:rsidRPr="00CC18CB" w:rsidRDefault="00F904CC" w:rsidP="00F80DF7">
      <w:pPr>
        <w:spacing w:line="360" w:lineRule="auto"/>
        <w:ind w:left="426"/>
        <w:rPr>
          <w:rFonts w:asciiTheme="minorEastAsia" w:eastAsiaTheme="minorEastAsia" w:hAnsiTheme="minorEastAsia"/>
        </w:rPr>
      </w:pPr>
      <w:r w:rsidRPr="00CC18CB">
        <w:rPr>
          <w:rFonts w:asciiTheme="minorEastAsia" w:eastAsiaTheme="minorEastAsia" w:hAnsiTheme="minorEastAsia" w:hint="eastAsia"/>
        </w:rPr>
        <w:t>掌握使用SQL语句创建数据库角色，为角色授权的方法，掌握创建用户、授权的方法。</w:t>
      </w:r>
    </w:p>
    <w:p w:rsidR="00F904CC" w:rsidRPr="00CC18CB" w:rsidRDefault="00F904CC" w:rsidP="00F80DF7">
      <w:pPr>
        <w:spacing w:line="360" w:lineRule="auto"/>
        <w:ind w:left="426"/>
        <w:rPr>
          <w:rFonts w:asciiTheme="minorEastAsia" w:eastAsiaTheme="minorEastAsia" w:hAnsiTheme="minorEastAsia"/>
        </w:rPr>
      </w:pPr>
      <w:r w:rsidRPr="00CC18CB">
        <w:rPr>
          <w:rFonts w:asciiTheme="minorEastAsia" w:eastAsiaTheme="minorEastAsia" w:hAnsiTheme="minorEastAsia" w:hint="eastAsia"/>
        </w:rPr>
        <w:t xml:space="preserve">3．表和视图的管理 </w:t>
      </w:r>
    </w:p>
    <w:p w:rsidR="00F904CC" w:rsidRPr="00CC18CB" w:rsidRDefault="00F904CC" w:rsidP="00F80DF7">
      <w:pPr>
        <w:spacing w:line="360" w:lineRule="auto"/>
        <w:ind w:firstLineChars="200" w:firstLine="420"/>
        <w:rPr>
          <w:rFonts w:asciiTheme="minorEastAsia" w:eastAsiaTheme="minorEastAsia" w:hAnsiTheme="minorEastAsia"/>
        </w:rPr>
      </w:pPr>
      <w:r w:rsidRPr="00CC18CB">
        <w:rPr>
          <w:rFonts w:asciiTheme="minorEastAsia" w:eastAsiaTheme="minorEastAsia" w:hAnsiTheme="minorEastAsia" w:hint="eastAsia"/>
        </w:rPr>
        <w:t>掌握使用SQL语句创建表及DML操作。</w:t>
      </w:r>
    </w:p>
    <w:p w:rsidR="00F904CC" w:rsidRPr="00CC18CB" w:rsidRDefault="00F904CC" w:rsidP="00F80DF7">
      <w:pPr>
        <w:spacing w:line="360" w:lineRule="auto"/>
        <w:ind w:left="426"/>
        <w:rPr>
          <w:rFonts w:asciiTheme="minorEastAsia" w:eastAsiaTheme="minorEastAsia" w:hAnsiTheme="minorEastAsia"/>
        </w:rPr>
      </w:pPr>
      <w:r w:rsidRPr="00CC18CB">
        <w:rPr>
          <w:rFonts w:asciiTheme="minorEastAsia" w:eastAsiaTheme="minorEastAsia" w:hAnsiTheme="minorEastAsia" w:hint="eastAsia"/>
        </w:rPr>
        <w:t>4．PL/SQL编程</w:t>
      </w:r>
    </w:p>
    <w:p w:rsidR="00F904CC" w:rsidRPr="00CC18CB" w:rsidRDefault="00F904CC" w:rsidP="00F80DF7">
      <w:pPr>
        <w:spacing w:line="360" w:lineRule="auto"/>
        <w:ind w:firstLineChars="200" w:firstLine="420"/>
        <w:rPr>
          <w:rFonts w:asciiTheme="minorEastAsia" w:eastAsiaTheme="minorEastAsia" w:hAnsiTheme="minorEastAsia"/>
        </w:rPr>
      </w:pPr>
      <w:r w:rsidRPr="00CC18CB">
        <w:rPr>
          <w:rFonts w:asciiTheme="minorEastAsia" w:eastAsiaTheme="minorEastAsia" w:hAnsiTheme="minorEastAsia" w:hint="eastAsia"/>
        </w:rPr>
        <w:t>了解序列、同义词和包的使用，掌握触发器、异常处理、存储过程以及函数的使用方法。</w:t>
      </w:r>
    </w:p>
    <w:p w:rsidR="00F904CC" w:rsidRPr="00CC18CB" w:rsidRDefault="00F904CC" w:rsidP="00F80DF7">
      <w:pPr>
        <w:spacing w:line="360" w:lineRule="auto"/>
        <w:ind w:left="426"/>
        <w:rPr>
          <w:rFonts w:asciiTheme="minorEastAsia" w:eastAsiaTheme="minorEastAsia" w:hAnsiTheme="minorEastAsia"/>
        </w:rPr>
      </w:pPr>
      <w:r w:rsidRPr="00CC18CB">
        <w:rPr>
          <w:rFonts w:asciiTheme="minorEastAsia" w:eastAsiaTheme="minorEastAsia" w:hAnsiTheme="minorEastAsia" w:hint="eastAsia"/>
        </w:rPr>
        <w:t>5．JSP+Oracle应用系统开发</w:t>
      </w:r>
    </w:p>
    <w:p w:rsidR="00F904CC" w:rsidRPr="00CC18CB" w:rsidRDefault="00F904CC" w:rsidP="00F80DF7">
      <w:pPr>
        <w:spacing w:line="360" w:lineRule="auto"/>
        <w:ind w:firstLineChars="200" w:firstLine="420"/>
        <w:rPr>
          <w:rFonts w:asciiTheme="minorEastAsia" w:eastAsiaTheme="minorEastAsia" w:hAnsiTheme="minorEastAsia"/>
        </w:rPr>
      </w:pPr>
      <w:r w:rsidRPr="00CC18CB">
        <w:rPr>
          <w:rFonts w:asciiTheme="minorEastAsia" w:eastAsiaTheme="minorEastAsia" w:hAnsiTheme="minorEastAsia" w:hint="eastAsia"/>
        </w:rPr>
        <w:t>综合所学知识，掌握JSP+Oracle应用程序的综合开发技术。</w:t>
      </w:r>
    </w:p>
    <w:p w:rsidR="00F904CC" w:rsidRPr="00BC0439" w:rsidRDefault="00F904CC"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四、学时分配</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16"/>
        <w:gridCol w:w="7"/>
        <w:gridCol w:w="518"/>
        <w:gridCol w:w="523"/>
        <w:gridCol w:w="453"/>
        <w:gridCol w:w="523"/>
        <w:gridCol w:w="487"/>
        <w:gridCol w:w="527"/>
        <w:gridCol w:w="527"/>
        <w:gridCol w:w="1313"/>
      </w:tblGrid>
      <w:tr w:rsidR="00F904CC" w:rsidTr="00F904CC">
        <w:trPr>
          <w:cantSplit/>
          <w:trHeight w:val="315"/>
        </w:trPr>
        <w:tc>
          <w:tcPr>
            <w:tcW w:w="3716" w:type="dxa"/>
            <w:vMerge w:val="restart"/>
            <w:vAlign w:val="center"/>
          </w:tcPr>
          <w:p w:rsidR="00F904CC" w:rsidRDefault="00F904CC" w:rsidP="00F80DF7">
            <w:pPr>
              <w:spacing w:line="360" w:lineRule="auto"/>
              <w:jc w:val="center"/>
            </w:pPr>
            <w:r>
              <w:rPr>
                <w:rFonts w:hint="eastAsia"/>
                <w:color w:val="000000"/>
              </w:rPr>
              <w:t>章</w:t>
            </w:r>
            <w:r>
              <w:rPr>
                <w:rFonts w:hint="eastAsia"/>
                <w:color w:val="000000"/>
              </w:rPr>
              <w:t xml:space="preserve">        </w:t>
            </w:r>
            <w:r>
              <w:rPr>
                <w:rFonts w:hint="eastAsia"/>
                <w:color w:val="000000"/>
              </w:rPr>
              <w:t>次</w:t>
            </w:r>
          </w:p>
        </w:tc>
        <w:tc>
          <w:tcPr>
            <w:tcW w:w="4878" w:type="dxa"/>
            <w:gridSpan w:val="9"/>
            <w:vAlign w:val="center"/>
          </w:tcPr>
          <w:p w:rsidR="00F904CC" w:rsidRDefault="00F904CC" w:rsidP="00F80DF7">
            <w:pPr>
              <w:pStyle w:val="ac"/>
              <w:adjustRightInd w:val="0"/>
              <w:snapToGrid w:val="0"/>
              <w:spacing w:before="0" w:beforeAutospacing="0" w:after="0" w:afterAutospacing="0" w:line="360" w:lineRule="auto"/>
              <w:jc w:val="center"/>
              <w:rPr>
                <w:color w:val="000000"/>
                <w:sz w:val="21"/>
              </w:rPr>
            </w:pPr>
            <w:r>
              <w:rPr>
                <w:color w:val="000000"/>
                <w:sz w:val="21"/>
              </w:rPr>
              <w:t>各教学环节学时分配</w:t>
            </w:r>
          </w:p>
        </w:tc>
      </w:tr>
      <w:tr w:rsidR="00F904CC" w:rsidTr="00F904CC">
        <w:trPr>
          <w:cantSplit/>
          <w:trHeight w:val="315"/>
        </w:trPr>
        <w:tc>
          <w:tcPr>
            <w:tcW w:w="3716" w:type="dxa"/>
            <w:vMerge/>
            <w:vAlign w:val="center"/>
          </w:tcPr>
          <w:p w:rsidR="00F904CC" w:rsidRDefault="00F904CC" w:rsidP="00F80DF7">
            <w:pPr>
              <w:widowControl/>
              <w:adjustRightInd w:val="0"/>
              <w:snapToGrid w:val="0"/>
              <w:spacing w:line="360" w:lineRule="auto"/>
              <w:jc w:val="center"/>
              <w:rPr>
                <w:rFonts w:ascii="宋体" w:hAnsi="宋体"/>
                <w:i/>
                <w:iCs/>
                <w:color w:val="000000"/>
                <w:kern w:val="0"/>
              </w:rPr>
            </w:pPr>
          </w:p>
        </w:tc>
        <w:tc>
          <w:tcPr>
            <w:tcW w:w="525" w:type="dxa"/>
            <w:gridSpan w:val="2"/>
            <w:vAlign w:val="center"/>
          </w:tcPr>
          <w:p w:rsidR="00F904CC" w:rsidRDefault="00F904CC" w:rsidP="00F80DF7">
            <w:pPr>
              <w:pStyle w:val="ac"/>
              <w:adjustRightInd w:val="0"/>
              <w:snapToGrid w:val="0"/>
              <w:spacing w:before="0" w:beforeAutospacing="0" w:after="0" w:afterAutospacing="0" w:line="360" w:lineRule="auto"/>
              <w:jc w:val="center"/>
              <w:rPr>
                <w:color w:val="000000"/>
                <w:sz w:val="21"/>
              </w:rPr>
            </w:pPr>
            <w:r>
              <w:rPr>
                <w:color w:val="000000"/>
                <w:sz w:val="21"/>
              </w:rPr>
              <w:t>小计</w:t>
            </w:r>
          </w:p>
        </w:tc>
        <w:tc>
          <w:tcPr>
            <w:tcW w:w="523" w:type="dxa"/>
            <w:vAlign w:val="center"/>
          </w:tcPr>
          <w:p w:rsidR="00F904CC" w:rsidRDefault="00F904CC" w:rsidP="00F80DF7">
            <w:pPr>
              <w:pStyle w:val="ac"/>
              <w:adjustRightInd w:val="0"/>
              <w:snapToGrid w:val="0"/>
              <w:spacing w:before="0" w:beforeAutospacing="0" w:after="0" w:afterAutospacing="0" w:line="360" w:lineRule="auto"/>
              <w:jc w:val="center"/>
              <w:rPr>
                <w:color w:val="000000"/>
                <w:sz w:val="21"/>
              </w:rPr>
            </w:pPr>
            <w:r>
              <w:rPr>
                <w:color w:val="000000"/>
                <w:sz w:val="21"/>
              </w:rPr>
              <w:t>讲授</w:t>
            </w:r>
          </w:p>
        </w:tc>
        <w:tc>
          <w:tcPr>
            <w:tcW w:w="453" w:type="dxa"/>
            <w:vAlign w:val="center"/>
          </w:tcPr>
          <w:p w:rsidR="00F904CC" w:rsidRDefault="00F904CC" w:rsidP="00F80DF7">
            <w:pPr>
              <w:pStyle w:val="ac"/>
              <w:adjustRightInd w:val="0"/>
              <w:snapToGrid w:val="0"/>
              <w:spacing w:before="0" w:beforeAutospacing="0" w:after="0" w:afterAutospacing="0" w:line="360" w:lineRule="auto"/>
              <w:jc w:val="center"/>
              <w:rPr>
                <w:color w:val="000000"/>
                <w:sz w:val="21"/>
              </w:rPr>
            </w:pPr>
            <w:r>
              <w:rPr>
                <w:color w:val="000000"/>
                <w:sz w:val="21"/>
              </w:rPr>
              <w:t>实验</w:t>
            </w:r>
          </w:p>
        </w:tc>
        <w:tc>
          <w:tcPr>
            <w:tcW w:w="523" w:type="dxa"/>
            <w:vAlign w:val="center"/>
          </w:tcPr>
          <w:p w:rsidR="00F904CC" w:rsidRDefault="00F904CC" w:rsidP="00F80DF7">
            <w:pPr>
              <w:pStyle w:val="ac"/>
              <w:adjustRightInd w:val="0"/>
              <w:snapToGrid w:val="0"/>
              <w:spacing w:before="0" w:beforeAutospacing="0" w:after="0" w:afterAutospacing="0" w:line="360" w:lineRule="auto"/>
              <w:jc w:val="center"/>
              <w:rPr>
                <w:color w:val="000000"/>
                <w:sz w:val="21"/>
              </w:rPr>
            </w:pPr>
            <w:r>
              <w:rPr>
                <w:color w:val="000000"/>
                <w:sz w:val="21"/>
              </w:rPr>
              <w:t>上机</w:t>
            </w:r>
          </w:p>
        </w:tc>
        <w:tc>
          <w:tcPr>
            <w:tcW w:w="487" w:type="dxa"/>
            <w:vAlign w:val="center"/>
          </w:tcPr>
          <w:p w:rsidR="00F904CC" w:rsidRDefault="00F904CC" w:rsidP="00F80DF7">
            <w:pPr>
              <w:pStyle w:val="ac"/>
              <w:adjustRightInd w:val="0"/>
              <w:snapToGrid w:val="0"/>
              <w:spacing w:before="0" w:beforeAutospacing="0" w:after="0" w:afterAutospacing="0" w:line="360" w:lineRule="auto"/>
              <w:jc w:val="center"/>
              <w:rPr>
                <w:color w:val="000000"/>
                <w:sz w:val="21"/>
              </w:rPr>
            </w:pPr>
            <w:r>
              <w:rPr>
                <w:color w:val="000000"/>
                <w:sz w:val="21"/>
              </w:rPr>
              <w:t>习题</w:t>
            </w:r>
          </w:p>
        </w:tc>
        <w:tc>
          <w:tcPr>
            <w:tcW w:w="527" w:type="dxa"/>
            <w:vAlign w:val="center"/>
          </w:tcPr>
          <w:p w:rsidR="00F904CC" w:rsidRDefault="00F904CC" w:rsidP="00F80DF7">
            <w:pPr>
              <w:pStyle w:val="ac"/>
              <w:adjustRightInd w:val="0"/>
              <w:snapToGrid w:val="0"/>
              <w:spacing w:before="0" w:beforeAutospacing="0" w:after="0" w:afterAutospacing="0" w:line="360" w:lineRule="auto"/>
              <w:jc w:val="center"/>
              <w:rPr>
                <w:color w:val="000000"/>
                <w:sz w:val="21"/>
              </w:rPr>
            </w:pPr>
            <w:r>
              <w:rPr>
                <w:color w:val="000000"/>
                <w:sz w:val="21"/>
              </w:rPr>
              <w:t>讨论</w:t>
            </w:r>
          </w:p>
        </w:tc>
        <w:tc>
          <w:tcPr>
            <w:tcW w:w="527" w:type="dxa"/>
            <w:vAlign w:val="center"/>
          </w:tcPr>
          <w:p w:rsidR="00F904CC" w:rsidRDefault="00F904CC" w:rsidP="00F80DF7">
            <w:pPr>
              <w:pStyle w:val="ac"/>
              <w:adjustRightInd w:val="0"/>
              <w:snapToGrid w:val="0"/>
              <w:spacing w:before="0" w:beforeAutospacing="0" w:after="0" w:afterAutospacing="0" w:line="360" w:lineRule="auto"/>
              <w:jc w:val="center"/>
              <w:rPr>
                <w:color w:val="000000"/>
                <w:sz w:val="21"/>
              </w:rPr>
            </w:pPr>
            <w:r>
              <w:rPr>
                <w:color w:val="000000"/>
                <w:sz w:val="21"/>
              </w:rPr>
              <w:t>课外</w:t>
            </w:r>
          </w:p>
        </w:tc>
        <w:tc>
          <w:tcPr>
            <w:tcW w:w="1313" w:type="dxa"/>
            <w:vAlign w:val="center"/>
          </w:tcPr>
          <w:p w:rsidR="00F904CC" w:rsidRDefault="00F904CC" w:rsidP="00F80DF7">
            <w:pPr>
              <w:pStyle w:val="ac"/>
              <w:adjustRightInd w:val="0"/>
              <w:snapToGrid w:val="0"/>
              <w:spacing w:before="0" w:beforeAutospacing="0" w:after="0" w:afterAutospacing="0" w:line="360" w:lineRule="auto"/>
              <w:jc w:val="center"/>
              <w:rPr>
                <w:color w:val="000000"/>
                <w:sz w:val="21"/>
              </w:rPr>
            </w:pPr>
            <w:r>
              <w:rPr>
                <w:color w:val="000000"/>
                <w:sz w:val="21"/>
              </w:rPr>
              <w:t>备</w:t>
            </w:r>
            <w:r>
              <w:rPr>
                <w:rFonts w:hint="eastAsia"/>
                <w:color w:val="000000"/>
                <w:sz w:val="21"/>
              </w:rPr>
              <w:t xml:space="preserve">  </w:t>
            </w:r>
            <w:r>
              <w:rPr>
                <w:color w:val="000000"/>
                <w:sz w:val="21"/>
              </w:rPr>
              <w:t>注</w:t>
            </w:r>
          </w:p>
        </w:tc>
      </w:tr>
      <w:tr w:rsidR="00F904CC" w:rsidTr="00F904CC">
        <w:tc>
          <w:tcPr>
            <w:tcW w:w="3716" w:type="dxa"/>
          </w:tcPr>
          <w:p w:rsidR="00F904CC" w:rsidRPr="00797095" w:rsidRDefault="00F904CC" w:rsidP="00F80DF7">
            <w:pPr>
              <w:pStyle w:val="ac"/>
              <w:adjustRightInd w:val="0"/>
              <w:snapToGrid w:val="0"/>
              <w:spacing w:before="0" w:beforeAutospacing="0" w:after="0" w:afterAutospacing="0" w:line="360" w:lineRule="auto"/>
              <w:ind w:firstLineChars="50" w:firstLine="105"/>
              <w:jc w:val="both"/>
              <w:rPr>
                <w:rFonts w:eastAsia="楷体_GB2312"/>
                <w:kern w:val="2"/>
                <w:sz w:val="21"/>
              </w:rPr>
            </w:pPr>
            <w:r w:rsidRPr="00797095">
              <w:rPr>
                <w:rFonts w:eastAsia="楷体_GB2312" w:hint="eastAsia"/>
                <w:kern w:val="2"/>
                <w:sz w:val="21"/>
              </w:rPr>
              <w:t>第一章：</w:t>
            </w:r>
            <w:r>
              <w:rPr>
                <w:rFonts w:eastAsia="楷体_GB2312" w:hint="eastAsia"/>
                <w:kern w:val="2"/>
                <w:sz w:val="21"/>
              </w:rPr>
              <w:t>Oracle</w:t>
            </w:r>
            <w:r>
              <w:rPr>
                <w:rFonts w:eastAsia="楷体_GB2312" w:hint="eastAsia"/>
                <w:kern w:val="2"/>
                <w:sz w:val="21"/>
              </w:rPr>
              <w:t>数据库概述</w:t>
            </w:r>
          </w:p>
        </w:tc>
        <w:tc>
          <w:tcPr>
            <w:tcW w:w="525" w:type="dxa"/>
            <w:gridSpan w:val="2"/>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r>
              <w:rPr>
                <w:rFonts w:eastAsia="楷体_GB2312" w:hint="eastAsia"/>
                <w:kern w:val="2"/>
                <w:sz w:val="21"/>
              </w:rPr>
              <w:t>3</w:t>
            </w:r>
          </w:p>
        </w:tc>
        <w:tc>
          <w:tcPr>
            <w:tcW w:w="523"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r>
              <w:rPr>
                <w:rFonts w:eastAsia="楷体_GB2312" w:hint="eastAsia"/>
                <w:kern w:val="2"/>
                <w:sz w:val="21"/>
              </w:rPr>
              <w:t>3</w:t>
            </w:r>
          </w:p>
        </w:tc>
        <w:tc>
          <w:tcPr>
            <w:tcW w:w="453"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c>
          <w:tcPr>
            <w:tcW w:w="523"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c>
          <w:tcPr>
            <w:tcW w:w="487"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c>
          <w:tcPr>
            <w:tcW w:w="527"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c>
          <w:tcPr>
            <w:tcW w:w="527"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c>
          <w:tcPr>
            <w:tcW w:w="1313"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r>
      <w:tr w:rsidR="00F904CC" w:rsidTr="00F904CC">
        <w:tc>
          <w:tcPr>
            <w:tcW w:w="3716" w:type="dxa"/>
          </w:tcPr>
          <w:p w:rsidR="00F904CC" w:rsidRPr="00797095" w:rsidRDefault="00F904CC" w:rsidP="00F80DF7">
            <w:pPr>
              <w:pStyle w:val="ac"/>
              <w:adjustRightInd w:val="0"/>
              <w:snapToGrid w:val="0"/>
              <w:spacing w:before="0" w:beforeAutospacing="0" w:after="0" w:afterAutospacing="0" w:line="360" w:lineRule="auto"/>
              <w:ind w:firstLineChars="50" w:firstLine="105"/>
              <w:jc w:val="both"/>
              <w:rPr>
                <w:rFonts w:eastAsia="楷体_GB2312"/>
                <w:kern w:val="2"/>
                <w:sz w:val="21"/>
              </w:rPr>
            </w:pPr>
            <w:r w:rsidRPr="00797095">
              <w:rPr>
                <w:rFonts w:eastAsia="楷体_GB2312" w:hint="eastAsia"/>
                <w:kern w:val="2"/>
                <w:sz w:val="21"/>
              </w:rPr>
              <w:t>第二章：</w:t>
            </w:r>
            <w:r>
              <w:rPr>
                <w:rFonts w:eastAsia="楷体_GB2312" w:hint="eastAsia"/>
                <w:kern w:val="2"/>
                <w:sz w:val="21"/>
              </w:rPr>
              <w:t>数据库服务器的安装与卸载</w:t>
            </w:r>
          </w:p>
        </w:tc>
        <w:tc>
          <w:tcPr>
            <w:tcW w:w="525" w:type="dxa"/>
            <w:gridSpan w:val="2"/>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r>
              <w:rPr>
                <w:rFonts w:eastAsia="楷体_GB2312" w:hint="eastAsia"/>
                <w:kern w:val="2"/>
                <w:sz w:val="21"/>
              </w:rPr>
              <w:t>5</w:t>
            </w:r>
          </w:p>
        </w:tc>
        <w:tc>
          <w:tcPr>
            <w:tcW w:w="523"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r>
              <w:rPr>
                <w:rFonts w:eastAsia="楷体_GB2312" w:hint="eastAsia"/>
                <w:kern w:val="2"/>
                <w:sz w:val="21"/>
              </w:rPr>
              <w:t>3</w:t>
            </w:r>
          </w:p>
        </w:tc>
        <w:tc>
          <w:tcPr>
            <w:tcW w:w="453"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c>
          <w:tcPr>
            <w:tcW w:w="523"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r>
              <w:rPr>
                <w:rFonts w:eastAsia="楷体_GB2312" w:hint="eastAsia"/>
                <w:kern w:val="2"/>
                <w:sz w:val="21"/>
              </w:rPr>
              <w:t>2</w:t>
            </w:r>
          </w:p>
        </w:tc>
        <w:tc>
          <w:tcPr>
            <w:tcW w:w="487"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c>
          <w:tcPr>
            <w:tcW w:w="527"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c>
          <w:tcPr>
            <w:tcW w:w="527"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c>
          <w:tcPr>
            <w:tcW w:w="1313"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r>
      <w:tr w:rsidR="00F904CC" w:rsidTr="00F904CC">
        <w:tc>
          <w:tcPr>
            <w:tcW w:w="3716" w:type="dxa"/>
          </w:tcPr>
          <w:p w:rsidR="00F904CC" w:rsidRPr="00797095" w:rsidRDefault="00F904CC" w:rsidP="00F80DF7">
            <w:pPr>
              <w:pStyle w:val="ac"/>
              <w:adjustRightInd w:val="0"/>
              <w:snapToGrid w:val="0"/>
              <w:spacing w:before="0" w:beforeAutospacing="0" w:after="0" w:afterAutospacing="0" w:line="360" w:lineRule="auto"/>
              <w:ind w:firstLineChars="50" w:firstLine="105"/>
              <w:jc w:val="both"/>
              <w:rPr>
                <w:rFonts w:eastAsia="楷体_GB2312"/>
                <w:kern w:val="2"/>
                <w:sz w:val="21"/>
              </w:rPr>
            </w:pPr>
            <w:r w:rsidRPr="00797095">
              <w:rPr>
                <w:rFonts w:eastAsia="楷体_GB2312" w:hint="eastAsia"/>
                <w:kern w:val="2"/>
                <w:sz w:val="21"/>
              </w:rPr>
              <w:t>第三章：</w:t>
            </w:r>
            <w:r>
              <w:rPr>
                <w:rFonts w:eastAsia="楷体_GB2312" w:hint="eastAsia"/>
                <w:kern w:val="2"/>
                <w:sz w:val="21"/>
              </w:rPr>
              <w:t>创建数据库</w:t>
            </w:r>
          </w:p>
        </w:tc>
        <w:tc>
          <w:tcPr>
            <w:tcW w:w="525" w:type="dxa"/>
            <w:gridSpan w:val="2"/>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r>
              <w:rPr>
                <w:rFonts w:eastAsia="楷体_GB2312" w:hint="eastAsia"/>
                <w:kern w:val="2"/>
                <w:sz w:val="21"/>
              </w:rPr>
              <w:t>5</w:t>
            </w:r>
          </w:p>
        </w:tc>
        <w:tc>
          <w:tcPr>
            <w:tcW w:w="523"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r>
              <w:rPr>
                <w:rFonts w:eastAsia="楷体_GB2312" w:hint="eastAsia"/>
                <w:kern w:val="2"/>
                <w:sz w:val="21"/>
              </w:rPr>
              <w:t>3</w:t>
            </w:r>
          </w:p>
        </w:tc>
        <w:tc>
          <w:tcPr>
            <w:tcW w:w="453"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c>
          <w:tcPr>
            <w:tcW w:w="523"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r>
              <w:rPr>
                <w:rFonts w:eastAsia="楷体_GB2312" w:hint="eastAsia"/>
                <w:kern w:val="2"/>
                <w:sz w:val="21"/>
              </w:rPr>
              <w:t>2</w:t>
            </w:r>
          </w:p>
        </w:tc>
        <w:tc>
          <w:tcPr>
            <w:tcW w:w="487"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c>
          <w:tcPr>
            <w:tcW w:w="527"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c>
          <w:tcPr>
            <w:tcW w:w="527"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c>
          <w:tcPr>
            <w:tcW w:w="1313"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r>
      <w:tr w:rsidR="00F904CC" w:rsidTr="00F904CC">
        <w:tc>
          <w:tcPr>
            <w:tcW w:w="3716" w:type="dxa"/>
          </w:tcPr>
          <w:p w:rsidR="00F904CC" w:rsidRPr="00797095" w:rsidRDefault="00F904CC" w:rsidP="00F80DF7">
            <w:pPr>
              <w:pStyle w:val="ac"/>
              <w:adjustRightInd w:val="0"/>
              <w:snapToGrid w:val="0"/>
              <w:spacing w:before="0" w:beforeAutospacing="0" w:after="0" w:afterAutospacing="0" w:line="360" w:lineRule="auto"/>
              <w:ind w:firstLineChars="50" w:firstLine="105"/>
              <w:jc w:val="both"/>
              <w:rPr>
                <w:rFonts w:eastAsia="楷体_GB2312"/>
                <w:kern w:val="2"/>
                <w:sz w:val="21"/>
              </w:rPr>
            </w:pPr>
            <w:r w:rsidRPr="00797095">
              <w:rPr>
                <w:rFonts w:eastAsia="楷体_GB2312" w:hint="eastAsia"/>
                <w:kern w:val="2"/>
                <w:sz w:val="21"/>
              </w:rPr>
              <w:t>第四章：</w:t>
            </w:r>
            <w:r>
              <w:rPr>
                <w:rFonts w:eastAsia="楷体_GB2312" w:hint="eastAsia"/>
                <w:kern w:val="2"/>
                <w:sz w:val="21"/>
              </w:rPr>
              <w:t>Oracle</w:t>
            </w:r>
            <w:r>
              <w:rPr>
                <w:rFonts w:eastAsia="楷体_GB2312" w:hint="eastAsia"/>
                <w:kern w:val="2"/>
                <w:sz w:val="21"/>
              </w:rPr>
              <w:t>企业管理器</w:t>
            </w:r>
          </w:p>
        </w:tc>
        <w:tc>
          <w:tcPr>
            <w:tcW w:w="525" w:type="dxa"/>
            <w:gridSpan w:val="2"/>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r>
              <w:rPr>
                <w:rFonts w:eastAsia="楷体_GB2312" w:hint="eastAsia"/>
                <w:kern w:val="2"/>
                <w:sz w:val="21"/>
              </w:rPr>
              <w:t>5</w:t>
            </w:r>
          </w:p>
        </w:tc>
        <w:tc>
          <w:tcPr>
            <w:tcW w:w="523"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r>
              <w:rPr>
                <w:rFonts w:eastAsia="楷体_GB2312" w:hint="eastAsia"/>
                <w:kern w:val="2"/>
                <w:sz w:val="21"/>
              </w:rPr>
              <w:t>3</w:t>
            </w:r>
          </w:p>
        </w:tc>
        <w:tc>
          <w:tcPr>
            <w:tcW w:w="453"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c>
          <w:tcPr>
            <w:tcW w:w="523"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r w:rsidRPr="00797095">
              <w:rPr>
                <w:rFonts w:eastAsia="楷体_GB2312" w:hint="eastAsia"/>
                <w:kern w:val="2"/>
                <w:sz w:val="21"/>
              </w:rPr>
              <w:t>2</w:t>
            </w:r>
          </w:p>
        </w:tc>
        <w:tc>
          <w:tcPr>
            <w:tcW w:w="487"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c>
          <w:tcPr>
            <w:tcW w:w="527"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c>
          <w:tcPr>
            <w:tcW w:w="527"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c>
          <w:tcPr>
            <w:tcW w:w="1313"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r>
      <w:tr w:rsidR="00F904CC" w:rsidTr="00F904CC">
        <w:tc>
          <w:tcPr>
            <w:tcW w:w="3716" w:type="dxa"/>
          </w:tcPr>
          <w:p w:rsidR="00F904CC" w:rsidRPr="00797095" w:rsidRDefault="00F904CC" w:rsidP="00F80DF7">
            <w:pPr>
              <w:pStyle w:val="ac"/>
              <w:adjustRightInd w:val="0"/>
              <w:snapToGrid w:val="0"/>
              <w:spacing w:before="0" w:beforeAutospacing="0" w:after="0" w:afterAutospacing="0" w:line="360" w:lineRule="auto"/>
              <w:ind w:firstLineChars="50" w:firstLine="105"/>
              <w:jc w:val="both"/>
              <w:rPr>
                <w:rFonts w:eastAsia="楷体_GB2312"/>
                <w:kern w:val="2"/>
                <w:sz w:val="21"/>
              </w:rPr>
            </w:pPr>
            <w:r w:rsidRPr="00797095">
              <w:rPr>
                <w:rFonts w:eastAsia="楷体_GB2312" w:hint="eastAsia"/>
                <w:kern w:val="2"/>
                <w:sz w:val="21"/>
              </w:rPr>
              <w:lastRenderedPageBreak/>
              <w:t>第五章：</w:t>
            </w:r>
            <w:r>
              <w:rPr>
                <w:rFonts w:eastAsia="楷体_GB2312" w:hint="eastAsia"/>
                <w:kern w:val="2"/>
                <w:sz w:val="21"/>
              </w:rPr>
              <w:t>SQL*Plus</w:t>
            </w:r>
          </w:p>
        </w:tc>
        <w:tc>
          <w:tcPr>
            <w:tcW w:w="525" w:type="dxa"/>
            <w:gridSpan w:val="2"/>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r>
              <w:rPr>
                <w:rFonts w:eastAsia="楷体_GB2312" w:hint="eastAsia"/>
                <w:kern w:val="2"/>
                <w:sz w:val="21"/>
              </w:rPr>
              <w:t>8</w:t>
            </w:r>
          </w:p>
        </w:tc>
        <w:tc>
          <w:tcPr>
            <w:tcW w:w="523"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r>
              <w:rPr>
                <w:rFonts w:eastAsia="楷体_GB2312" w:hint="eastAsia"/>
                <w:kern w:val="2"/>
                <w:sz w:val="21"/>
              </w:rPr>
              <w:t>6</w:t>
            </w:r>
          </w:p>
        </w:tc>
        <w:tc>
          <w:tcPr>
            <w:tcW w:w="453"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c>
          <w:tcPr>
            <w:tcW w:w="523"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r>
              <w:rPr>
                <w:rFonts w:eastAsia="楷体_GB2312" w:hint="eastAsia"/>
                <w:kern w:val="2"/>
                <w:sz w:val="21"/>
              </w:rPr>
              <w:t>2</w:t>
            </w:r>
          </w:p>
        </w:tc>
        <w:tc>
          <w:tcPr>
            <w:tcW w:w="487"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c>
          <w:tcPr>
            <w:tcW w:w="527"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c>
          <w:tcPr>
            <w:tcW w:w="527"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c>
          <w:tcPr>
            <w:tcW w:w="1313"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r>
      <w:tr w:rsidR="00F904CC" w:rsidTr="00F904CC">
        <w:tc>
          <w:tcPr>
            <w:tcW w:w="3716" w:type="dxa"/>
          </w:tcPr>
          <w:p w:rsidR="00F904CC" w:rsidRPr="00797095" w:rsidRDefault="00F904CC" w:rsidP="00F80DF7">
            <w:pPr>
              <w:pStyle w:val="ac"/>
              <w:adjustRightInd w:val="0"/>
              <w:snapToGrid w:val="0"/>
              <w:spacing w:before="0" w:beforeAutospacing="0" w:after="0" w:afterAutospacing="0" w:line="360" w:lineRule="auto"/>
              <w:ind w:firstLineChars="50" w:firstLine="105"/>
              <w:jc w:val="both"/>
              <w:rPr>
                <w:rFonts w:eastAsia="楷体_GB2312"/>
                <w:kern w:val="2"/>
                <w:sz w:val="21"/>
              </w:rPr>
            </w:pPr>
            <w:r w:rsidRPr="00797095">
              <w:rPr>
                <w:rFonts w:eastAsia="楷体_GB2312" w:hint="eastAsia"/>
                <w:kern w:val="2"/>
                <w:sz w:val="21"/>
              </w:rPr>
              <w:t>第六章：</w:t>
            </w:r>
            <w:r>
              <w:rPr>
                <w:rFonts w:eastAsia="楷体_GB2312" w:hint="eastAsia"/>
                <w:kern w:val="2"/>
                <w:sz w:val="21"/>
              </w:rPr>
              <w:t>物理存储结构</w:t>
            </w:r>
          </w:p>
        </w:tc>
        <w:tc>
          <w:tcPr>
            <w:tcW w:w="525" w:type="dxa"/>
            <w:gridSpan w:val="2"/>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r>
              <w:rPr>
                <w:rFonts w:eastAsia="楷体_GB2312" w:hint="eastAsia"/>
                <w:kern w:val="2"/>
                <w:sz w:val="21"/>
              </w:rPr>
              <w:t>3</w:t>
            </w:r>
          </w:p>
        </w:tc>
        <w:tc>
          <w:tcPr>
            <w:tcW w:w="523"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r>
              <w:rPr>
                <w:rFonts w:eastAsia="楷体_GB2312" w:hint="eastAsia"/>
                <w:kern w:val="2"/>
                <w:sz w:val="21"/>
              </w:rPr>
              <w:t>3</w:t>
            </w:r>
          </w:p>
        </w:tc>
        <w:tc>
          <w:tcPr>
            <w:tcW w:w="453"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c>
          <w:tcPr>
            <w:tcW w:w="523"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c>
          <w:tcPr>
            <w:tcW w:w="487"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c>
          <w:tcPr>
            <w:tcW w:w="527"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c>
          <w:tcPr>
            <w:tcW w:w="527"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c>
          <w:tcPr>
            <w:tcW w:w="1313"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r>
      <w:tr w:rsidR="00F904CC" w:rsidTr="00F904CC">
        <w:tc>
          <w:tcPr>
            <w:tcW w:w="3716" w:type="dxa"/>
          </w:tcPr>
          <w:p w:rsidR="00F904CC" w:rsidRPr="00797095" w:rsidRDefault="00F904CC" w:rsidP="00F80DF7">
            <w:pPr>
              <w:pStyle w:val="ac"/>
              <w:adjustRightInd w:val="0"/>
              <w:snapToGrid w:val="0"/>
              <w:spacing w:before="0" w:beforeAutospacing="0" w:after="0" w:afterAutospacing="0" w:line="360" w:lineRule="auto"/>
              <w:ind w:firstLineChars="50" w:firstLine="105"/>
              <w:jc w:val="both"/>
              <w:rPr>
                <w:rFonts w:eastAsia="楷体_GB2312"/>
                <w:kern w:val="2"/>
                <w:sz w:val="21"/>
              </w:rPr>
            </w:pPr>
            <w:r w:rsidRPr="00797095">
              <w:rPr>
                <w:rFonts w:eastAsia="楷体_GB2312" w:hint="eastAsia"/>
                <w:kern w:val="2"/>
                <w:sz w:val="21"/>
              </w:rPr>
              <w:t>第七章：</w:t>
            </w:r>
            <w:r>
              <w:rPr>
                <w:rFonts w:eastAsia="楷体_GB2312" w:hint="eastAsia"/>
                <w:kern w:val="2"/>
                <w:sz w:val="21"/>
              </w:rPr>
              <w:t>逻辑存储结构</w:t>
            </w:r>
          </w:p>
        </w:tc>
        <w:tc>
          <w:tcPr>
            <w:tcW w:w="525" w:type="dxa"/>
            <w:gridSpan w:val="2"/>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r>
              <w:rPr>
                <w:rFonts w:eastAsia="楷体_GB2312" w:hint="eastAsia"/>
                <w:kern w:val="2"/>
                <w:sz w:val="21"/>
              </w:rPr>
              <w:t>5</w:t>
            </w:r>
          </w:p>
        </w:tc>
        <w:tc>
          <w:tcPr>
            <w:tcW w:w="523"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r>
              <w:rPr>
                <w:rFonts w:eastAsia="楷体_GB2312" w:hint="eastAsia"/>
                <w:kern w:val="2"/>
                <w:sz w:val="21"/>
              </w:rPr>
              <w:t>3</w:t>
            </w:r>
          </w:p>
        </w:tc>
        <w:tc>
          <w:tcPr>
            <w:tcW w:w="453"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c>
          <w:tcPr>
            <w:tcW w:w="523"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r>
              <w:rPr>
                <w:rFonts w:eastAsia="楷体_GB2312" w:hint="eastAsia"/>
                <w:kern w:val="2"/>
                <w:sz w:val="21"/>
              </w:rPr>
              <w:t>2</w:t>
            </w:r>
          </w:p>
        </w:tc>
        <w:tc>
          <w:tcPr>
            <w:tcW w:w="487"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c>
          <w:tcPr>
            <w:tcW w:w="527"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c>
          <w:tcPr>
            <w:tcW w:w="527"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c>
          <w:tcPr>
            <w:tcW w:w="1313"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r>
      <w:tr w:rsidR="00F904CC" w:rsidTr="00F904CC">
        <w:tc>
          <w:tcPr>
            <w:tcW w:w="3716" w:type="dxa"/>
          </w:tcPr>
          <w:p w:rsidR="00F904CC" w:rsidRPr="00797095" w:rsidRDefault="00F904CC" w:rsidP="00F80DF7">
            <w:pPr>
              <w:pStyle w:val="ac"/>
              <w:adjustRightInd w:val="0"/>
              <w:snapToGrid w:val="0"/>
              <w:spacing w:before="0" w:beforeAutospacing="0" w:after="0" w:afterAutospacing="0" w:line="360" w:lineRule="auto"/>
              <w:ind w:firstLineChars="50" w:firstLine="105"/>
              <w:jc w:val="both"/>
              <w:rPr>
                <w:rFonts w:eastAsia="楷体_GB2312"/>
                <w:kern w:val="2"/>
                <w:sz w:val="21"/>
              </w:rPr>
            </w:pPr>
            <w:r w:rsidRPr="00797095">
              <w:rPr>
                <w:rFonts w:eastAsia="楷体_GB2312" w:hint="eastAsia"/>
                <w:kern w:val="2"/>
                <w:sz w:val="21"/>
              </w:rPr>
              <w:t>第八章：</w:t>
            </w:r>
            <w:r>
              <w:rPr>
                <w:rFonts w:eastAsia="楷体_GB2312" w:hint="eastAsia"/>
                <w:kern w:val="2"/>
                <w:sz w:val="21"/>
              </w:rPr>
              <w:t>数据库实例</w:t>
            </w:r>
          </w:p>
        </w:tc>
        <w:tc>
          <w:tcPr>
            <w:tcW w:w="525" w:type="dxa"/>
            <w:gridSpan w:val="2"/>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r>
              <w:rPr>
                <w:rFonts w:eastAsia="楷体_GB2312" w:hint="eastAsia"/>
                <w:kern w:val="2"/>
                <w:sz w:val="21"/>
              </w:rPr>
              <w:t>3</w:t>
            </w:r>
          </w:p>
        </w:tc>
        <w:tc>
          <w:tcPr>
            <w:tcW w:w="523"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r>
              <w:rPr>
                <w:rFonts w:eastAsia="楷体_GB2312" w:hint="eastAsia"/>
                <w:kern w:val="2"/>
                <w:sz w:val="21"/>
              </w:rPr>
              <w:t>3</w:t>
            </w:r>
          </w:p>
        </w:tc>
        <w:tc>
          <w:tcPr>
            <w:tcW w:w="453"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c>
          <w:tcPr>
            <w:tcW w:w="523"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c>
          <w:tcPr>
            <w:tcW w:w="487"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c>
          <w:tcPr>
            <w:tcW w:w="527"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c>
          <w:tcPr>
            <w:tcW w:w="527"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c>
          <w:tcPr>
            <w:tcW w:w="1313"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r>
      <w:tr w:rsidR="00F904CC" w:rsidTr="00F904CC">
        <w:tc>
          <w:tcPr>
            <w:tcW w:w="3716" w:type="dxa"/>
          </w:tcPr>
          <w:p w:rsidR="00F904CC" w:rsidRPr="00797095" w:rsidRDefault="00F904CC" w:rsidP="00F80DF7">
            <w:pPr>
              <w:pStyle w:val="ac"/>
              <w:adjustRightInd w:val="0"/>
              <w:snapToGrid w:val="0"/>
              <w:spacing w:before="0" w:beforeAutospacing="0" w:after="0" w:afterAutospacing="0" w:line="360" w:lineRule="auto"/>
              <w:ind w:firstLineChars="50" w:firstLine="105"/>
              <w:jc w:val="both"/>
              <w:rPr>
                <w:rFonts w:eastAsia="楷体_GB2312"/>
                <w:kern w:val="2"/>
                <w:sz w:val="21"/>
              </w:rPr>
            </w:pPr>
            <w:r w:rsidRPr="00797095">
              <w:rPr>
                <w:rFonts w:eastAsia="楷体_GB2312" w:hint="eastAsia"/>
                <w:kern w:val="2"/>
                <w:sz w:val="21"/>
              </w:rPr>
              <w:t>第九章：</w:t>
            </w:r>
            <w:r>
              <w:rPr>
                <w:rFonts w:eastAsia="楷体_GB2312" w:hint="eastAsia"/>
                <w:kern w:val="2"/>
                <w:sz w:val="21"/>
              </w:rPr>
              <w:t>模式对象</w:t>
            </w:r>
          </w:p>
        </w:tc>
        <w:tc>
          <w:tcPr>
            <w:tcW w:w="525" w:type="dxa"/>
            <w:gridSpan w:val="2"/>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r>
              <w:rPr>
                <w:rFonts w:eastAsia="楷体_GB2312" w:hint="eastAsia"/>
                <w:kern w:val="2"/>
                <w:sz w:val="21"/>
              </w:rPr>
              <w:t>8</w:t>
            </w:r>
          </w:p>
        </w:tc>
        <w:tc>
          <w:tcPr>
            <w:tcW w:w="523"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r>
              <w:rPr>
                <w:rFonts w:eastAsia="楷体_GB2312" w:hint="eastAsia"/>
                <w:kern w:val="2"/>
                <w:sz w:val="21"/>
              </w:rPr>
              <w:t>6</w:t>
            </w:r>
          </w:p>
        </w:tc>
        <w:tc>
          <w:tcPr>
            <w:tcW w:w="453"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c>
          <w:tcPr>
            <w:tcW w:w="523"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r>
              <w:rPr>
                <w:rFonts w:eastAsia="楷体_GB2312" w:hint="eastAsia"/>
                <w:kern w:val="2"/>
                <w:sz w:val="21"/>
              </w:rPr>
              <w:t>2</w:t>
            </w:r>
          </w:p>
        </w:tc>
        <w:tc>
          <w:tcPr>
            <w:tcW w:w="487"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c>
          <w:tcPr>
            <w:tcW w:w="527"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c>
          <w:tcPr>
            <w:tcW w:w="527"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c>
          <w:tcPr>
            <w:tcW w:w="1313"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r>
      <w:tr w:rsidR="00F904CC" w:rsidTr="00F904CC">
        <w:tc>
          <w:tcPr>
            <w:tcW w:w="3716" w:type="dxa"/>
          </w:tcPr>
          <w:p w:rsidR="00F904CC" w:rsidRPr="00797095" w:rsidRDefault="00F904CC" w:rsidP="00F80DF7">
            <w:pPr>
              <w:pStyle w:val="ac"/>
              <w:adjustRightInd w:val="0"/>
              <w:snapToGrid w:val="0"/>
              <w:spacing w:before="0" w:beforeAutospacing="0" w:after="0" w:afterAutospacing="0" w:line="360" w:lineRule="auto"/>
              <w:ind w:firstLineChars="50" w:firstLine="105"/>
              <w:jc w:val="both"/>
              <w:rPr>
                <w:rFonts w:eastAsia="楷体_GB2312"/>
                <w:kern w:val="2"/>
                <w:sz w:val="21"/>
              </w:rPr>
            </w:pPr>
            <w:r w:rsidRPr="00797095">
              <w:rPr>
                <w:rFonts w:eastAsia="楷体_GB2312" w:hint="eastAsia"/>
                <w:kern w:val="2"/>
                <w:sz w:val="21"/>
              </w:rPr>
              <w:t>第</w:t>
            </w:r>
            <w:r>
              <w:rPr>
                <w:rFonts w:eastAsia="楷体_GB2312" w:hint="eastAsia"/>
                <w:kern w:val="2"/>
                <w:sz w:val="21"/>
              </w:rPr>
              <w:t>十</w:t>
            </w:r>
            <w:r w:rsidRPr="00797095">
              <w:rPr>
                <w:rFonts w:eastAsia="楷体_GB2312" w:hint="eastAsia"/>
                <w:kern w:val="2"/>
                <w:sz w:val="21"/>
              </w:rPr>
              <w:t>章：</w:t>
            </w:r>
            <w:r>
              <w:rPr>
                <w:rFonts w:eastAsia="楷体_GB2312" w:hint="eastAsia"/>
                <w:kern w:val="2"/>
                <w:sz w:val="21"/>
              </w:rPr>
              <w:t>安全管理</w:t>
            </w:r>
          </w:p>
        </w:tc>
        <w:tc>
          <w:tcPr>
            <w:tcW w:w="525" w:type="dxa"/>
            <w:gridSpan w:val="2"/>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r>
              <w:rPr>
                <w:rFonts w:eastAsia="楷体_GB2312" w:hint="eastAsia"/>
                <w:kern w:val="2"/>
                <w:sz w:val="21"/>
              </w:rPr>
              <w:t>6</w:t>
            </w:r>
          </w:p>
        </w:tc>
        <w:tc>
          <w:tcPr>
            <w:tcW w:w="523"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r>
              <w:rPr>
                <w:rFonts w:eastAsia="楷体_GB2312" w:hint="eastAsia"/>
                <w:kern w:val="2"/>
                <w:sz w:val="21"/>
              </w:rPr>
              <w:t>6</w:t>
            </w:r>
          </w:p>
        </w:tc>
        <w:tc>
          <w:tcPr>
            <w:tcW w:w="453"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c>
          <w:tcPr>
            <w:tcW w:w="523"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c>
          <w:tcPr>
            <w:tcW w:w="487"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c>
          <w:tcPr>
            <w:tcW w:w="527"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c>
          <w:tcPr>
            <w:tcW w:w="527"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c>
          <w:tcPr>
            <w:tcW w:w="1313"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r>
      <w:tr w:rsidR="00F904CC" w:rsidTr="00F904CC">
        <w:tc>
          <w:tcPr>
            <w:tcW w:w="3716" w:type="dxa"/>
          </w:tcPr>
          <w:p w:rsidR="00F904CC" w:rsidRPr="00797095" w:rsidRDefault="00F904CC" w:rsidP="00F80DF7">
            <w:pPr>
              <w:pStyle w:val="ac"/>
              <w:adjustRightInd w:val="0"/>
              <w:snapToGrid w:val="0"/>
              <w:spacing w:before="0" w:beforeAutospacing="0" w:after="0" w:afterAutospacing="0" w:line="360" w:lineRule="auto"/>
              <w:ind w:firstLineChars="50" w:firstLine="105"/>
              <w:jc w:val="both"/>
              <w:rPr>
                <w:rFonts w:eastAsia="楷体_GB2312"/>
                <w:kern w:val="2"/>
                <w:sz w:val="21"/>
              </w:rPr>
            </w:pPr>
            <w:r w:rsidRPr="00797095">
              <w:rPr>
                <w:rFonts w:eastAsia="楷体_GB2312" w:hint="eastAsia"/>
                <w:kern w:val="2"/>
                <w:sz w:val="21"/>
              </w:rPr>
              <w:t>第</w:t>
            </w:r>
            <w:r>
              <w:rPr>
                <w:rFonts w:eastAsia="楷体_GB2312" w:hint="eastAsia"/>
                <w:kern w:val="2"/>
                <w:sz w:val="21"/>
              </w:rPr>
              <w:t>十一</w:t>
            </w:r>
            <w:r w:rsidRPr="00797095">
              <w:rPr>
                <w:rFonts w:eastAsia="楷体_GB2312" w:hint="eastAsia"/>
                <w:kern w:val="2"/>
                <w:sz w:val="21"/>
              </w:rPr>
              <w:t>章：</w:t>
            </w:r>
            <w:r>
              <w:rPr>
                <w:rFonts w:eastAsia="楷体_GB2312" w:hint="eastAsia"/>
                <w:kern w:val="2"/>
                <w:sz w:val="21"/>
              </w:rPr>
              <w:t>备份与恢复</w:t>
            </w:r>
          </w:p>
        </w:tc>
        <w:tc>
          <w:tcPr>
            <w:tcW w:w="525" w:type="dxa"/>
            <w:gridSpan w:val="2"/>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r>
              <w:rPr>
                <w:rFonts w:eastAsia="楷体_GB2312" w:hint="eastAsia"/>
                <w:kern w:val="2"/>
                <w:sz w:val="21"/>
              </w:rPr>
              <w:t>8</w:t>
            </w:r>
          </w:p>
        </w:tc>
        <w:tc>
          <w:tcPr>
            <w:tcW w:w="523"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r>
              <w:rPr>
                <w:rFonts w:eastAsia="楷体_GB2312" w:hint="eastAsia"/>
                <w:kern w:val="2"/>
                <w:sz w:val="21"/>
              </w:rPr>
              <w:t>6</w:t>
            </w:r>
          </w:p>
        </w:tc>
        <w:tc>
          <w:tcPr>
            <w:tcW w:w="453"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c>
          <w:tcPr>
            <w:tcW w:w="523"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r>
              <w:rPr>
                <w:rFonts w:eastAsia="楷体_GB2312" w:hint="eastAsia"/>
                <w:kern w:val="2"/>
                <w:sz w:val="21"/>
              </w:rPr>
              <w:t>2</w:t>
            </w:r>
          </w:p>
        </w:tc>
        <w:tc>
          <w:tcPr>
            <w:tcW w:w="487"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c>
          <w:tcPr>
            <w:tcW w:w="527"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c>
          <w:tcPr>
            <w:tcW w:w="527"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c>
          <w:tcPr>
            <w:tcW w:w="1313"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r>
      <w:tr w:rsidR="00F904CC" w:rsidTr="00F904CC">
        <w:tc>
          <w:tcPr>
            <w:tcW w:w="3716" w:type="dxa"/>
          </w:tcPr>
          <w:p w:rsidR="00F904CC" w:rsidRPr="00797095" w:rsidRDefault="00F904CC" w:rsidP="00F80DF7">
            <w:pPr>
              <w:pStyle w:val="ac"/>
              <w:adjustRightInd w:val="0"/>
              <w:snapToGrid w:val="0"/>
              <w:spacing w:before="0" w:beforeAutospacing="0" w:after="0" w:afterAutospacing="0" w:line="360" w:lineRule="auto"/>
              <w:ind w:firstLineChars="50" w:firstLine="105"/>
              <w:jc w:val="both"/>
              <w:rPr>
                <w:rFonts w:eastAsia="楷体_GB2312"/>
                <w:kern w:val="2"/>
                <w:sz w:val="21"/>
              </w:rPr>
            </w:pPr>
            <w:r w:rsidRPr="00797095">
              <w:rPr>
                <w:rFonts w:eastAsia="楷体_GB2312" w:hint="eastAsia"/>
                <w:kern w:val="2"/>
                <w:sz w:val="21"/>
              </w:rPr>
              <w:t>第</w:t>
            </w:r>
            <w:r>
              <w:rPr>
                <w:rFonts w:eastAsia="楷体_GB2312" w:hint="eastAsia"/>
                <w:kern w:val="2"/>
                <w:sz w:val="21"/>
              </w:rPr>
              <w:t>十二</w:t>
            </w:r>
            <w:r w:rsidRPr="00797095">
              <w:rPr>
                <w:rFonts w:eastAsia="楷体_GB2312" w:hint="eastAsia"/>
                <w:kern w:val="2"/>
                <w:sz w:val="21"/>
              </w:rPr>
              <w:t>章：</w:t>
            </w:r>
            <w:r>
              <w:rPr>
                <w:rFonts w:eastAsia="楷体_GB2312" w:hint="eastAsia"/>
                <w:kern w:val="2"/>
                <w:sz w:val="21"/>
              </w:rPr>
              <w:t>闪回技术</w:t>
            </w:r>
          </w:p>
        </w:tc>
        <w:tc>
          <w:tcPr>
            <w:tcW w:w="525" w:type="dxa"/>
            <w:gridSpan w:val="2"/>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r>
              <w:rPr>
                <w:rFonts w:eastAsia="楷体_GB2312" w:hint="eastAsia"/>
                <w:kern w:val="2"/>
                <w:sz w:val="21"/>
              </w:rPr>
              <w:t>3</w:t>
            </w:r>
          </w:p>
        </w:tc>
        <w:tc>
          <w:tcPr>
            <w:tcW w:w="523"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r>
              <w:rPr>
                <w:rFonts w:eastAsia="楷体_GB2312" w:hint="eastAsia"/>
                <w:kern w:val="2"/>
                <w:sz w:val="21"/>
              </w:rPr>
              <w:t>3</w:t>
            </w:r>
          </w:p>
        </w:tc>
        <w:tc>
          <w:tcPr>
            <w:tcW w:w="453"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c>
          <w:tcPr>
            <w:tcW w:w="523"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c>
          <w:tcPr>
            <w:tcW w:w="487"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c>
          <w:tcPr>
            <w:tcW w:w="527"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c>
          <w:tcPr>
            <w:tcW w:w="527"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c>
          <w:tcPr>
            <w:tcW w:w="1313"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r>
      <w:tr w:rsidR="00F904CC" w:rsidTr="00F904CC">
        <w:tc>
          <w:tcPr>
            <w:tcW w:w="3716" w:type="dxa"/>
          </w:tcPr>
          <w:p w:rsidR="00F904CC" w:rsidRPr="00797095" w:rsidRDefault="00F904CC" w:rsidP="00F80DF7">
            <w:pPr>
              <w:pStyle w:val="ac"/>
              <w:adjustRightInd w:val="0"/>
              <w:snapToGrid w:val="0"/>
              <w:spacing w:before="0" w:beforeAutospacing="0" w:after="0" w:afterAutospacing="0" w:line="360" w:lineRule="auto"/>
              <w:ind w:firstLineChars="50" w:firstLine="105"/>
              <w:jc w:val="both"/>
              <w:rPr>
                <w:rFonts w:eastAsia="楷体_GB2312"/>
                <w:kern w:val="2"/>
                <w:sz w:val="21"/>
              </w:rPr>
            </w:pPr>
            <w:r w:rsidRPr="00797095">
              <w:rPr>
                <w:rFonts w:eastAsia="楷体_GB2312" w:hint="eastAsia"/>
                <w:kern w:val="2"/>
                <w:sz w:val="21"/>
              </w:rPr>
              <w:t>第</w:t>
            </w:r>
            <w:r>
              <w:rPr>
                <w:rFonts w:eastAsia="楷体_GB2312" w:hint="eastAsia"/>
                <w:kern w:val="2"/>
                <w:sz w:val="21"/>
              </w:rPr>
              <w:t>十三</w:t>
            </w:r>
            <w:r w:rsidRPr="00797095">
              <w:rPr>
                <w:rFonts w:eastAsia="楷体_GB2312" w:hint="eastAsia"/>
                <w:kern w:val="2"/>
                <w:sz w:val="21"/>
              </w:rPr>
              <w:t>章：</w:t>
            </w:r>
            <w:r>
              <w:rPr>
                <w:rFonts w:eastAsia="楷体_GB2312" w:hint="eastAsia"/>
                <w:kern w:val="2"/>
                <w:sz w:val="21"/>
              </w:rPr>
              <w:t>PL/SQL</w:t>
            </w:r>
            <w:r>
              <w:rPr>
                <w:rFonts w:eastAsia="楷体_GB2312" w:hint="eastAsia"/>
                <w:kern w:val="2"/>
                <w:sz w:val="21"/>
              </w:rPr>
              <w:t>程序设计</w:t>
            </w:r>
          </w:p>
        </w:tc>
        <w:tc>
          <w:tcPr>
            <w:tcW w:w="525" w:type="dxa"/>
            <w:gridSpan w:val="2"/>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r>
              <w:rPr>
                <w:rFonts w:eastAsia="楷体_GB2312" w:hint="eastAsia"/>
                <w:kern w:val="2"/>
                <w:sz w:val="21"/>
              </w:rPr>
              <w:t>8</w:t>
            </w:r>
          </w:p>
        </w:tc>
        <w:tc>
          <w:tcPr>
            <w:tcW w:w="523"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r>
              <w:rPr>
                <w:rFonts w:eastAsia="楷体_GB2312" w:hint="eastAsia"/>
                <w:kern w:val="2"/>
                <w:sz w:val="21"/>
              </w:rPr>
              <w:t>6</w:t>
            </w:r>
          </w:p>
        </w:tc>
        <w:tc>
          <w:tcPr>
            <w:tcW w:w="453"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c>
          <w:tcPr>
            <w:tcW w:w="523"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r>
              <w:rPr>
                <w:rFonts w:eastAsia="楷体_GB2312" w:hint="eastAsia"/>
                <w:kern w:val="2"/>
                <w:sz w:val="21"/>
              </w:rPr>
              <w:t>2</w:t>
            </w:r>
          </w:p>
        </w:tc>
        <w:tc>
          <w:tcPr>
            <w:tcW w:w="487"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c>
          <w:tcPr>
            <w:tcW w:w="527"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c>
          <w:tcPr>
            <w:tcW w:w="527"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c>
          <w:tcPr>
            <w:tcW w:w="1313"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r>
      <w:tr w:rsidR="00F904CC" w:rsidTr="00F904CC">
        <w:tc>
          <w:tcPr>
            <w:tcW w:w="3723" w:type="dxa"/>
            <w:gridSpan w:val="2"/>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r w:rsidRPr="00797095">
              <w:rPr>
                <w:rFonts w:eastAsia="楷体_GB2312" w:hint="eastAsia"/>
                <w:kern w:val="2"/>
                <w:sz w:val="21"/>
              </w:rPr>
              <w:t>合</w:t>
            </w:r>
            <w:r w:rsidRPr="00797095">
              <w:rPr>
                <w:rFonts w:eastAsia="楷体_GB2312" w:hint="eastAsia"/>
                <w:kern w:val="2"/>
                <w:sz w:val="21"/>
              </w:rPr>
              <w:t xml:space="preserve">   </w:t>
            </w:r>
            <w:r w:rsidRPr="00797095">
              <w:rPr>
                <w:rFonts w:eastAsia="楷体_GB2312" w:hint="eastAsia"/>
                <w:kern w:val="2"/>
                <w:sz w:val="21"/>
              </w:rPr>
              <w:t>计</w:t>
            </w:r>
          </w:p>
        </w:tc>
        <w:tc>
          <w:tcPr>
            <w:tcW w:w="518"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r>
              <w:rPr>
                <w:rFonts w:eastAsia="楷体_GB2312" w:hint="eastAsia"/>
                <w:kern w:val="2"/>
                <w:sz w:val="21"/>
              </w:rPr>
              <w:t>70</w:t>
            </w:r>
          </w:p>
        </w:tc>
        <w:tc>
          <w:tcPr>
            <w:tcW w:w="523"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r w:rsidRPr="00797095">
              <w:rPr>
                <w:rFonts w:eastAsia="楷体_GB2312" w:hint="eastAsia"/>
                <w:kern w:val="2"/>
                <w:sz w:val="21"/>
              </w:rPr>
              <w:t>5</w:t>
            </w:r>
            <w:r>
              <w:rPr>
                <w:rFonts w:eastAsia="楷体_GB2312" w:hint="eastAsia"/>
                <w:kern w:val="2"/>
                <w:sz w:val="21"/>
              </w:rPr>
              <w:t>4</w:t>
            </w:r>
          </w:p>
        </w:tc>
        <w:tc>
          <w:tcPr>
            <w:tcW w:w="453"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c>
          <w:tcPr>
            <w:tcW w:w="523"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r>
              <w:rPr>
                <w:rFonts w:eastAsia="楷体_GB2312" w:hint="eastAsia"/>
                <w:kern w:val="2"/>
                <w:sz w:val="21"/>
              </w:rPr>
              <w:t>1</w:t>
            </w:r>
            <w:r w:rsidR="00CC18CB">
              <w:rPr>
                <w:rFonts w:eastAsia="楷体_GB2312" w:hint="eastAsia"/>
                <w:kern w:val="2"/>
                <w:sz w:val="21"/>
              </w:rPr>
              <w:t>6</w:t>
            </w:r>
          </w:p>
        </w:tc>
        <w:tc>
          <w:tcPr>
            <w:tcW w:w="487"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c>
          <w:tcPr>
            <w:tcW w:w="527"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c>
          <w:tcPr>
            <w:tcW w:w="527"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c>
          <w:tcPr>
            <w:tcW w:w="1313" w:type="dxa"/>
            <w:vAlign w:val="center"/>
          </w:tcPr>
          <w:p w:rsidR="00F904CC" w:rsidRPr="00797095" w:rsidRDefault="00F904CC" w:rsidP="00F80DF7">
            <w:pPr>
              <w:pStyle w:val="ac"/>
              <w:adjustRightInd w:val="0"/>
              <w:snapToGrid w:val="0"/>
              <w:spacing w:before="0" w:beforeAutospacing="0" w:after="0" w:afterAutospacing="0" w:line="360" w:lineRule="auto"/>
              <w:jc w:val="center"/>
              <w:rPr>
                <w:rFonts w:eastAsia="楷体_GB2312"/>
                <w:kern w:val="2"/>
                <w:sz w:val="21"/>
              </w:rPr>
            </w:pPr>
          </w:p>
        </w:tc>
      </w:tr>
    </w:tbl>
    <w:p w:rsidR="00F904CC" w:rsidRPr="00BC0439" w:rsidRDefault="00F904CC"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五、考核说明</w:t>
      </w:r>
    </w:p>
    <w:p w:rsidR="00F904CC" w:rsidRPr="00CC18CB" w:rsidRDefault="00F904CC" w:rsidP="00F80DF7">
      <w:pPr>
        <w:widowControl/>
        <w:snapToGrid w:val="0"/>
        <w:spacing w:before="100" w:beforeAutospacing="1" w:after="100" w:afterAutospacing="1" w:line="360" w:lineRule="auto"/>
        <w:ind w:firstLineChars="50" w:firstLine="105"/>
        <w:jc w:val="left"/>
        <w:rPr>
          <w:rFonts w:asciiTheme="minorEastAsia" w:eastAsiaTheme="minorEastAsia" w:hAnsiTheme="minorEastAsia"/>
        </w:rPr>
      </w:pPr>
      <w:r w:rsidRPr="00CC18CB">
        <w:rPr>
          <w:rFonts w:asciiTheme="minorEastAsia" w:eastAsiaTheme="minorEastAsia" w:hAnsiTheme="minorEastAsia"/>
        </w:rPr>
        <w:t>1</w:t>
      </w:r>
      <w:r w:rsidRPr="00CC18CB">
        <w:rPr>
          <w:rFonts w:asciiTheme="minorEastAsia" w:eastAsiaTheme="minorEastAsia" w:hAnsiTheme="minorEastAsia" w:hint="eastAsia"/>
        </w:rPr>
        <w:t>．课程考核办法：闭卷、考试。</w:t>
      </w:r>
    </w:p>
    <w:p w:rsidR="00F904CC" w:rsidRPr="00CC18CB" w:rsidRDefault="00F904CC" w:rsidP="00F80DF7">
      <w:pPr>
        <w:widowControl/>
        <w:snapToGrid w:val="0"/>
        <w:spacing w:before="100" w:beforeAutospacing="1" w:after="100" w:afterAutospacing="1" w:line="360" w:lineRule="auto"/>
        <w:ind w:firstLineChars="50" w:firstLine="105"/>
        <w:jc w:val="left"/>
        <w:rPr>
          <w:rFonts w:asciiTheme="minorEastAsia" w:eastAsiaTheme="minorEastAsia" w:hAnsiTheme="minorEastAsia" w:cs="宋体"/>
          <w:color w:val="636363"/>
          <w:kern w:val="0"/>
          <w:sz w:val="24"/>
        </w:rPr>
      </w:pPr>
      <w:r w:rsidRPr="00CC18CB">
        <w:rPr>
          <w:rFonts w:asciiTheme="minorEastAsia" w:eastAsiaTheme="minorEastAsia" w:hAnsiTheme="minorEastAsia"/>
        </w:rPr>
        <w:t>2</w:t>
      </w:r>
      <w:r w:rsidRPr="00CC18CB">
        <w:rPr>
          <w:rFonts w:asciiTheme="minorEastAsia" w:eastAsiaTheme="minorEastAsia" w:hAnsiTheme="minorEastAsia" w:hint="eastAsia"/>
        </w:rPr>
        <w:t>．总评成绩构成：平时作业、实验、考勤占</w:t>
      </w:r>
      <w:r w:rsidRPr="00CC18CB">
        <w:rPr>
          <w:rFonts w:asciiTheme="minorEastAsia" w:eastAsiaTheme="minorEastAsia" w:hAnsiTheme="minorEastAsia"/>
        </w:rPr>
        <w:t>30%</w:t>
      </w:r>
      <w:r w:rsidRPr="00CC18CB">
        <w:rPr>
          <w:rFonts w:asciiTheme="minorEastAsia" w:eastAsiaTheme="minorEastAsia" w:hAnsiTheme="minorEastAsia" w:hint="eastAsia"/>
        </w:rPr>
        <w:t>，考试成绩占</w:t>
      </w:r>
      <w:r w:rsidRPr="00CC18CB">
        <w:rPr>
          <w:rFonts w:asciiTheme="minorEastAsia" w:eastAsiaTheme="minorEastAsia" w:hAnsiTheme="minorEastAsia"/>
        </w:rPr>
        <w:t>70%</w:t>
      </w:r>
      <w:r w:rsidRPr="00CC18CB">
        <w:rPr>
          <w:rFonts w:asciiTheme="minorEastAsia" w:eastAsiaTheme="minorEastAsia" w:hAnsiTheme="minorEastAsia" w:hint="eastAsia"/>
        </w:rPr>
        <w:t>。</w:t>
      </w:r>
    </w:p>
    <w:p w:rsidR="00F904CC" w:rsidRPr="00BC0439" w:rsidRDefault="00F904CC" w:rsidP="00F80DF7">
      <w:pPr>
        <w:tabs>
          <w:tab w:val="left" w:pos="315"/>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六、主要教材及教学参考书目</w:t>
      </w:r>
    </w:p>
    <w:p w:rsidR="00F904CC" w:rsidRPr="00CC18CB" w:rsidRDefault="00451CD8" w:rsidP="00F80DF7">
      <w:pPr>
        <w:spacing w:line="360" w:lineRule="auto"/>
        <w:rPr>
          <w:rFonts w:asciiTheme="minorEastAsia" w:eastAsiaTheme="minorEastAsia" w:hAnsiTheme="minorEastAsia"/>
        </w:rPr>
      </w:pPr>
      <w:r>
        <w:rPr>
          <w:rFonts w:ascii="黑体" w:eastAsia="黑体" w:hint="eastAsia"/>
        </w:rPr>
        <w:t xml:space="preserve">  </w:t>
      </w:r>
      <w:r w:rsidRPr="00CC18CB">
        <w:rPr>
          <w:rFonts w:asciiTheme="minorEastAsia" w:eastAsiaTheme="minorEastAsia" w:hAnsiTheme="minorEastAsia" w:hint="eastAsia"/>
        </w:rPr>
        <w:t xml:space="preserve"> </w:t>
      </w:r>
      <w:r w:rsidR="00F904CC" w:rsidRPr="00CC18CB">
        <w:rPr>
          <w:rFonts w:asciiTheme="minorEastAsia" w:eastAsiaTheme="minorEastAsia" w:hAnsiTheme="minorEastAsia" w:hint="eastAsia"/>
        </w:rPr>
        <w:t>（一）主要教材</w:t>
      </w:r>
    </w:p>
    <w:p w:rsidR="00F904CC" w:rsidRPr="00CC18CB" w:rsidRDefault="00F904CC" w:rsidP="00F80DF7">
      <w:pPr>
        <w:spacing w:line="360" w:lineRule="auto"/>
        <w:ind w:left="420"/>
        <w:rPr>
          <w:rFonts w:asciiTheme="minorEastAsia" w:eastAsiaTheme="minorEastAsia" w:hAnsiTheme="minorEastAsia"/>
          <w:kern w:val="0"/>
        </w:rPr>
      </w:pPr>
      <w:r w:rsidRPr="00CC18CB">
        <w:rPr>
          <w:rFonts w:asciiTheme="minorEastAsia" w:eastAsiaTheme="minorEastAsia" w:hAnsiTheme="minorEastAsia" w:hint="eastAsia"/>
          <w:kern w:val="0"/>
        </w:rPr>
        <w:t>孙凤栋 等编著《Oracle10g数据库基础教程》，电子工业出版社，2012年。</w:t>
      </w:r>
    </w:p>
    <w:p w:rsidR="00F904CC" w:rsidRPr="00CC18CB" w:rsidRDefault="00F904CC" w:rsidP="00F80DF7">
      <w:pPr>
        <w:spacing w:line="360" w:lineRule="auto"/>
        <w:rPr>
          <w:rFonts w:asciiTheme="minorEastAsia" w:eastAsiaTheme="minorEastAsia" w:hAnsiTheme="minorEastAsia"/>
          <w:b/>
          <w:kern w:val="0"/>
          <w:szCs w:val="28"/>
        </w:rPr>
      </w:pPr>
      <w:r w:rsidRPr="00CC18CB">
        <w:rPr>
          <w:rFonts w:asciiTheme="minorEastAsia" w:eastAsiaTheme="minorEastAsia" w:hAnsiTheme="minorEastAsia" w:hint="eastAsia"/>
          <w:b/>
          <w:kern w:val="0"/>
          <w:szCs w:val="28"/>
        </w:rPr>
        <w:t xml:space="preserve">    </w:t>
      </w:r>
      <w:r w:rsidRPr="00CC18CB">
        <w:rPr>
          <w:rFonts w:asciiTheme="minorEastAsia" w:eastAsiaTheme="minorEastAsia" w:hAnsiTheme="minorEastAsia" w:hint="eastAsia"/>
        </w:rPr>
        <w:t>（二）主要参考书目</w:t>
      </w:r>
    </w:p>
    <w:p w:rsidR="00F904CC" w:rsidRPr="00CC18CB" w:rsidRDefault="00F904CC" w:rsidP="00F80DF7">
      <w:pPr>
        <w:spacing w:line="360" w:lineRule="auto"/>
        <w:ind w:left="420"/>
        <w:rPr>
          <w:rFonts w:asciiTheme="minorEastAsia" w:eastAsiaTheme="minorEastAsia" w:hAnsiTheme="minorEastAsia"/>
          <w:kern w:val="0"/>
        </w:rPr>
      </w:pPr>
      <w:r w:rsidRPr="00CC18CB">
        <w:rPr>
          <w:rFonts w:asciiTheme="minorEastAsia" w:eastAsiaTheme="minorEastAsia" w:hAnsiTheme="minorEastAsia" w:hint="eastAsia"/>
          <w:kern w:val="0"/>
        </w:rPr>
        <w:t>王瑛 等编著《Oracle数据库基础教程》，人民邮电出版社，2008年。</w:t>
      </w:r>
    </w:p>
    <w:p w:rsidR="00451CD8" w:rsidRPr="00CC18CB" w:rsidRDefault="00451CD8" w:rsidP="00F80DF7">
      <w:pPr>
        <w:spacing w:line="360" w:lineRule="auto"/>
        <w:jc w:val="center"/>
        <w:rPr>
          <w:rFonts w:asciiTheme="minorEastAsia" w:eastAsiaTheme="minorEastAsia" w:hAnsiTheme="minorEastAsia"/>
          <w:b/>
          <w:bCs/>
          <w:sz w:val="36"/>
          <w:szCs w:val="32"/>
        </w:rPr>
      </w:pPr>
    </w:p>
    <w:p w:rsidR="00451CD8" w:rsidRDefault="00451CD8" w:rsidP="00F80DF7">
      <w:pPr>
        <w:spacing w:line="360" w:lineRule="auto"/>
        <w:jc w:val="center"/>
        <w:rPr>
          <w:rFonts w:ascii="宋体" w:hAnsi="宋体"/>
          <w:b/>
          <w:bCs/>
          <w:sz w:val="36"/>
          <w:szCs w:val="32"/>
        </w:rPr>
      </w:pPr>
    </w:p>
    <w:p w:rsidR="00451CD8" w:rsidRDefault="00451CD8" w:rsidP="00F80DF7">
      <w:pPr>
        <w:spacing w:line="360" w:lineRule="auto"/>
        <w:jc w:val="center"/>
        <w:rPr>
          <w:rFonts w:ascii="宋体" w:hAnsi="宋体"/>
          <w:b/>
          <w:bCs/>
          <w:sz w:val="36"/>
          <w:szCs w:val="32"/>
        </w:rPr>
      </w:pPr>
    </w:p>
    <w:p w:rsidR="00451CD8" w:rsidRDefault="00451CD8" w:rsidP="00F80DF7">
      <w:pPr>
        <w:spacing w:line="360" w:lineRule="auto"/>
        <w:jc w:val="center"/>
        <w:rPr>
          <w:rFonts w:ascii="宋体" w:hAnsi="宋体"/>
          <w:b/>
          <w:bCs/>
          <w:sz w:val="36"/>
          <w:szCs w:val="32"/>
        </w:rPr>
      </w:pPr>
    </w:p>
    <w:p w:rsidR="00451CD8" w:rsidRDefault="00451CD8" w:rsidP="00F80DF7">
      <w:pPr>
        <w:spacing w:line="360" w:lineRule="auto"/>
        <w:jc w:val="center"/>
        <w:rPr>
          <w:rFonts w:ascii="宋体" w:hAnsi="宋体"/>
          <w:b/>
          <w:bCs/>
          <w:sz w:val="36"/>
          <w:szCs w:val="32"/>
        </w:rPr>
      </w:pPr>
    </w:p>
    <w:p w:rsidR="00451CD8" w:rsidRDefault="00451CD8" w:rsidP="00F80DF7">
      <w:pPr>
        <w:spacing w:line="360" w:lineRule="auto"/>
        <w:jc w:val="center"/>
        <w:rPr>
          <w:rFonts w:ascii="宋体" w:hAnsi="宋体"/>
          <w:b/>
          <w:bCs/>
          <w:sz w:val="36"/>
          <w:szCs w:val="32"/>
        </w:rPr>
      </w:pPr>
    </w:p>
    <w:p w:rsidR="00F904CC" w:rsidRPr="003112FC" w:rsidRDefault="00F904CC" w:rsidP="00F80DF7">
      <w:pPr>
        <w:pStyle w:val="2"/>
        <w:spacing w:line="360" w:lineRule="auto"/>
        <w:jc w:val="center"/>
      </w:pPr>
      <w:bookmarkStart w:id="26" w:name="_Toc435216680"/>
      <w:r w:rsidRPr="003112FC">
        <w:rPr>
          <w:rFonts w:hint="eastAsia"/>
        </w:rPr>
        <w:lastRenderedPageBreak/>
        <w:t>“</w:t>
      </w:r>
      <w:r>
        <w:rPr>
          <w:rFonts w:hint="eastAsia"/>
        </w:rPr>
        <w:t>模式识别</w:t>
      </w:r>
      <w:r w:rsidRPr="003112FC">
        <w:rPr>
          <w:rFonts w:hint="eastAsia"/>
        </w:rPr>
        <w:t>”</w:t>
      </w:r>
      <w:r>
        <w:rPr>
          <w:rFonts w:hint="eastAsia"/>
        </w:rPr>
        <w:t>课程</w:t>
      </w:r>
      <w:r w:rsidRPr="003112FC">
        <w:rPr>
          <w:rFonts w:hint="eastAsia"/>
        </w:rPr>
        <w:t>教学大纲</w:t>
      </w:r>
      <w:bookmarkEnd w:id="26"/>
    </w:p>
    <w:p w:rsidR="00F904CC" w:rsidRDefault="00F904CC" w:rsidP="00F80DF7">
      <w:pPr>
        <w:spacing w:line="360" w:lineRule="auto"/>
        <w:jc w:val="center"/>
        <w:rPr>
          <w:rFonts w:ascii="宋体" w:hAnsi="宋体"/>
          <w:bCs/>
        </w:rPr>
      </w:pPr>
    </w:p>
    <w:p w:rsidR="00F904CC" w:rsidRDefault="00F904CC" w:rsidP="00F80DF7">
      <w:pPr>
        <w:spacing w:line="360" w:lineRule="auto"/>
        <w:jc w:val="center"/>
        <w:rPr>
          <w:rFonts w:ascii="仿宋_GB2312" w:eastAsia="仿宋_GB2312" w:hAnsi="宋体"/>
          <w:bCs/>
          <w:sz w:val="24"/>
        </w:rPr>
      </w:pPr>
      <w:r>
        <w:rPr>
          <w:rFonts w:ascii="仿宋_GB2312" w:eastAsia="仿宋_GB2312" w:hAnsi="宋体" w:hint="eastAsia"/>
          <w:bCs/>
          <w:sz w:val="24"/>
        </w:rPr>
        <w:t>教研室主任：赵景秀  执笔人：赵景秀</w:t>
      </w:r>
    </w:p>
    <w:p w:rsidR="00F904CC" w:rsidRDefault="00F904CC" w:rsidP="00F80DF7">
      <w:pPr>
        <w:spacing w:line="360" w:lineRule="auto"/>
        <w:jc w:val="center"/>
        <w:rPr>
          <w:rFonts w:eastAsia="黑体"/>
          <w:bCs/>
          <w:sz w:val="30"/>
          <w:szCs w:val="32"/>
        </w:rPr>
      </w:pPr>
    </w:p>
    <w:p w:rsidR="00F904CC" w:rsidRPr="00BC0439" w:rsidRDefault="00F904CC" w:rsidP="00F80DF7">
      <w:pPr>
        <w:tabs>
          <w:tab w:val="left" w:pos="315"/>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一、课程基本信息</w:t>
      </w:r>
    </w:p>
    <w:p w:rsidR="00F904CC" w:rsidRPr="00E02324" w:rsidRDefault="00F904CC" w:rsidP="00F80DF7">
      <w:pPr>
        <w:spacing w:line="360" w:lineRule="auto"/>
        <w:ind w:firstLineChars="200" w:firstLine="420"/>
        <w:rPr>
          <w:rFonts w:ascii="黑体" w:eastAsia="黑体" w:hAnsi="黑体"/>
        </w:rPr>
      </w:pPr>
      <w:r w:rsidRPr="00E02324">
        <w:rPr>
          <w:rFonts w:ascii="黑体" w:eastAsia="黑体" w:hAnsi="黑体" w:hint="eastAsia"/>
          <w:bCs/>
        </w:rPr>
        <w:t>开课单位</w:t>
      </w:r>
      <w:r w:rsidRPr="00E02324">
        <w:rPr>
          <w:rFonts w:ascii="黑体" w:eastAsia="黑体" w:hAnsi="黑体" w:hint="eastAsia"/>
        </w:rPr>
        <w:t>：</w:t>
      </w:r>
      <w:r w:rsidR="00517DDE" w:rsidRPr="00E02324">
        <w:rPr>
          <w:rFonts w:ascii="黑体" w:eastAsia="黑体" w:hAnsi="黑体" w:hint="eastAsia"/>
          <w:bCs/>
        </w:rPr>
        <w:t>信息科学与工程学院</w:t>
      </w:r>
    </w:p>
    <w:p w:rsidR="00F904CC" w:rsidRPr="00E02324" w:rsidRDefault="00F904CC" w:rsidP="00F80DF7">
      <w:pPr>
        <w:spacing w:line="360" w:lineRule="auto"/>
        <w:ind w:firstLineChars="200" w:firstLine="420"/>
        <w:rPr>
          <w:rFonts w:ascii="黑体" w:eastAsia="黑体" w:hAnsi="黑体"/>
          <w:bCs/>
        </w:rPr>
      </w:pPr>
      <w:r w:rsidRPr="00E02324">
        <w:rPr>
          <w:rFonts w:ascii="黑体" w:eastAsia="黑体" w:hAnsi="黑体" w:hint="eastAsia"/>
          <w:bCs/>
        </w:rPr>
        <w:t>课程名称</w:t>
      </w:r>
      <w:r w:rsidRPr="00E02324">
        <w:rPr>
          <w:rFonts w:ascii="黑体" w:eastAsia="黑体" w:hAnsi="黑体" w:hint="eastAsia"/>
        </w:rPr>
        <w:t>：</w:t>
      </w:r>
      <w:r w:rsidRPr="00E02324">
        <w:rPr>
          <w:rFonts w:ascii="黑体" w:eastAsia="黑体" w:hAnsi="黑体" w:hint="eastAsia"/>
          <w:bCs/>
        </w:rPr>
        <w:t>模式识别</w:t>
      </w:r>
    </w:p>
    <w:p w:rsidR="00F904CC" w:rsidRPr="00E02324" w:rsidRDefault="00F904CC" w:rsidP="00F80DF7">
      <w:pPr>
        <w:spacing w:line="360" w:lineRule="auto"/>
        <w:ind w:firstLineChars="200" w:firstLine="420"/>
        <w:rPr>
          <w:rFonts w:ascii="黑体" w:eastAsia="黑体" w:hAnsi="黑体" w:cs="宋体"/>
          <w:kern w:val="0"/>
          <w:sz w:val="18"/>
          <w:szCs w:val="18"/>
        </w:rPr>
      </w:pPr>
      <w:r w:rsidRPr="00E02324">
        <w:rPr>
          <w:rFonts w:ascii="黑体" w:eastAsia="黑体" w:hAnsi="黑体" w:hint="eastAsia"/>
          <w:bCs/>
        </w:rPr>
        <w:t>课程编号</w:t>
      </w:r>
      <w:r w:rsidRPr="00E02324">
        <w:rPr>
          <w:rFonts w:ascii="黑体" w:eastAsia="黑体" w:hAnsi="黑体" w:hint="eastAsia"/>
        </w:rPr>
        <w:t>：</w:t>
      </w:r>
      <w:r w:rsidRPr="00E02324">
        <w:rPr>
          <w:rFonts w:ascii="黑体" w:eastAsia="黑体" w:hAnsi="黑体" w:cs="宋体" w:hint="eastAsia"/>
          <w:kern w:val="0"/>
          <w:sz w:val="18"/>
          <w:szCs w:val="18"/>
        </w:rPr>
        <w:t>173124</w:t>
      </w:r>
    </w:p>
    <w:p w:rsidR="00F904CC" w:rsidRPr="00E02324" w:rsidRDefault="00F904CC" w:rsidP="00F80DF7">
      <w:pPr>
        <w:tabs>
          <w:tab w:val="left" w:pos="945"/>
        </w:tabs>
        <w:spacing w:line="360" w:lineRule="auto"/>
        <w:ind w:firstLineChars="200" w:firstLine="420"/>
        <w:rPr>
          <w:rFonts w:ascii="黑体" w:eastAsia="黑体" w:hAnsi="黑体"/>
          <w:bCs/>
        </w:rPr>
      </w:pPr>
      <w:r w:rsidRPr="00E02324">
        <w:rPr>
          <w:rFonts w:ascii="黑体" w:eastAsia="黑体" w:hAnsi="黑体" w:hint="eastAsia"/>
          <w:bCs/>
        </w:rPr>
        <w:t>英文名称</w:t>
      </w:r>
      <w:r w:rsidRPr="00E02324">
        <w:rPr>
          <w:rFonts w:ascii="黑体" w:eastAsia="黑体" w:hAnsi="黑体" w:hint="eastAsia"/>
          <w:b/>
        </w:rPr>
        <w:t>：</w:t>
      </w:r>
      <w:r w:rsidRPr="00E02324">
        <w:rPr>
          <w:rFonts w:ascii="黑体" w:eastAsia="黑体" w:hAnsi="黑体" w:cs="Arial"/>
          <w:color w:val="313131"/>
          <w:sz w:val="18"/>
          <w:szCs w:val="18"/>
        </w:rPr>
        <w:t>pattern recognition</w:t>
      </w:r>
    </w:p>
    <w:p w:rsidR="00F904CC" w:rsidRPr="00E02324" w:rsidRDefault="00F904CC" w:rsidP="00F80DF7">
      <w:pPr>
        <w:tabs>
          <w:tab w:val="left" w:pos="840"/>
        </w:tabs>
        <w:spacing w:line="360" w:lineRule="auto"/>
        <w:ind w:firstLineChars="200" w:firstLine="420"/>
        <w:rPr>
          <w:rFonts w:ascii="黑体" w:eastAsia="黑体" w:hAnsi="黑体"/>
          <w:bCs/>
        </w:rPr>
      </w:pPr>
      <w:r w:rsidRPr="00E02324">
        <w:rPr>
          <w:rFonts w:ascii="黑体" w:eastAsia="黑体" w:hAnsi="黑体" w:hint="eastAsia"/>
          <w:bCs/>
        </w:rPr>
        <w:t>课程类型</w:t>
      </w:r>
      <w:r w:rsidRPr="00E02324">
        <w:rPr>
          <w:rFonts w:ascii="黑体" w:eastAsia="黑体" w:hAnsi="黑体" w:hint="eastAsia"/>
          <w:b/>
        </w:rPr>
        <w:t>：</w:t>
      </w:r>
      <w:r w:rsidRPr="00E02324">
        <w:rPr>
          <w:rFonts w:ascii="黑体" w:eastAsia="黑体" w:hAnsi="黑体" w:hint="eastAsia"/>
          <w:bCs/>
        </w:rPr>
        <w:t>专业方向限选课</w:t>
      </w:r>
    </w:p>
    <w:p w:rsidR="00F904CC" w:rsidRPr="00E02324" w:rsidRDefault="00F904CC" w:rsidP="00F80DF7">
      <w:pPr>
        <w:tabs>
          <w:tab w:val="left" w:pos="840"/>
          <w:tab w:val="left" w:pos="4200"/>
        </w:tabs>
        <w:spacing w:line="360" w:lineRule="auto"/>
        <w:ind w:firstLineChars="200" w:firstLine="420"/>
        <w:rPr>
          <w:rFonts w:ascii="黑体" w:eastAsia="黑体" w:hAnsi="黑体"/>
          <w:bCs/>
        </w:rPr>
      </w:pPr>
      <w:r w:rsidRPr="00E02324">
        <w:rPr>
          <w:rFonts w:ascii="黑体" w:eastAsia="黑体" w:hAnsi="黑体" w:hint="eastAsia"/>
          <w:bCs/>
        </w:rPr>
        <w:t xml:space="preserve">总 学 时：  64      理论学时： 48    实验学时： 16 </w:t>
      </w:r>
    </w:p>
    <w:p w:rsidR="00F904CC" w:rsidRPr="00E02324" w:rsidRDefault="00F904CC" w:rsidP="00F80DF7">
      <w:pPr>
        <w:tabs>
          <w:tab w:val="left" w:pos="840"/>
          <w:tab w:val="left" w:pos="4200"/>
        </w:tabs>
        <w:spacing w:line="360" w:lineRule="auto"/>
        <w:ind w:firstLineChars="200" w:firstLine="420"/>
        <w:rPr>
          <w:rFonts w:ascii="黑体" w:eastAsia="黑体" w:hAnsi="黑体"/>
        </w:rPr>
      </w:pPr>
      <w:r w:rsidRPr="00E02324">
        <w:rPr>
          <w:rFonts w:ascii="黑体" w:eastAsia="黑体" w:hAnsi="黑体" w:hint="eastAsia"/>
          <w:bCs/>
        </w:rPr>
        <w:t>学    分：3</w:t>
      </w:r>
    </w:p>
    <w:p w:rsidR="00F904CC" w:rsidRPr="00E02324" w:rsidRDefault="00F904CC" w:rsidP="00F80DF7">
      <w:pPr>
        <w:tabs>
          <w:tab w:val="left" w:pos="840"/>
          <w:tab w:val="left" w:pos="3990"/>
        </w:tabs>
        <w:spacing w:line="360" w:lineRule="auto"/>
        <w:ind w:firstLineChars="200" w:firstLine="420"/>
        <w:rPr>
          <w:rFonts w:ascii="黑体" w:eastAsia="黑体" w:hAnsi="黑体"/>
          <w:bCs/>
        </w:rPr>
      </w:pPr>
      <w:r w:rsidRPr="00E02324">
        <w:rPr>
          <w:rFonts w:ascii="黑体" w:eastAsia="黑体" w:hAnsi="黑体" w:hint="eastAsia"/>
          <w:bCs/>
        </w:rPr>
        <w:t>开设专业：计算机科学与技术系</w:t>
      </w:r>
    </w:p>
    <w:p w:rsidR="00F904CC" w:rsidRPr="00E02324" w:rsidRDefault="00F904CC" w:rsidP="00F80DF7">
      <w:pPr>
        <w:tabs>
          <w:tab w:val="left" w:pos="840"/>
          <w:tab w:val="left" w:pos="3990"/>
        </w:tabs>
        <w:spacing w:line="360" w:lineRule="auto"/>
        <w:ind w:firstLineChars="200" w:firstLine="420"/>
        <w:rPr>
          <w:rFonts w:ascii="黑体" w:eastAsia="黑体" w:hAnsi="黑体"/>
          <w:bCs/>
        </w:rPr>
      </w:pPr>
      <w:r w:rsidRPr="00E02324">
        <w:rPr>
          <w:rFonts w:ascii="黑体" w:eastAsia="黑体" w:hAnsi="黑体" w:hint="eastAsia"/>
          <w:bCs/>
        </w:rPr>
        <w:t>先修课程：概率论与数理统计，程序设计</w:t>
      </w:r>
    </w:p>
    <w:p w:rsidR="00F904CC" w:rsidRPr="00BC0439" w:rsidRDefault="00F904CC"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二、课程任务目标</w:t>
      </w:r>
    </w:p>
    <w:p w:rsidR="00F904CC" w:rsidRDefault="00F904CC" w:rsidP="00F80DF7">
      <w:pPr>
        <w:pStyle w:val="21"/>
        <w:spacing w:line="360" w:lineRule="auto"/>
        <w:ind w:firstLine="420"/>
        <w:rPr>
          <w:rFonts w:ascii="黑体" w:eastAsia="黑体"/>
          <w:sz w:val="21"/>
        </w:rPr>
      </w:pPr>
      <w:r>
        <w:rPr>
          <w:rFonts w:ascii="黑体" w:eastAsia="黑体" w:hint="eastAsia"/>
          <w:sz w:val="21"/>
        </w:rPr>
        <w:t>（一）课程任务</w:t>
      </w:r>
    </w:p>
    <w:p w:rsidR="00F904CC" w:rsidRPr="009C3A16" w:rsidRDefault="00F904CC" w:rsidP="009C3A16">
      <w:pPr>
        <w:pStyle w:val="ab"/>
        <w:spacing w:line="360" w:lineRule="auto"/>
        <w:rPr>
          <w:rStyle w:val="fccontent1"/>
          <w:rFonts w:asciiTheme="minorEastAsia" w:eastAsiaTheme="minorEastAsia" w:hAnsiTheme="minorEastAsia"/>
          <w:sz w:val="21"/>
          <w:szCs w:val="21"/>
        </w:rPr>
      </w:pPr>
      <w:r w:rsidRPr="009C3A16">
        <w:rPr>
          <w:rStyle w:val="fccontent1"/>
          <w:rFonts w:asciiTheme="minorEastAsia" w:eastAsiaTheme="minorEastAsia" w:hAnsiTheme="minorEastAsia" w:hint="eastAsia"/>
          <w:sz w:val="21"/>
          <w:szCs w:val="21"/>
        </w:rPr>
        <w:t>本课程是一门模式识别与智能计算方向的导论基础课，适合计算机各专业对该学科</w:t>
      </w:r>
    </w:p>
    <w:p w:rsidR="00F904CC" w:rsidRPr="009C3A16" w:rsidRDefault="00F904CC" w:rsidP="009C3A16">
      <w:pPr>
        <w:pStyle w:val="ab"/>
        <w:spacing w:line="360" w:lineRule="auto"/>
        <w:rPr>
          <w:rStyle w:val="fccontent1"/>
          <w:rFonts w:asciiTheme="minorEastAsia" w:eastAsiaTheme="minorEastAsia" w:hAnsiTheme="minorEastAsia"/>
          <w:sz w:val="21"/>
          <w:szCs w:val="21"/>
        </w:rPr>
      </w:pPr>
      <w:r w:rsidRPr="009C3A16">
        <w:rPr>
          <w:rStyle w:val="fccontent1"/>
          <w:rFonts w:asciiTheme="minorEastAsia" w:eastAsiaTheme="minorEastAsia" w:hAnsiTheme="minorEastAsia" w:hint="eastAsia"/>
          <w:sz w:val="21"/>
          <w:szCs w:val="21"/>
        </w:rPr>
        <w:t>有兴趣的学生选修。本课程的任务是通过教师对课程的讲授，使学生了解模式识别学科的基本概念、基本理论和研究思路，掌握模式识别的分类决策理论和基本算法，掌握模式识别分析的基本理论和基本算法，培养学生利用所学知识解决模式识别方面的实际问题的基本能力，为后续模式识别与智能系统专业的学习和深入研究奠定基础。</w:t>
      </w:r>
    </w:p>
    <w:p w:rsidR="00F904CC" w:rsidRPr="00BE0AC6" w:rsidRDefault="00F904CC" w:rsidP="00F80DF7">
      <w:pPr>
        <w:pStyle w:val="ab"/>
        <w:spacing w:line="360" w:lineRule="auto"/>
        <w:ind w:firstLine="480"/>
        <w:rPr>
          <w:rStyle w:val="fccontent1"/>
          <w:sz w:val="24"/>
        </w:rPr>
      </w:pPr>
    </w:p>
    <w:p w:rsidR="00F904CC" w:rsidRDefault="00F904CC" w:rsidP="00F80DF7">
      <w:pPr>
        <w:pStyle w:val="ab"/>
        <w:spacing w:line="360" w:lineRule="auto"/>
        <w:rPr>
          <w:rFonts w:ascii="黑体" w:eastAsia="黑体"/>
          <w:b/>
          <w:bCs/>
          <w:sz w:val="28"/>
          <w:szCs w:val="28"/>
        </w:rPr>
      </w:pPr>
      <w:r>
        <w:rPr>
          <w:rFonts w:eastAsia="黑体" w:hint="eastAsia"/>
        </w:rPr>
        <w:t>（二）课程目标</w:t>
      </w:r>
    </w:p>
    <w:p w:rsidR="00F904CC" w:rsidRPr="009C3A16" w:rsidRDefault="00F904CC" w:rsidP="009C3A16">
      <w:pPr>
        <w:pStyle w:val="ab"/>
        <w:spacing w:line="360" w:lineRule="auto"/>
        <w:rPr>
          <w:rFonts w:asciiTheme="minorEastAsia" w:eastAsiaTheme="minorEastAsia" w:hAnsiTheme="minorEastAsia"/>
          <w:color w:val="00FFFF"/>
          <w:szCs w:val="21"/>
        </w:rPr>
      </w:pPr>
      <w:r w:rsidRPr="009C3A16">
        <w:rPr>
          <w:rStyle w:val="fccontent1"/>
          <w:rFonts w:asciiTheme="minorEastAsia" w:eastAsiaTheme="minorEastAsia" w:hAnsiTheme="minorEastAsia"/>
          <w:sz w:val="21"/>
          <w:szCs w:val="21"/>
        </w:rPr>
        <w:t>通过此门课的学习可以使学生了解用计算机识别事物的基本原理、方法、了解模式识别中最基本的概念，了解计算机分类识别事物(监督学习)和计算机分析数据(非监督学习)的概念及基本方法，了解人工神经元网络的工作原理及其在模式识别中的应用，了解模糊数学在模式识别中的应用。</w:t>
      </w:r>
    </w:p>
    <w:p w:rsidR="00F904CC" w:rsidRPr="00BC0439" w:rsidRDefault="00F904CC"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三、教学内容和要求</w:t>
      </w:r>
    </w:p>
    <w:p w:rsidR="00F904CC" w:rsidRPr="00DE312C" w:rsidRDefault="00F904CC" w:rsidP="00F80DF7">
      <w:pPr>
        <w:spacing w:line="360" w:lineRule="auto"/>
        <w:ind w:firstLineChars="200" w:firstLine="420"/>
        <w:rPr>
          <w:rFonts w:ascii="宋体" w:hAnsi="宋体"/>
        </w:rPr>
      </w:pPr>
      <w:r w:rsidRPr="00DE312C">
        <w:rPr>
          <w:rFonts w:ascii="宋体" w:hAnsi="宋体" w:hint="eastAsia"/>
        </w:rPr>
        <w:lastRenderedPageBreak/>
        <w:t>（一）理论教学的内容及要求</w:t>
      </w:r>
    </w:p>
    <w:p w:rsidR="00F904CC" w:rsidRPr="00DE312C" w:rsidRDefault="00F904CC" w:rsidP="00F80DF7">
      <w:pPr>
        <w:spacing w:line="360" w:lineRule="auto"/>
        <w:ind w:firstLineChars="200" w:firstLine="420"/>
        <w:rPr>
          <w:rFonts w:ascii="宋体" w:hAnsi="宋体"/>
        </w:rPr>
      </w:pPr>
      <w:r w:rsidRPr="00DE312C">
        <w:rPr>
          <w:rFonts w:ascii="宋体" w:hAnsi="宋体"/>
        </w:rPr>
        <w:t>第1章</w:t>
      </w:r>
      <w:r w:rsidRPr="00DE312C">
        <w:rPr>
          <w:rFonts w:ascii="宋体" w:hAnsi="宋体" w:hint="eastAsia"/>
        </w:rPr>
        <w:t xml:space="preserve"> </w:t>
      </w:r>
      <w:r w:rsidRPr="00DE312C">
        <w:rPr>
          <w:rFonts w:ascii="宋体" w:hAnsi="宋体"/>
        </w:rPr>
        <w:t>概论</w:t>
      </w:r>
    </w:p>
    <w:p w:rsidR="00F904CC" w:rsidRDefault="00F904CC" w:rsidP="00F80DF7">
      <w:pPr>
        <w:spacing w:line="360" w:lineRule="auto"/>
        <w:rPr>
          <w:rFonts w:ascii="宋体" w:hAnsi="宋体"/>
        </w:rPr>
      </w:pPr>
      <w:r w:rsidRPr="00DE312C">
        <w:rPr>
          <w:rFonts w:ascii="宋体" w:hAnsi="宋体" w:hint="eastAsia"/>
        </w:rPr>
        <w:t>基本内容：</w:t>
      </w:r>
    </w:p>
    <w:p w:rsidR="00F904CC" w:rsidRDefault="00F904CC" w:rsidP="00F80DF7">
      <w:pPr>
        <w:spacing w:line="360" w:lineRule="auto"/>
        <w:rPr>
          <w:rFonts w:ascii="宋体" w:hAnsi="宋体"/>
        </w:rPr>
      </w:pPr>
      <w:r w:rsidRPr="00DE312C">
        <w:rPr>
          <w:rFonts w:ascii="宋体" w:hAnsi="宋体"/>
        </w:rPr>
        <w:t>1.1模式与模式识别</w:t>
      </w:r>
    </w:p>
    <w:p w:rsidR="00F904CC" w:rsidRDefault="00F904CC" w:rsidP="00F80DF7">
      <w:pPr>
        <w:spacing w:line="360" w:lineRule="auto"/>
        <w:rPr>
          <w:rFonts w:ascii="宋体" w:hAnsi="宋体"/>
        </w:rPr>
      </w:pPr>
      <w:r w:rsidRPr="00DE312C">
        <w:rPr>
          <w:rFonts w:ascii="宋体" w:hAnsi="宋体"/>
        </w:rPr>
        <w:t>1.2模式识别的主要方法</w:t>
      </w:r>
    </w:p>
    <w:p w:rsidR="00F904CC" w:rsidRDefault="00F904CC" w:rsidP="00F80DF7">
      <w:pPr>
        <w:spacing w:line="360" w:lineRule="auto"/>
        <w:rPr>
          <w:rFonts w:ascii="宋体" w:hAnsi="宋体"/>
        </w:rPr>
      </w:pPr>
      <w:r w:rsidRPr="00DE312C">
        <w:rPr>
          <w:rFonts w:ascii="宋体" w:hAnsi="宋体"/>
        </w:rPr>
        <w:t>1.3监督模式识别与非监督模式识别</w:t>
      </w:r>
    </w:p>
    <w:p w:rsidR="00F904CC" w:rsidRDefault="00F904CC" w:rsidP="00F80DF7">
      <w:pPr>
        <w:spacing w:line="360" w:lineRule="auto"/>
        <w:rPr>
          <w:rFonts w:ascii="宋体" w:hAnsi="宋体"/>
        </w:rPr>
      </w:pPr>
      <w:r w:rsidRPr="00DE312C">
        <w:rPr>
          <w:rFonts w:ascii="宋体" w:hAnsi="宋体"/>
        </w:rPr>
        <w:t>1.4模式识别系统举例</w:t>
      </w:r>
    </w:p>
    <w:p w:rsidR="00F904CC" w:rsidRPr="00DE312C" w:rsidRDefault="00F904CC" w:rsidP="00F80DF7">
      <w:pPr>
        <w:spacing w:line="360" w:lineRule="auto"/>
        <w:rPr>
          <w:rFonts w:ascii="宋体" w:hAnsi="宋体"/>
        </w:rPr>
      </w:pPr>
      <w:r w:rsidRPr="00DE312C">
        <w:rPr>
          <w:rFonts w:ascii="宋体" w:hAnsi="宋体"/>
        </w:rPr>
        <w:t>1.5模式识别系统的典型构成</w:t>
      </w:r>
    </w:p>
    <w:p w:rsidR="00F904CC" w:rsidRPr="00DE312C" w:rsidRDefault="00F904CC" w:rsidP="00F80DF7">
      <w:pPr>
        <w:spacing w:line="360" w:lineRule="auto"/>
        <w:rPr>
          <w:rFonts w:ascii="宋体" w:hAnsi="宋体"/>
        </w:rPr>
      </w:pPr>
      <w:r w:rsidRPr="00DE312C">
        <w:rPr>
          <w:rFonts w:ascii="宋体" w:hAnsi="宋体" w:hint="eastAsia"/>
        </w:rPr>
        <w:t>教学要求：了解模式识别的相关常识与概念，以及一些基本问题</w:t>
      </w:r>
    </w:p>
    <w:p w:rsidR="00F904CC" w:rsidRPr="00DE312C" w:rsidRDefault="00F904CC" w:rsidP="00F80DF7">
      <w:pPr>
        <w:spacing w:line="360" w:lineRule="auto"/>
        <w:ind w:firstLineChars="200" w:firstLine="420"/>
        <w:rPr>
          <w:rFonts w:ascii="宋体" w:hAnsi="宋体"/>
        </w:rPr>
      </w:pPr>
      <w:r w:rsidRPr="00DE312C">
        <w:rPr>
          <w:rFonts w:ascii="宋体" w:hAnsi="宋体"/>
        </w:rPr>
        <w:t>第2章</w:t>
      </w:r>
      <w:r w:rsidRPr="00DE312C">
        <w:rPr>
          <w:rFonts w:ascii="宋体" w:hAnsi="宋体" w:hint="eastAsia"/>
        </w:rPr>
        <w:t xml:space="preserve"> </w:t>
      </w:r>
      <w:r w:rsidRPr="00DE312C">
        <w:rPr>
          <w:rFonts w:ascii="宋体" w:hAnsi="宋体"/>
        </w:rPr>
        <w:t>统计决策方法</w:t>
      </w:r>
    </w:p>
    <w:p w:rsidR="00F904CC" w:rsidRDefault="00F904CC" w:rsidP="00F80DF7">
      <w:pPr>
        <w:spacing w:line="360" w:lineRule="auto"/>
        <w:rPr>
          <w:rFonts w:ascii="宋体" w:hAnsi="宋体"/>
        </w:rPr>
      </w:pPr>
      <w:r w:rsidRPr="00DE312C">
        <w:rPr>
          <w:rFonts w:ascii="宋体" w:hAnsi="宋体" w:hint="eastAsia"/>
        </w:rPr>
        <w:t>基本内容：</w:t>
      </w:r>
    </w:p>
    <w:p w:rsidR="00F904CC" w:rsidRDefault="00F904CC" w:rsidP="00F80DF7">
      <w:pPr>
        <w:spacing w:line="360" w:lineRule="auto"/>
        <w:rPr>
          <w:rFonts w:ascii="宋体" w:hAnsi="宋体"/>
        </w:rPr>
      </w:pPr>
      <w:r w:rsidRPr="00DE312C">
        <w:rPr>
          <w:rFonts w:ascii="宋体" w:hAnsi="宋体"/>
        </w:rPr>
        <w:t>2.1引言：一个简单的例子</w:t>
      </w:r>
    </w:p>
    <w:p w:rsidR="00F904CC" w:rsidRDefault="00F904CC" w:rsidP="00F80DF7">
      <w:pPr>
        <w:spacing w:line="360" w:lineRule="auto"/>
        <w:rPr>
          <w:rFonts w:ascii="宋体" w:hAnsi="宋体"/>
        </w:rPr>
      </w:pPr>
      <w:r w:rsidRPr="00DE312C">
        <w:rPr>
          <w:rFonts w:ascii="宋体" w:hAnsi="宋体"/>
        </w:rPr>
        <w:t>2.2最小错误率贝叶斯决策</w:t>
      </w:r>
    </w:p>
    <w:p w:rsidR="00F904CC" w:rsidRDefault="00F904CC" w:rsidP="00F80DF7">
      <w:pPr>
        <w:spacing w:line="360" w:lineRule="auto"/>
        <w:rPr>
          <w:rFonts w:ascii="宋体" w:hAnsi="宋体"/>
        </w:rPr>
      </w:pPr>
      <w:r w:rsidRPr="00DE312C">
        <w:rPr>
          <w:rFonts w:ascii="宋体" w:hAnsi="宋体"/>
        </w:rPr>
        <w:t>2.3最小风险贝叶斯决策</w:t>
      </w:r>
    </w:p>
    <w:p w:rsidR="00F904CC" w:rsidRDefault="00F904CC" w:rsidP="00F80DF7">
      <w:pPr>
        <w:spacing w:line="360" w:lineRule="auto"/>
        <w:rPr>
          <w:rFonts w:ascii="宋体" w:hAnsi="宋体"/>
        </w:rPr>
      </w:pPr>
      <w:r w:rsidRPr="00DE312C">
        <w:rPr>
          <w:rFonts w:ascii="宋体" w:hAnsi="宋体"/>
        </w:rPr>
        <w:t>2.4两类错误率、neyman-pearson决策与roc曲线</w:t>
      </w:r>
    </w:p>
    <w:p w:rsidR="00F904CC" w:rsidRDefault="00F904CC" w:rsidP="00F80DF7">
      <w:pPr>
        <w:spacing w:line="360" w:lineRule="auto"/>
        <w:rPr>
          <w:rFonts w:ascii="宋体" w:hAnsi="宋体"/>
        </w:rPr>
      </w:pPr>
      <w:r w:rsidRPr="00DE312C">
        <w:rPr>
          <w:rFonts w:ascii="宋体" w:hAnsi="宋体"/>
        </w:rPr>
        <w:t>2.5正态分布时的统计决策</w:t>
      </w:r>
    </w:p>
    <w:p w:rsidR="00F904CC" w:rsidRDefault="00F904CC" w:rsidP="00F80DF7">
      <w:pPr>
        <w:spacing w:line="360" w:lineRule="auto"/>
        <w:rPr>
          <w:rFonts w:ascii="宋体" w:hAnsi="宋体"/>
        </w:rPr>
      </w:pPr>
      <w:r w:rsidRPr="00DE312C">
        <w:rPr>
          <w:rFonts w:ascii="宋体" w:hAnsi="宋体"/>
        </w:rPr>
        <w:t>2.6错误率的计算</w:t>
      </w:r>
    </w:p>
    <w:p w:rsidR="00F904CC" w:rsidRPr="00DE312C" w:rsidRDefault="00F904CC" w:rsidP="00F80DF7">
      <w:pPr>
        <w:spacing w:line="360" w:lineRule="auto"/>
        <w:rPr>
          <w:rFonts w:ascii="宋体" w:hAnsi="宋体"/>
        </w:rPr>
      </w:pPr>
      <w:r w:rsidRPr="00DE312C">
        <w:rPr>
          <w:rFonts w:ascii="宋体" w:hAnsi="宋体"/>
        </w:rPr>
        <w:t>2.7离散概率模型下的统计决策举例</w:t>
      </w:r>
    </w:p>
    <w:p w:rsidR="00F904CC" w:rsidRPr="00DE312C" w:rsidRDefault="00F904CC" w:rsidP="00F80DF7">
      <w:pPr>
        <w:spacing w:line="360" w:lineRule="auto"/>
        <w:rPr>
          <w:rFonts w:ascii="宋体" w:hAnsi="宋体"/>
        </w:rPr>
      </w:pPr>
      <w:r w:rsidRPr="00DE312C">
        <w:rPr>
          <w:rFonts w:ascii="宋体" w:hAnsi="宋体" w:hint="eastAsia"/>
        </w:rPr>
        <w:t>教学要求：</w:t>
      </w:r>
    </w:p>
    <w:p w:rsidR="00F904CC" w:rsidRDefault="00F904CC" w:rsidP="00F80DF7">
      <w:pPr>
        <w:spacing w:line="360" w:lineRule="auto"/>
        <w:rPr>
          <w:rFonts w:ascii="宋体" w:hAnsi="宋体"/>
        </w:rPr>
      </w:pPr>
      <w:r w:rsidRPr="00DE312C">
        <w:rPr>
          <w:rFonts w:ascii="宋体" w:hAnsi="宋体" w:hint="eastAsia"/>
        </w:rPr>
        <w:t>1.理解</w:t>
      </w:r>
      <w:r w:rsidRPr="00DE312C">
        <w:rPr>
          <w:rFonts w:ascii="宋体" w:hAnsi="宋体"/>
        </w:rPr>
        <w:t>最小错误率贝叶斯决策</w:t>
      </w:r>
      <w:r w:rsidRPr="00DE312C">
        <w:rPr>
          <w:rFonts w:ascii="宋体" w:hAnsi="宋体" w:hint="eastAsia"/>
        </w:rPr>
        <w:t>和</w:t>
      </w:r>
      <w:r w:rsidRPr="00DE312C">
        <w:rPr>
          <w:rFonts w:ascii="宋体" w:hAnsi="宋体"/>
        </w:rPr>
        <w:t>最小风险贝叶斯决策</w:t>
      </w:r>
    </w:p>
    <w:p w:rsidR="00F904CC" w:rsidRPr="00DE312C" w:rsidRDefault="00F904CC" w:rsidP="00F80DF7">
      <w:pPr>
        <w:spacing w:line="360" w:lineRule="auto"/>
        <w:rPr>
          <w:rFonts w:ascii="宋体" w:hAnsi="宋体"/>
        </w:rPr>
      </w:pPr>
      <w:r w:rsidRPr="00DE312C">
        <w:rPr>
          <w:rFonts w:ascii="宋体" w:hAnsi="宋体" w:hint="eastAsia"/>
        </w:rPr>
        <w:t>2.理解</w:t>
      </w:r>
      <w:r w:rsidRPr="00DE312C">
        <w:rPr>
          <w:rFonts w:ascii="宋体" w:hAnsi="宋体"/>
        </w:rPr>
        <w:t>正态分布时的统计决策</w:t>
      </w:r>
    </w:p>
    <w:p w:rsidR="00F904CC" w:rsidRPr="00DE312C" w:rsidRDefault="00F904CC" w:rsidP="00F80DF7">
      <w:pPr>
        <w:spacing w:line="360" w:lineRule="auto"/>
        <w:rPr>
          <w:rFonts w:ascii="宋体" w:hAnsi="宋体"/>
        </w:rPr>
      </w:pPr>
      <w:r w:rsidRPr="00DE312C">
        <w:rPr>
          <w:rFonts w:ascii="宋体" w:hAnsi="宋体" w:hint="eastAsia"/>
        </w:rPr>
        <w:t>3.理解</w:t>
      </w:r>
      <w:r w:rsidRPr="00DE312C">
        <w:rPr>
          <w:rFonts w:ascii="宋体" w:hAnsi="宋体"/>
        </w:rPr>
        <w:t>错误率的计算</w:t>
      </w:r>
    </w:p>
    <w:p w:rsidR="00F904CC" w:rsidRDefault="00F904CC" w:rsidP="00F80DF7">
      <w:pPr>
        <w:spacing w:line="360" w:lineRule="auto"/>
        <w:ind w:firstLineChars="200" w:firstLine="420"/>
        <w:rPr>
          <w:rFonts w:ascii="宋体" w:hAnsi="宋体"/>
        </w:rPr>
      </w:pPr>
      <w:r w:rsidRPr="00DE312C">
        <w:rPr>
          <w:rFonts w:ascii="宋体" w:hAnsi="宋体"/>
        </w:rPr>
        <w:t>第3章</w:t>
      </w:r>
      <w:r w:rsidRPr="00DE312C">
        <w:rPr>
          <w:rFonts w:ascii="宋体" w:hAnsi="宋体" w:hint="eastAsia"/>
        </w:rPr>
        <w:t xml:space="preserve"> </w:t>
      </w:r>
      <w:r w:rsidRPr="00DE312C">
        <w:rPr>
          <w:rFonts w:ascii="宋体" w:hAnsi="宋体"/>
        </w:rPr>
        <w:t>概率密度函数的估计</w:t>
      </w:r>
    </w:p>
    <w:p w:rsidR="00F904CC" w:rsidRPr="00DE312C" w:rsidRDefault="00F904CC" w:rsidP="00F80DF7">
      <w:pPr>
        <w:spacing w:line="360" w:lineRule="auto"/>
        <w:rPr>
          <w:rFonts w:ascii="宋体" w:hAnsi="宋体"/>
        </w:rPr>
      </w:pPr>
      <w:r w:rsidRPr="00DE312C">
        <w:rPr>
          <w:rFonts w:ascii="宋体" w:hAnsi="宋体" w:hint="eastAsia"/>
        </w:rPr>
        <w:t>基本内容：</w:t>
      </w:r>
    </w:p>
    <w:p w:rsidR="00F904CC" w:rsidRDefault="00F904CC" w:rsidP="00F80DF7">
      <w:pPr>
        <w:spacing w:line="360" w:lineRule="auto"/>
        <w:rPr>
          <w:rFonts w:ascii="宋体" w:hAnsi="宋体"/>
        </w:rPr>
      </w:pPr>
      <w:r w:rsidRPr="00DE312C">
        <w:rPr>
          <w:rFonts w:ascii="宋体" w:hAnsi="宋体"/>
        </w:rPr>
        <w:t>3.1引言</w:t>
      </w:r>
    </w:p>
    <w:p w:rsidR="00F904CC" w:rsidRDefault="00F904CC" w:rsidP="00F80DF7">
      <w:pPr>
        <w:spacing w:line="360" w:lineRule="auto"/>
        <w:rPr>
          <w:rFonts w:ascii="宋体" w:hAnsi="宋体"/>
        </w:rPr>
      </w:pPr>
      <w:r w:rsidRPr="00DE312C">
        <w:rPr>
          <w:rFonts w:ascii="宋体" w:hAnsi="宋体"/>
        </w:rPr>
        <w:t>3.2最大似然估计</w:t>
      </w:r>
    </w:p>
    <w:p w:rsidR="00F904CC" w:rsidRDefault="00F904CC" w:rsidP="00F80DF7">
      <w:pPr>
        <w:spacing w:line="360" w:lineRule="auto"/>
        <w:rPr>
          <w:rFonts w:ascii="宋体" w:hAnsi="宋体"/>
        </w:rPr>
      </w:pPr>
      <w:r w:rsidRPr="00DE312C">
        <w:rPr>
          <w:rFonts w:ascii="宋体" w:hAnsi="宋体"/>
        </w:rPr>
        <w:t>3.3贝叶斯估计与贝叶斯学习</w:t>
      </w:r>
    </w:p>
    <w:p w:rsidR="00F904CC" w:rsidRPr="00DE312C" w:rsidRDefault="00F904CC" w:rsidP="00F80DF7">
      <w:pPr>
        <w:spacing w:line="360" w:lineRule="auto"/>
        <w:rPr>
          <w:rFonts w:ascii="宋体" w:hAnsi="宋体"/>
        </w:rPr>
      </w:pPr>
      <w:r w:rsidRPr="00DE312C">
        <w:rPr>
          <w:rFonts w:ascii="宋体" w:hAnsi="宋体"/>
        </w:rPr>
        <w:t>3.4概率密度估计的非参数方法</w:t>
      </w:r>
    </w:p>
    <w:p w:rsidR="00F904CC" w:rsidRPr="00DE312C" w:rsidRDefault="00F904CC" w:rsidP="00F80DF7">
      <w:pPr>
        <w:spacing w:line="360" w:lineRule="auto"/>
        <w:rPr>
          <w:rFonts w:ascii="宋体" w:hAnsi="宋体"/>
        </w:rPr>
      </w:pPr>
      <w:r w:rsidRPr="00DE312C">
        <w:rPr>
          <w:rFonts w:ascii="宋体" w:hAnsi="宋体" w:hint="eastAsia"/>
        </w:rPr>
        <w:t>教学要求：了解</w:t>
      </w:r>
      <w:r w:rsidRPr="00DE312C">
        <w:rPr>
          <w:rFonts w:ascii="宋体" w:hAnsi="宋体"/>
        </w:rPr>
        <w:t>最大似然估计</w:t>
      </w:r>
      <w:r w:rsidRPr="00DE312C">
        <w:rPr>
          <w:rFonts w:ascii="宋体" w:hAnsi="宋体" w:hint="eastAsia"/>
        </w:rPr>
        <w:t>、</w:t>
      </w:r>
      <w:r w:rsidRPr="00DE312C">
        <w:rPr>
          <w:rFonts w:ascii="宋体" w:hAnsi="宋体"/>
        </w:rPr>
        <w:t>贝叶斯</w:t>
      </w:r>
      <w:r w:rsidRPr="00DE312C">
        <w:rPr>
          <w:rFonts w:ascii="宋体" w:hAnsi="宋体" w:hint="eastAsia"/>
        </w:rPr>
        <w:t>方法与</w:t>
      </w:r>
      <w:r w:rsidRPr="00DE312C">
        <w:rPr>
          <w:rFonts w:ascii="宋体" w:hAnsi="宋体"/>
        </w:rPr>
        <w:t>概率密度估计</w:t>
      </w:r>
      <w:r w:rsidRPr="00DE312C">
        <w:rPr>
          <w:rFonts w:ascii="宋体" w:hAnsi="宋体" w:hint="eastAsia"/>
        </w:rPr>
        <w:t>。</w:t>
      </w:r>
    </w:p>
    <w:p w:rsidR="00F904CC" w:rsidRDefault="00F904CC" w:rsidP="00F80DF7">
      <w:pPr>
        <w:spacing w:line="360" w:lineRule="auto"/>
        <w:ind w:firstLineChars="200" w:firstLine="420"/>
        <w:rPr>
          <w:rFonts w:ascii="宋体" w:hAnsi="宋体"/>
        </w:rPr>
      </w:pPr>
      <w:r w:rsidRPr="00DE312C">
        <w:rPr>
          <w:rFonts w:ascii="宋体" w:hAnsi="宋体"/>
        </w:rPr>
        <w:t>第4章</w:t>
      </w:r>
      <w:r w:rsidRPr="00DE312C">
        <w:rPr>
          <w:rFonts w:ascii="宋体" w:hAnsi="宋体" w:hint="eastAsia"/>
        </w:rPr>
        <w:t xml:space="preserve"> </w:t>
      </w:r>
      <w:r w:rsidRPr="00DE312C">
        <w:rPr>
          <w:rFonts w:ascii="宋体" w:hAnsi="宋体"/>
        </w:rPr>
        <w:t>线性分类器</w:t>
      </w:r>
    </w:p>
    <w:p w:rsidR="00F904CC" w:rsidRPr="00DE312C" w:rsidRDefault="00F904CC" w:rsidP="00F80DF7">
      <w:pPr>
        <w:spacing w:line="360" w:lineRule="auto"/>
        <w:rPr>
          <w:rFonts w:ascii="宋体" w:hAnsi="宋体"/>
        </w:rPr>
      </w:pPr>
      <w:r w:rsidRPr="00DE312C">
        <w:rPr>
          <w:rFonts w:ascii="宋体" w:hAnsi="宋体" w:hint="eastAsia"/>
        </w:rPr>
        <w:lastRenderedPageBreak/>
        <w:t>基本内容：</w:t>
      </w:r>
    </w:p>
    <w:p w:rsidR="00F904CC" w:rsidRDefault="00F904CC" w:rsidP="00F80DF7">
      <w:pPr>
        <w:spacing w:line="360" w:lineRule="auto"/>
        <w:rPr>
          <w:rFonts w:ascii="宋体" w:hAnsi="宋体"/>
        </w:rPr>
      </w:pPr>
      <w:r w:rsidRPr="00DE312C">
        <w:rPr>
          <w:rFonts w:ascii="宋体" w:hAnsi="宋体"/>
        </w:rPr>
        <w:t>4.1引言</w:t>
      </w:r>
    </w:p>
    <w:p w:rsidR="00F904CC" w:rsidRDefault="00F904CC" w:rsidP="00F80DF7">
      <w:pPr>
        <w:spacing w:line="360" w:lineRule="auto"/>
        <w:rPr>
          <w:rFonts w:ascii="宋体" w:hAnsi="宋体"/>
        </w:rPr>
      </w:pPr>
      <w:r w:rsidRPr="00DE312C">
        <w:rPr>
          <w:rFonts w:ascii="宋体" w:hAnsi="宋体"/>
        </w:rPr>
        <w:t>4.2线性判别函数的基本概念</w:t>
      </w:r>
    </w:p>
    <w:p w:rsidR="00F904CC" w:rsidRDefault="00F904CC" w:rsidP="00F80DF7">
      <w:pPr>
        <w:spacing w:line="360" w:lineRule="auto"/>
        <w:rPr>
          <w:rFonts w:ascii="宋体" w:hAnsi="宋体"/>
        </w:rPr>
      </w:pPr>
      <w:r w:rsidRPr="00DE312C">
        <w:rPr>
          <w:rFonts w:ascii="宋体" w:hAnsi="宋体"/>
        </w:rPr>
        <w:t>4.3fisher线性判别分析</w:t>
      </w:r>
    </w:p>
    <w:p w:rsidR="00F904CC" w:rsidRDefault="00F904CC" w:rsidP="00F80DF7">
      <w:pPr>
        <w:spacing w:line="360" w:lineRule="auto"/>
        <w:rPr>
          <w:rFonts w:ascii="宋体" w:hAnsi="宋体"/>
        </w:rPr>
      </w:pPr>
      <w:r w:rsidRPr="00DE312C">
        <w:rPr>
          <w:rFonts w:ascii="宋体" w:hAnsi="宋体"/>
        </w:rPr>
        <w:t>4.4感知器</w:t>
      </w:r>
    </w:p>
    <w:p w:rsidR="00F904CC" w:rsidRDefault="00F904CC" w:rsidP="00F80DF7">
      <w:pPr>
        <w:spacing w:line="360" w:lineRule="auto"/>
        <w:rPr>
          <w:rFonts w:ascii="宋体" w:hAnsi="宋体"/>
        </w:rPr>
      </w:pPr>
      <w:r w:rsidRPr="00DE312C">
        <w:rPr>
          <w:rFonts w:ascii="宋体" w:hAnsi="宋体"/>
        </w:rPr>
        <w:t>4.5最小平方误差判别</w:t>
      </w:r>
    </w:p>
    <w:p w:rsidR="00F904CC" w:rsidRDefault="00F904CC" w:rsidP="00F80DF7">
      <w:pPr>
        <w:spacing w:line="360" w:lineRule="auto"/>
        <w:rPr>
          <w:rFonts w:ascii="宋体" w:hAnsi="宋体"/>
        </w:rPr>
      </w:pPr>
      <w:r w:rsidRPr="00DE312C">
        <w:rPr>
          <w:rFonts w:ascii="宋体" w:hAnsi="宋体"/>
        </w:rPr>
        <w:t>4.6最优分类超平面与线性支持向量机</w:t>
      </w:r>
    </w:p>
    <w:p w:rsidR="00F904CC" w:rsidRPr="00DE312C" w:rsidRDefault="00F904CC" w:rsidP="00F80DF7">
      <w:pPr>
        <w:spacing w:line="360" w:lineRule="auto"/>
        <w:rPr>
          <w:rFonts w:ascii="宋体" w:hAnsi="宋体"/>
        </w:rPr>
      </w:pPr>
      <w:r w:rsidRPr="00DE312C">
        <w:rPr>
          <w:rFonts w:ascii="宋体" w:hAnsi="宋体"/>
        </w:rPr>
        <w:t>4.7多类线性分类器</w:t>
      </w:r>
    </w:p>
    <w:p w:rsidR="00F904CC" w:rsidRPr="00DE312C" w:rsidRDefault="00F904CC" w:rsidP="00F80DF7">
      <w:pPr>
        <w:spacing w:line="360" w:lineRule="auto"/>
        <w:rPr>
          <w:rFonts w:ascii="宋体" w:hAnsi="宋体"/>
        </w:rPr>
      </w:pPr>
      <w:r w:rsidRPr="00DE312C">
        <w:rPr>
          <w:rFonts w:ascii="宋体" w:hAnsi="宋体" w:hint="eastAsia"/>
        </w:rPr>
        <w:t>教学要求：</w:t>
      </w:r>
    </w:p>
    <w:p w:rsidR="00F904CC" w:rsidRPr="00DE312C" w:rsidRDefault="00F904CC" w:rsidP="00F80DF7">
      <w:pPr>
        <w:spacing w:line="360" w:lineRule="auto"/>
        <w:rPr>
          <w:rFonts w:ascii="宋体" w:hAnsi="宋体"/>
        </w:rPr>
      </w:pPr>
      <w:r w:rsidRPr="00DE312C">
        <w:rPr>
          <w:rFonts w:ascii="宋体" w:hAnsi="宋体" w:hint="eastAsia"/>
        </w:rPr>
        <w:t>1.理解</w:t>
      </w:r>
      <w:r w:rsidRPr="00DE312C">
        <w:rPr>
          <w:rFonts w:ascii="宋体" w:hAnsi="宋体"/>
        </w:rPr>
        <w:t>线性判别函数的基本概念</w:t>
      </w:r>
    </w:p>
    <w:p w:rsidR="00F904CC" w:rsidRPr="00DE312C" w:rsidRDefault="00F904CC" w:rsidP="00F80DF7">
      <w:pPr>
        <w:spacing w:line="360" w:lineRule="auto"/>
        <w:rPr>
          <w:rFonts w:ascii="宋体" w:hAnsi="宋体"/>
        </w:rPr>
      </w:pPr>
      <w:r w:rsidRPr="00DE312C">
        <w:rPr>
          <w:rFonts w:ascii="宋体" w:hAnsi="宋体" w:hint="eastAsia"/>
        </w:rPr>
        <w:t>2.理解</w:t>
      </w:r>
      <w:r w:rsidRPr="00DE312C">
        <w:rPr>
          <w:rFonts w:ascii="宋体" w:hAnsi="宋体"/>
        </w:rPr>
        <w:t>fisher线性判别分析</w:t>
      </w:r>
    </w:p>
    <w:p w:rsidR="00F904CC" w:rsidRPr="00DE312C" w:rsidRDefault="00F904CC" w:rsidP="00F80DF7">
      <w:pPr>
        <w:spacing w:line="360" w:lineRule="auto"/>
        <w:rPr>
          <w:rFonts w:ascii="宋体" w:hAnsi="宋体"/>
        </w:rPr>
      </w:pPr>
      <w:r w:rsidRPr="00DE312C">
        <w:rPr>
          <w:rFonts w:ascii="宋体" w:hAnsi="宋体" w:hint="eastAsia"/>
        </w:rPr>
        <w:t>3.理解</w:t>
      </w:r>
      <w:r w:rsidRPr="00DE312C">
        <w:rPr>
          <w:rFonts w:ascii="宋体" w:hAnsi="宋体"/>
        </w:rPr>
        <w:t>感知器</w:t>
      </w:r>
      <w:r w:rsidRPr="00DE312C">
        <w:rPr>
          <w:rFonts w:ascii="宋体" w:hAnsi="宋体" w:hint="eastAsia"/>
        </w:rPr>
        <w:t>和</w:t>
      </w:r>
      <w:r w:rsidRPr="00DE312C">
        <w:rPr>
          <w:rFonts w:ascii="宋体" w:hAnsi="宋体"/>
        </w:rPr>
        <w:t>最小平方误差判别</w:t>
      </w:r>
    </w:p>
    <w:p w:rsidR="00F904CC" w:rsidRPr="00DE312C" w:rsidRDefault="00F904CC" w:rsidP="00F80DF7">
      <w:pPr>
        <w:spacing w:line="360" w:lineRule="auto"/>
        <w:rPr>
          <w:rFonts w:ascii="宋体" w:hAnsi="宋体"/>
        </w:rPr>
      </w:pPr>
      <w:r w:rsidRPr="00DE312C">
        <w:rPr>
          <w:rFonts w:ascii="宋体" w:hAnsi="宋体" w:hint="eastAsia"/>
        </w:rPr>
        <w:t>4.了解</w:t>
      </w:r>
      <w:r w:rsidRPr="00DE312C">
        <w:rPr>
          <w:rFonts w:ascii="宋体" w:hAnsi="宋体"/>
        </w:rPr>
        <w:t>最优分类超平面与线性支持向量机</w:t>
      </w:r>
    </w:p>
    <w:p w:rsidR="00F904CC" w:rsidRPr="00DE312C" w:rsidRDefault="00F904CC" w:rsidP="00F80DF7">
      <w:pPr>
        <w:spacing w:line="360" w:lineRule="auto"/>
        <w:rPr>
          <w:rFonts w:ascii="宋体" w:hAnsi="宋体"/>
        </w:rPr>
      </w:pPr>
      <w:r w:rsidRPr="00DE312C">
        <w:rPr>
          <w:rFonts w:ascii="宋体" w:hAnsi="宋体" w:hint="eastAsia"/>
        </w:rPr>
        <w:t>5.了解</w:t>
      </w:r>
      <w:r w:rsidRPr="00DE312C">
        <w:rPr>
          <w:rFonts w:ascii="宋体" w:hAnsi="宋体"/>
        </w:rPr>
        <w:t>多类线性分类器</w:t>
      </w:r>
    </w:p>
    <w:p w:rsidR="00F904CC" w:rsidRPr="00DE312C" w:rsidRDefault="00F904CC" w:rsidP="00F80DF7">
      <w:pPr>
        <w:spacing w:line="360" w:lineRule="auto"/>
        <w:ind w:firstLineChars="200" w:firstLine="420"/>
        <w:rPr>
          <w:rFonts w:ascii="宋体" w:hAnsi="宋体"/>
        </w:rPr>
      </w:pPr>
      <w:r w:rsidRPr="00DE312C">
        <w:rPr>
          <w:rFonts w:ascii="宋体" w:hAnsi="宋体"/>
        </w:rPr>
        <w:t>第5章</w:t>
      </w:r>
      <w:r w:rsidRPr="00DE312C">
        <w:rPr>
          <w:rFonts w:ascii="宋体" w:hAnsi="宋体" w:hint="eastAsia"/>
        </w:rPr>
        <w:t xml:space="preserve"> </w:t>
      </w:r>
      <w:r w:rsidRPr="00DE312C">
        <w:rPr>
          <w:rFonts w:ascii="宋体" w:hAnsi="宋体"/>
        </w:rPr>
        <w:t>非线性分类器</w:t>
      </w:r>
    </w:p>
    <w:p w:rsidR="00F904CC" w:rsidRPr="00DE312C" w:rsidRDefault="00F904CC" w:rsidP="00F80DF7">
      <w:pPr>
        <w:spacing w:line="360" w:lineRule="auto"/>
        <w:rPr>
          <w:rFonts w:ascii="宋体" w:hAnsi="宋体"/>
        </w:rPr>
      </w:pPr>
      <w:r w:rsidRPr="00DE312C">
        <w:rPr>
          <w:rFonts w:ascii="宋体" w:hAnsi="宋体" w:hint="eastAsia"/>
        </w:rPr>
        <w:t>基本内容：</w:t>
      </w:r>
    </w:p>
    <w:p w:rsidR="00F904CC" w:rsidRDefault="00F904CC" w:rsidP="00F80DF7">
      <w:pPr>
        <w:spacing w:line="360" w:lineRule="auto"/>
        <w:rPr>
          <w:rFonts w:ascii="宋体" w:hAnsi="宋体"/>
        </w:rPr>
      </w:pPr>
      <w:r w:rsidRPr="00DE312C">
        <w:rPr>
          <w:rFonts w:ascii="宋体" w:hAnsi="宋体"/>
        </w:rPr>
        <w:t>5.1引言</w:t>
      </w:r>
    </w:p>
    <w:p w:rsidR="00F904CC" w:rsidRDefault="00F904CC" w:rsidP="00F80DF7">
      <w:pPr>
        <w:spacing w:line="360" w:lineRule="auto"/>
        <w:rPr>
          <w:rFonts w:ascii="宋体" w:hAnsi="宋体"/>
        </w:rPr>
      </w:pPr>
      <w:r w:rsidRPr="00DE312C">
        <w:rPr>
          <w:rFonts w:ascii="宋体" w:hAnsi="宋体"/>
        </w:rPr>
        <w:t>5.2分段线性判别函数</w:t>
      </w:r>
    </w:p>
    <w:p w:rsidR="00F904CC" w:rsidRDefault="00F904CC" w:rsidP="00F80DF7">
      <w:pPr>
        <w:spacing w:line="360" w:lineRule="auto"/>
        <w:rPr>
          <w:rFonts w:ascii="宋体" w:hAnsi="宋体"/>
        </w:rPr>
      </w:pPr>
      <w:r w:rsidRPr="00DE312C">
        <w:rPr>
          <w:rFonts w:ascii="宋体" w:hAnsi="宋体"/>
        </w:rPr>
        <w:t>5.3二次判别函数</w:t>
      </w:r>
    </w:p>
    <w:p w:rsidR="00F904CC" w:rsidRDefault="00F904CC" w:rsidP="00F80DF7">
      <w:pPr>
        <w:spacing w:line="360" w:lineRule="auto"/>
        <w:rPr>
          <w:rFonts w:ascii="宋体" w:hAnsi="宋体"/>
        </w:rPr>
      </w:pPr>
      <w:r w:rsidRPr="00DE312C">
        <w:rPr>
          <w:rFonts w:ascii="宋体" w:hAnsi="宋体"/>
        </w:rPr>
        <w:t>5.4多层感知器神经网络</w:t>
      </w:r>
    </w:p>
    <w:p w:rsidR="00F904CC" w:rsidRDefault="00F904CC" w:rsidP="00F80DF7">
      <w:pPr>
        <w:spacing w:line="360" w:lineRule="auto"/>
        <w:rPr>
          <w:rFonts w:ascii="宋体" w:hAnsi="宋体"/>
        </w:rPr>
      </w:pPr>
      <w:r w:rsidRPr="00DE312C">
        <w:rPr>
          <w:rFonts w:ascii="宋体" w:hAnsi="宋体"/>
        </w:rPr>
        <w:t>5.5支持向量机</w:t>
      </w:r>
    </w:p>
    <w:p w:rsidR="00F904CC" w:rsidRPr="00DE312C" w:rsidRDefault="00F904CC" w:rsidP="00F80DF7">
      <w:pPr>
        <w:spacing w:line="360" w:lineRule="auto"/>
        <w:rPr>
          <w:rFonts w:ascii="宋体" w:hAnsi="宋体"/>
        </w:rPr>
      </w:pPr>
      <w:r w:rsidRPr="00DE312C">
        <w:rPr>
          <w:rFonts w:ascii="宋体" w:hAnsi="宋体"/>
        </w:rPr>
        <w:t>5.6核函数机器</w:t>
      </w:r>
    </w:p>
    <w:p w:rsidR="00F904CC" w:rsidRPr="00F06812" w:rsidRDefault="00F904CC" w:rsidP="00F80DF7">
      <w:pPr>
        <w:spacing w:line="360" w:lineRule="auto"/>
        <w:rPr>
          <w:rFonts w:ascii="宋体" w:hAnsi="宋体"/>
        </w:rPr>
      </w:pPr>
      <w:r w:rsidRPr="00F06812">
        <w:rPr>
          <w:rFonts w:ascii="宋体" w:hAnsi="宋体" w:hint="eastAsia"/>
        </w:rPr>
        <w:t>教学要求：</w:t>
      </w:r>
    </w:p>
    <w:p w:rsidR="00F904CC" w:rsidRPr="00DE312C" w:rsidRDefault="00F904CC" w:rsidP="00F80DF7">
      <w:pPr>
        <w:spacing w:line="360" w:lineRule="auto"/>
        <w:rPr>
          <w:rFonts w:ascii="宋体" w:hAnsi="宋体"/>
        </w:rPr>
      </w:pPr>
      <w:r w:rsidRPr="00DE312C">
        <w:rPr>
          <w:rFonts w:ascii="宋体" w:hAnsi="宋体" w:hint="eastAsia"/>
        </w:rPr>
        <w:t>1.理解</w:t>
      </w:r>
      <w:r w:rsidRPr="00DE312C">
        <w:rPr>
          <w:rFonts w:ascii="宋体" w:hAnsi="宋体"/>
        </w:rPr>
        <w:t>分段线性判别函数</w:t>
      </w:r>
      <w:r w:rsidRPr="00DE312C">
        <w:rPr>
          <w:rFonts w:ascii="宋体" w:hAnsi="宋体" w:hint="eastAsia"/>
        </w:rPr>
        <w:t>和</w:t>
      </w:r>
      <w:r w:rsidRPr="00DE312C">
        <w:rPr>
          <w:rFonts w:ascii="宋体" w:hAnsi="宋体"/>
        </w:rPr>
        <w:t>二次判别函数</w:t>
      </w:r>
    </w:p>
    <w:p w:rsidR="00F904CC" w:rsidRPr="00DE312C" w:rsidRDefault="00F904CC" w:rsidP="00F80DF7">
      <w:pPr>
        <w:spacing w:line="360" w:lineRule="auto"/>
        <w:rPr>
          <w:rFonts w:ascii="宋体" w:hAnsi="宋体"/>
        </w:rPr>
      </w:pPr>
      <w:r w:rsidRPr="00DE312C">
        <w:rPr>
          <w:rFonts w:ascii="宋体" w:hAnsi="宋体" w:hint="eastAsia"/>
        </w:rPr>
        <w:t>2.理解</w:t>
      </w:r>
      <w:r w:rsidRPr="00DE312C">
        <w:rPr>
          <w:rFonts w:ascii="宋体" w:hAnsi="宋体"/>
        </w:rPr>
        <w:t>多层感知器神经网络</w:t>
      </w:r>
    </w:p>
    <w:p w:rsidR="00F904CC" w:rsidRPr="00DE312C" w:rsidRDefault="00F904CC" w:rsidP="00F80DF7">
      <w:pPr>
        <w:spacing w:line="360" w:lineRule="auto"/>
        <w:rPr>
          <w:rFonts w:ascii="宋体" w:hAnsi="宋体"/>
        </w:rPr>
      </w:pPr>
      <w:r w:rsidRPr="00DE312C">
        <w:rPr>
          <w:rFonts w:ascii="宋体" w:hAnsi="宋体" w:hint="eastAsia"/>
        </w:rPr>
        <w:t>3.理解</w:t>
      </w:r>
      <w:r w:rsidRPr="00DE312C">
        <w:rPr>
          <w:rFonts w:ascii="宋体" w:hAnsi="宋体"/>
        </w:rPr>
        <w:t>支持向量机</w:t>
      </w:r>
      <w:r w:rsidRPr="00DE312C">
        <w:rPr>
          <w:rFonts w:ascii="宋体" w:hAnsi="宋体" w:hint="eastAsia"/>
        </w:rPr>
        <w:t>和</w:t>
      </w:r>
      <w:r w:rsidRPr="00DE312C">
        <w:rPr>
          <w:rFonts w:ascii="宋体" w:hAnsi="宋体"/>
        </w:rPr>
        <w:t>核函数机器</w:t>
      </w:r>
    </w:p>
    <w:p w:rsidR="00F904CC" w:rsidRDefault="00F904CC" w:rsidP="00F80DF7">
      <w:pPr>
        <w:spacing w:line="360" w:lineRule="auto"/>
        <w:ind w:firstLineChars="200" w:firstLine="420"/>
        <w:rPr>
          <w:rFonts w:ascii="宋体" w:hAnsi="宋体"/>
        </w:rPr>
      </w:pPr>
      <w:r w:rsidRPr="00DE312C">
        <w:rPr>
          <w:rFonts w:ascii="宋体" w:hAnsi="宋体"/>
        </w:rPr>
        <w:t>第6章</w:t>
      </w:r>
      <w:r w:rsidRPr="00DE312C">
        <w:rPr>
          <w:rFonts w:ascii="宋体" w:hAnsi="宋体" w:hint="eastAsia"/>
        </w:rPr>
        <w:t xml:space="preserve"> </w:t>
      </w:r>
      <w:r w:rsidRPr="00DE312C">
        <w:rPr>
          <w:rFonts w:ascii="宋体" w:hAnsi="宋体"/>
        </w:rPr>
        <w:t>其他分类方法</w:t>
      </w:r>
    </w:p>
    <w:p w:rsidR="00F904CC" w:rsidRPr="00DE312C" w:rsidRDefault="00F904CC" w:rsidP="00F80DF7">
      <w:pPr>
        <w:spacing w:line="360" w:lineRule="auto"/>
        <w:rPr>
          <w:rFonts w:ascii="宋体" w:hAnsi="宋体"/>
        </w:rPr>
      </w:pPr>
      <w:r w:rsidRPr="00DE312C">
        <w:rPr>
          <w:rFonts w:ascii="宋体" w:hAnsi="宋体" w:hint="eastAsia"/>
        </w:rPr>
        <w:t>基本内容：</w:t>
      </w:r>
    </w:p>
    <w:p w:rsidR="00F904CC" w:rsidRDefault="00F904CC" w:rsidP="00F80DF7">
      <w:pPr>
        <w:spacing w:line="360" w:lineRule="auto"/>
        <w:rPr>
          <w:rFonts w:ascii="宋体" w:hAnsi="宋体"/>
        </w:rPr>
      </w:pPr>
      <w:r w:rsidRPr="00DE312C">
        <w:rPr>
          <w:rFonts w:ascii="宋体" w:hAnsi="宋体"/>
        </w:rPr>
        <w:t>6.1近邻法</w:t>
      </w:r>
    </w:p>
    <w:p w:rsidR="00F904CC" w:rsidRDefault="00F904CC" w:rsidP="00F80DF7">
      <w:pPr>
        <w:spacing w:line="360" w:lineRule="auto"/>
        <w:rPr>
          <w:rFonts w:ascii="宋体" w:hAnsi="宋体"/>
        </w:rPr>
      </w:pPr>
      <w:r w:rsidRPr="00DE312C">
        <w:rPr>
          <w:rFonts w:ascii="宋体" w:hAnsi="宋体"/>
        </w:rPr>
        <w:t>6.2决策树与随机森林</w:t>
      </w:r>
    </w:p>
    <w:p w:rsidR="00F904CC" w:rsidRDefault="00F904CC" w:rsidP="00F80DF7">
      <w:pPr>
        <w:spacing w:line="360" w:lineRule="auto"/>
        <w:rPr>
          <w:rFonts w:ascii="宋体" w:hAnsi="宋体"/>
        </w:rPr>
      </w:pPr>
      <w:r w:rsidRPr="00DE312C">
        <w:rPr>
          <w:rFonts w:ascii="宋体" w:hAnsi="宋体"/>
        </w:rPr>
        <w:lastRenderedPageBreak/>
        <w:t>6.3罗杰斯特回归</w:t>
      </w:r>
    </w:p>
    <w:p w:rsidR="00F904CC" w:rsidRPr="00DE312C" w:rsidRDefault="00F904CC" w:rsidP="00F80DF7">
      <w:pPr>
        <w:spacing w:line="360" w:lineRule="auto"/>
        <w:rPr>
          <w:rFonts w:ascii="宋体" w:hAnsi="宋体"/>
        </w:rPr>
      </w:pPr>
      <w:r w:rsidRPr="00DE312C">
        <w:rPr>
          <w:rFonts w:ascii="宋体" w:hAnsi="宋体"/>
        </w:rPr>
        <w:t>6.4boosting方法</w:t>
      </w:r>
    </w:p>
    <w:p w:rsidR="00F904CC" w:rsidRPr="00DE312C" w:rsidRDefault="00F904CC" w:rsidP="00F80DF7">
      <w:pPr>
        <w:spacing w:line="360" w:lineRule="auto"/>
        <w:rPr>
          <w:rFonts w:ascii="宋体" w:hAnsi="宋体"/>
        </w:rPr>
      </w:pPr>
      <w:r w:rsidRPr="00DE312C">
        <w:rPr>
          <w:rFonts w:ascii="宋体" w:hAnsi="宋体" w:hint="eastAsia"/>
        </w:rPr>
        <w:t>教学要求：</w:t>
      </w:r>
    </w:p>
    <w:p w:rsidR="00F904CC" w:rsidRPr="00DE312C" w:rsidRDefault="00F904CC" w:rsidP="00F80DF7">
      <w:pPr>
        <w:spacing w:line="360" w:lineRule="auto"/>
        <w:rPr>
          <w:rFonts w:ascii="宋体" w:hAnsi="宋体"/>
        </w:rPr>
      </w:pPr>
      <w:r w:rsidRPr="00DE312C">
        <w:rPr>
          <w:rFonts w:ascii="宋体" w:hAnsi="宋体" w:hint="eastAsia"/>
        </w:rPr>
        <w:t>1.理解</w:t>
      </w:r>
      <w:r w:rsidRPr="00DE312C">
        <w:rPr>
          <w:rFonts w:ascii="宋体" w:hAnsi="宋体"/>
        </w:rPr>
        <w:t>近邻法</w:t>
      </w:r>
      <w:r w:rsidRPr="00DE312C">
        <w:rPr>
          <w:rFonts w:ascii="宋体" w:hAnsi="宋体" w:hint="eastAsia"/>
        </w:rPr>
        <w:t>和</w:t>
      </w:r>
      <w:r w:rsidRPr="00DE312C">
        <w:rPr>
          <w:rFonts w:ascii="宋体" w:hAnsi="宋体"/>
        </w:rPr>
        <w:t>决策树与随机森林</w:t>
      </w:r>
    </w:p>
    <w:p w:rsidR="00F904CC" w:rsidRPr="00DE312C" w:rsidRDefault="00F904CC" w:rsidP="00F80DF7">
      <w:pPr>
        <w:spacing w:line="360" w:lineRule="auto"/>
        <w:rPr>
          <w:rFonts w:ascii="宋体" w:hAnsi="宋体"/>
        </w:rPr>
      </w:pPr>
      <w:r w:rsidRPr="00DE312C">
        <w:rPr>
          <w:rFonts w:ascii="宋体" w:hAnsi="宋体" w:hint="eastAsia"/>
        </w:rPr>
        <w:t>2.理解</w:t>
      </w:r>
      <w:r w:rsidRPr="00DE312C">
        <w:rPr>
          <w:rFonts w:ascii="宋体" w:hAnsi="宋体"/>
        </w:rPr>
        <w:t>罗杰斯特回归</w:t>
      </w:r>
    </w:p>
    <w:p w:rsidR="00F904CC" w:rsidRDefault="00F904CC" w:rsidP="00F80DF7">
      <w:pPr>
        <w:spacing w:line="360" w:lineRule="auto"/>
        <w:rPr>
          <w:rFonts w:ascii="宋体" w:hAnsi="宋体"/>
        </w:rPr>
      </w:pPr>
      <w:r w:rsidRPr="00DE312C">
        <w:rPr>
          <w:rFonts w:ascii="宋体" w:hAnsi="宋体" w:hint="eastAsia"/>
        </w:rPr>
        <w:t>3.了解</w:t>
      </w:r>
      <w:r w:rsidRPr="00DE312C">
        <w:rPr>
          <w:rFonts w:ascii="宋体" w:hAnsi="宋体"/>
        </w:rPr>
        <w:t>boosting方法</w:t>
      </w:r>
    </w:p>
    <w:p w:rsidR="00F904CC" w:rsidRPr="00DE312C" w:rsidRDefault="00F904CC" w:rsidP="00F80DF7">
      <w:pPr>
        <w:spacing w:line="360" w:lineRule="auto"/>
        <w:ind w:firstLineChars="200" w:firstLine="420"/>
        <w:rPr>
          <w:rFonts w:ascii="宋体" w:hAnsi="宋体"/>
        </w:rPr>
      </w:pPr>
      <w:r w:rsidRPr="00DE312C">
        <w:rPr>
          <w:rFonts w:ascii="宋体" w:hAnsi="宋体"/>
        </w:rPr>
        <w:t>第7章</w:t>
      </w:r>
      <w:r w:rsidRPr="00DE312C">
        <w:rPr>
          <w:rFonts w:ascii="宋体" w:hAnsi="宋体" w:hint="eastAsia"/>
        </w:rPr>
        <w:t xml:space="preserve"> </w:t>
      </w:r>
      <w:r w:rsidRPr="00DE312C">
        <w:rPr>
          <w:rFonts w:ascii="宋体" w:hAnsi="宋体"/>
        </w:rPr>
        <w:t>特征选择</w:t>
      </w:r>
    </w:p>
    <w:p w:rsidR="00F904CC" w:rsidRPr="00DE312C" w:rsidRDefault="00F904CC" w:rsidP="00F80DF7">
      <w:pPr>
        <w:spacing w:line="360" w:lineRule="auto"/>
        <w:rPr>
          <w:rFonts w:ascii="宋体" w:hAnsi="宋体"/>
        </w:rPr>
      </w:pPr>
      <w:r w:rsidRPr="00DE312C">
        <w:rPr>
          <w:rFonts w:ascii="宋体" w:hAnsi="宋体" w:hint="eastAsia"/>
        </w:rPr>
        <w:t>基本内容：</w:t>
      </w:r>
    </w:p>
    <w:p w:rsidR="00F904CC" w:rsidRDefault="00F904CC" w:rsidP="00F80DF7">
      <w:pPr>
        <w:spacing w:line="360" w:lineRule="auto"/>
        <w:rPr>
          <w:rFonts w:ascii="宋体" w:hAnsi="宋体"/>
        </w:rPr>
      </w:pPr>
      <w:r w:rsidRPr="00DE312C">
        <w:rPr>
          <w:rFonts w:ascii="宋体" w:hAnsi="宋体"/>
        </w:rPr>
        <w:t>7.1引言</w:t>
      </w:r>
    </w:p>
    <w:p w:rsidR="00F904CC" w:rsidRDefault="00F904CC" w:rsidP="00F80DF7">
      <w:pPr>
        <w:spacing w:line="360" w:lineRule="auto"/>
        <w:rPr>
          <w:rFonts w:ascii="宋体" w:hAnsi="宋体"/>
        </w:rPr>
      </w:pPr>
      <w:r w:rsidRPr="00DE312C">
        <w:rPr>
          <w:rFonts w:ascii="宋体" w:hAnsi="宋体"/>
        </w:rPr>
        <w:t>7.2特征的评价准则</w:t>
      </w:r>
    </w:p>
    <w:p w:rsidR="00F904CC" w:rsidRDefault="00F904CC" w:rsidP="00F80DF7">
      <w:pPr>
        <w:spacing w:line="360" w:lineRule="auto"/>
        <w:rPr>
          <w:rFonts w:ascii="宋体" w:hAnsi="宋体"/>
        </w:rPr>
      </w:pPr>
      <w:r w:rsidRPr="00DE312C">
        <w:rPr>
          <w:rFonts w:ascii="宋体" w:hAnsi="宋体"/>
        </w:rPr>
        <w:t>7.3特征选择的最优算法</w:t>
      </w:r>
    </w:p>
    <w:p w:rsidR="00F904CC" w:rsidRDefault="00F904CC" w:rsidP="00F80DF7">
      <w:pPr>
        <w:spacing w:line="360" w:lineRule="auto"/>
        <w:rPr>
          <w:rFonts w:ascii="宋体" w:hAnsi="宋体"/>
        </w:rPr>
      </w:pPr>
      <w:r w:rsidRPr="00DE312C">
        <w:rPr>
          <w:rFonts w:ascii="宋体" w:hAnsi="宋体"/>
        </w:rPr>
        <w:t>7.4特征选择的次优算法</w:t>
      </w:r>
    </w:p>
    <w:p w:rsidR="00F904CC" w:rsidRDefault="00F904CC" w:rsidP="00F80DF7">
      <w:pPr>
        <w:spacing w:line="360" w:lineRule="auto"/>
        <w:rPr>
          <w:rFonts w:ascii="宋体" w:hAnsi="宋体"/>
        </w:rPr>
      </w:pPr>
      <w:r w:rsidRPr="00DE312C">
        <w:rPr>
          <w:rFonts w:ascii="宋体" w:hAnsi="宋体"/>
        </w:rPr>
        <w:t>7.5特征选择的遗传算法</w:t>
      </w:r>
    </w:p>
    <w:p w:rsidR="00F904CC" w:rsidRPr="00DE312C" w:rsidRDefault="00F904CC" w:rsidP="00F80DF7">
      <w:pPr>
        <w:spacing w:line="360" w:lineRule="auto"/>
        <w:rPr>
          <w:rFonts w:ascii="宋体" w:hAnsi="宋体"/>
        </w:rPr>
      </w:pPr>
      <w:r w:rsidRPr="00DE312C">
        <w:rPr>
          <w:rFonts w:ascii="宋体" w:hAnsi="宋体"/>
        </w:rPr>
        <w:t>7.6以分类性能为准则的特征选择方法</w:t>
      </w:r>
    </w:p>
    <w:p w:rsidR="00F904CC" w:rsidRPr="00DE312C" w:rsidRDefault="00F904CC" w:rsidP="00F80DF7">
      <w:pPr>
        <w:spacing w:line="360" w:lineRule="auto"/>
        <w:rPr>
          <w:rFonts w:ascii="宋体" w:hAnsi="宋体"/>
        </w:rPr>
      </w:pPr>
      <w:r w:rsidRPr="00DE312C">
        <w:rPr>
          <w:rFonts w:ascii="宋体" w:hAnsi="宋体" w:hint="eastAsia"/>
        </w:rPr>
        <w:t>教学要求：</w:t>
      </w:r>
    </w:p>
    <w:p w:rsidR="00F904CC" w:rsidRPr="00DE312C" w:rsidRDefault="00F904CC" w:rsidP="00F80DF7">
      <w:pPr>
        <w:spacing w:line="360" w:lineRule="auto"/>
        <w:rPr>
          <w:rFonts w:ascii="宋体" w:hAnsi="宋体"/>
        </w:rPr>
      </w:pPr>
      <w:r w:rsidRPr="00DE312C">
        <w:rPr>
          <w:rFonts w:ascii="宋体" w:hAnsi="宋体" w:hint="eastAsia"/>
        </w:rPr>
        <w:t>1．理解</w:t>
      </w:r>
      <w:r w:rsidRPr="00DE312C">
        <w:rPr>
          <w:rFonts w:ascii="宋体" w:hAnsi="宋体"/>
        </w:rPr>
        <w:t>特征的评价准则</w:t>
      </w:r>
    </w:p>
    <w:p w:rsidR="00F904CC" w:rsidRPr="00DE312C" w:rsidRDefault="00F904CC" w:rsidP="00F80DF7">
      <w:pPr>
        <w:spacing w:line="360" w:lineRule="auto"/>
        <w:rPr>
          <w:rFonts w:ascii="宋体" w:hAnsi="宋体"/>
        </w:rPr>
      </w:pPr>
      <w:r w:rsidRPr="00DE312C">
        <w:rPr>
          <w:rFonts w:ascii="宋体" w:hAnsi="宋体" w:hint="eastAsia"/>
        </w:rPr>
        <w:t>2．理解特征选择的各种算法</w:t>
      </w:r>
    </w:p>
    <w:p w:rsidR="00F904CC" w:rsidRPr="00DE312C" w:rsidRDefault="00F904CC" w:rsidP="00F80DF7">
      <w:pPr>
        <w:spacing w:line="360" w:lineRule="auto"/>
        <w:rPr>
          <w:rFonts w:ascii="宋体" w:hAnsi="宋体"/>
        </w:rPr>
      </w:pPr>
      <w:r w:rsidRPr="00DE312C">
        <w:rPr>
          <w:rFonts w:ascii="宋体" w:hAnsi="宋体" w:hint="eastAsia"/>
        </w:rPr>
        <w:t>3. 理解</w:t>
      </w:r>
      <w:r w:rsidRPr="00DE312C">
        <w:rPr>
          <w:rFonts w:ascii="宋体" w:hAnsi="宋体"/>
        </w:rPr>
        <w:t>以分类性能为准则的特征选择方法</w:t>
      </w:r>
    </w:p>
    <w:p w:rsidR="00F904CC" w:rsidRDefault="00F904CC" w:rsidP="00F80DF7">
      <w:pPr>
        <w:spacing w:line="360" w:lineRule="auto"/>
        <w:ind w:firstLineChars="200" w:firstLine="420"/>
        <w:rPr>
          <w:rFonts w:ascii="宋体" w:hAnsi="宋体"/>
        </w:rPr>
      </w:pPr>
      <w:r w:rsidRPr="00DE312C">
        <w:rPr>
          <w:rFonts w:ascii="宋体" w:hAnsi="宋体"/>
        </w:rPr>
        <w:t>第8章</w:t>
      </w:r>
      <w:r w:rsidRPr="00DE312C">
        <w:rPr>
          <w:rFonts w:ascii="宋体" w:hAnsi="宋体" w:hint="eastAsia"/>
        </w:rPr>
        <w:t xml:space="preserve"> </w:t>
      </w:r>
      <w:r w:rsidRPr="00DE312C">
        <w:rPr>
          <w:rFonts w:ascii="宋体" w:hAnsi="宋体"/>
        </w:rPr>
        <w:t>特征提取</w:t>
      </w:r>
    </w:p>
    <w:p w:rsidR="00F904CC" w:rsidRPr="00DE312C" w:rsidRDefault="00F904CC" w:rsidP="00F80DF7">
      <w:pPr>
        <w:spacing w:line="360" w:lineRule="auto"/>
        <w:rPr>
          <w:rFonts w:ascii="宋体" w:hAnsi="宋体"/>
        </w:rPr>
      </w:pPr>
      <w:r w:rsidRPr="00DE312C">
        <w:rPr>
          <w:rFonts w:ascii="宋体" w:hAnsi="宋体" w:hint="eastAsia"/>
        </w:rPr>
        <w:t>基本内容：</w:t>
      </w:r>
    </w:p>
    <w:p w:rsidR="00F904CC" w:rsidRDefault="00F904CC" w:rsidP="00F80DF7">
      <w:pPr>
        <w:spacing w:line="360" w:lineRule="auto"/>
        <w:rPr>
          <w:rFonts w:ascii="宋体" w:hAnsi="宋体"/>
        </w:rPr>
      </w:pPr>
      <w:r w:rsidRPr="00DE312C">
        <w:rPr>
          <w:rFonts w:ascii="宋体" w:hAnsi="宋体"/>
        </w:rPr>
        <w:t>8.1引言</w:t>
      </w:r>
    </w:p>
    <w:p w:rsidR="00F904CC" w:rsidRDefault="00F904CC" w:rsidP="00F80DF7">
      <w:pPr>
        <w:spacing w:line="360" w:lineRule="auto"/>
        <w:rPr>
          <w:rFonts w:ascii="宋体" w:hAnsi="宋体"/>
        </w:rPr>
      </w:pPr>
      <w:r w:rsidRPr="00DE312C">
        <w:rPr>
          <w:rFonts w:ascii="宋体" w:hAnsi="宋体"/>
        </w:rPr>
        <w:t>8.2基于类别可分性判据的特征提取</w:t>
      </w:r>
    </w:p>
    <w:p w:rsidR="00F904CC" w:rsidRDefault="00F904CC" w:rsidP="00F80DF7">
      <w:pPr>
        <w:spacing w:line="360" w:lineRule="auto"/>
        <w:rPr>
          <w:rFonts w:ascii="宋体" w:hAnsi="宋体"/>
        </w:rPr>
      </w:pPr>
      <w:r w:rsidRPr="00DE312C">
        <w:rPr>
          <w:rFonts w:ascii="宋体" w:hAnsi="宋体"/>
        </w:rPr>
        <w:t>8.3主成分分析方法</w:t>
      </w:r>
    </w:p>
    <w:p w:rsidR="00F904CC" w:rsidRDefault="00F904CC" w:rsidP="00F80DF7">
      <w:pPr>
        <w:spacing w:line="360" w:lineRule="auto"/>
        <w:rPr>
          <w:rFonts w:ascii="宋体" w:hAnsi="宋体"/>
        </w:rPr>
      </w:pPr>
      <w:r w:rsidRPr="00DE312C">
        <w:rPr>
          <w:rFonts w:ascii="宋体" w:hAnsi="宋体"/>
        </w:rPr>
        <w:t>8.4</w:t>
      </w:r>
      <w:r>
        <w:rPr>
          <w:rFonts w:ascii="宋体" w:hAnsi="宋体" w:hint="eastAsia"/>
        </w:rPr>
        <w:t xml:space="preserve"> </w:t>
      </w:r>
      <w:r w:rsidRPr="00DE312C">
        <w:rPr>
          <w:rFonts w:ascii="宋体" w:hAnsi="宋体"/>
        </w:rPr>
        <w:t>karhunen-loeve变换</w:t>
      </w:r>
    </w:p>
    <w:p w:rsidR="00F904CC" w:rsidRDefault="00F904CC" w:rsidP="00F80DF7">
      <w:pPr>
        <w:spacing w:line="360" w:lineRule="auto"/>
        <w:rPr>
          <w:rFonts w:ascii="宋体" w:hAnsi="宋体"/>
        </w:rPr>
      </w:pPr>
      <w:r w:rsidRPr="00DE312C">
        <w:rPr>
          <w:rFonts w:ascii="宋体" w:hAnsi="宋体"/>
        </w:rPr>
        <w:t>8.5</w:t>
      </w:r>
      <w:r>
        <w:rPr>
          <w:rFonts w:ascii="宋体" w:hAnsi="宋体" w:hint="eastAsia"/>
        </w:rPr>
        <w:t xml:space="preserve"> </w:t>
      </w:r>
      <w:r w:rsidRPr="00DE312C">
        <w:rPr>
          <w:rFonts w:ascii="宋体" w:hAnsi="宋体"/>
        </w:rPr>
        <w:t>k-l变换在人脸识别中的应用举例</w:t>
      </w:r>
    </w:p>
    <w:p w:rsidR="00F904CC" w:rsidRDefault="00F904CC" w:rsidP="00F80DF7">
      <w:pPr>
        <w:spacing w:line="360" w:lineRule="auto"/>
        <w:rPr>
          <w:rFonts w:ascii="宋体" w:hAnsi="宋体"/>
        </w:rPr>
      </w:pPr>
      <w:r w:rsidRPr="00DE312C">
        <w:rPr>
          <w:rFonts w:ascii="宋体" w:hAnsi="宋体"/>
        </w:rPr>
        <w:t>8.6高维数据的低维显示</w:t>
      </w:r>
    </w:p>
    <w:p w:rsidR="00F904CC" w:rsidRDefault="00F904CC" w:rsidP="00F80DF7">
      <w:pPr>
        <w:spacing w:line="360" w:lineRule="auto"/>
        <w:rPr>
          <w:rFonts w:ascii="宋体" w:hAnsi="宋体"/>
        </w:rPr>
      </w:pPr>
      <w:r w:rsidRPr="00DE312C">
        <w:rPr>
          <w:rFonts w:ascii="宋体" w:hAnsi="宋体"/>
        </w:rPr>
        <w:t>8.7多维尺度法</w:t>
      </w:r>
    </w:p>
    <w:p w:rsidR="00F904CC" w:rsidRPr="00DE312C" w:rsidRDefault="00F904CC" w:rsidP="00F80DF7">
      <w:pPr>
        <w:spacing w:line="360" w:lineRule="auto"/>
        <w:rPr>
          <w:rFonts w:ascii="宋体" w:hAnsi="宋体"/>
        </w:rPr>
      </w:pPr>
      <w:r w:rsidRPr="00DE312C">
        <w:rPr>
          <w:rFonts w:ascii="宋体" w:hAnsi="宋体"/>
        </w:rPr>
        <w:t>8.8非线性变换方法简介</w:t>
      </w:r>
    </w:p>
    <w:p w:rsidR="00F904CC" w:rsidRPr="00DE312C" w:rsidRDefault="00F904CC" w:rsidP="00F80DF7">
      <w:pPr>
        <w:spacing w:line="360" w:lineRule="auto"/>
        <w:rPr>
          <w:rFonts w:ascii="宋体" w:hAnsi="宋体"/>
        </w:rPr>
      </w:pPr>
      <w:r w:rsidRPr="00DE312C">
        <w:rPr>
          <w:rFonts w:ascii="宋体" w:hAnsi="宋体" w:hint="eastAsia"/>
        </w:rPr>
        <w:t>教学要求：</w:t>
      </w:r>
    </w:p>
    <w:p w:rsidR="00F904CC" w:rsidRPr="00DE312C" w:rsidRDefault="00F904CC" w:rsidP="00F80DF7">
      <w:pPr>
        <w:spacing w:line="360" w:lineRule="auto"/>
        <w:rPr>
          <w:rFonts w:ascii="宋体" w:hAnsi="宋体"/>
        </w:rPr>
      </w:pPr>
      <w:r w:rsidRPr="00DE312C">
        <w:rPr>
          <w:rFonts w:ascii="宋体" w:hAnsi="宋体" w:hint="eastAsia"/>
        </w:rPr>
        <w:t>1．掌握</w:t>
      </w:r>
      <w:r w:rsidRPr="00DE312C">
        <w:rPr>
          <w:rFonts w:ascii="宋体" w:hAnsi="宋体"/>
        </w:rPr>
        <w:t>基于类别可分性判据的特征提取</w:t>
      </w:r>
    </w:p>
    <w:p w:rsidR="00F904CC" w:rsidRPr="00DE312C" w:rsidRDefault="00F904CC" w:rsidP="00F80DF7">
      <w:pPr>
        <w:spacing w:line="360" w:lineRule="auto"/>
        <w:rPr>
          <w:rFonts w:ascii="宋体" w:hAnsi="宋体"/>
        </w:rPr>
      </w:pPr>
      <w:r w:rsidRPr="00DE312C">
        <w:rPr>
          <w:rFonts w:ascii="宋体" w:hAnsi="宋体" w:hint="eastAsia"/>
        </w:rPr>
        <w:lastRenderedPageBreak/>
        <w:t>2．掌握</w:t>
      </w:r>
      <w:r w:rsidRPr="00DE312C">
        <w:rPr>
          <w:rFonts w:ascii="宋体" w:hAnsi="宋体"/>
        </w:rPr>
        <w:t>主成分分析方法</w:t>
      </w:r>
    </w:p>
    <w:p w:rsidR="00F904CC" w:rsidRPr="00DE312C" w:rsidRDefault="00F904CC" w:rsidP="00F80DF7">
      <w:pPr>
        <w:spacing w:line="360" w:lineRule="auto"/>
        <w:rPr>
          <w:rFonts w:ascii="宋体" w:hAnsi="宋体"/>
        </w:rPr>
      </w:pPr>
      <w:r w:rsidRPr="00DE312C">
        <w:rPr>
          <w:rFonts w:ascii="宋体" w:hAnsi="宋体" w:hint="eastAsia"/>
        </w:rPr>
        <w:t>3．理解</w:t>
      </w:r>
      <w:r w:rsidRPr="00DE312C">
        <w:rPr>
          <w:rFonts w:ascii="宋体" w:hAnsi="宋体"/>
        </w:rPr>
        <w:t>karhunen-loeve变换</w:t>
      </w:r>
    </w:p>
    <w:p w:rsidR="00F904CC" w:rsidRPr="00DE312C" w:rsidRDefault="00F904CC" w:rsidP="00F80DF7">
      <w:pPr>
        <w:spacing w:line="360" w:lineRule="auto"/>
        <w:rPr>
          <w:rFonts w:ascii="宋体" w:hAnsi="宋体"/>
        </w:rPr>
      </w:pPr>
      <w:r w:rsidRPr="00DE312C">
        <w:rPr>
          <w:rFonts w:ascii="宋体" w:hAnsi="宋体" w:hint="eastAsia"/>
        </w:rPr>
        <w:t>4.</w:t>
      </w:r>
      <w:r w:rsidRPr="00DE312C">
        <w:rPr>
          <w:rFonts w:ascii="宋体" w:hAnsi="宋体"/>
        </w:rPr>
        <w:t xml:space="preserve"> </w:t>
      </w:r>
      <w:r w:rsidRPr="00DE312C">
        <w:rPr>
          <w:rFonts w:ascii="宋体" w:hAnsi="宋体" w:hint="eastAsia"/>
        </w:rPr>
        <w:t>理解</w:t>
      </w:r>
      <w:r w:rsidRPr="00DE312C">
        <w:rPr>
          <w:rFonts w:ascii="宋体" w:hAnsi="宋体"/>
        </w:rPr>
        <w:t>高维数据的低维显示</w:t>
      </w:r>
      <w:r w:rsidRPr="00DE312C">
        <w:rPr>
          <w:rFonts w:ascii="宋体" w:hAnsi="宋体" w:hint="eastAsia"/>
        </w:rPr>
        <w:t>和</w:t>
      </w:r>
      <w:r w:rsidRPr="00DE312C">
        <w:rPr>
          <w:rFonts w:ascii="宋体" w:hAnsi="宋体"/>
        </w:rPr>
        <w:t>多维尺度法</w:t>
      </w:r>
      <w:r w:rsidRPr="00DE312C">
        <w:rPr>
          <w:rFonts w:ascii="宋体" w:hAnsi="宋体"/>
        </w:rPr>
        <w:br/>
      </w:r>
      <w:r w:rsidRPr="00DE312C">
        <w:rPr>
          <w:rFonts w:ascii="宋体" w:hAnsi="宋体" w:hint="eastAsia"/>
        </w:rPr>
        <w:t>5.了解</w:t>
      </w:r>
      <w:r w:rsidRPr="00DE312C">
        <w:rPr>
          <w:rFonts w:ascii="宋体" w:hAnsi="宋体"/>
        </w:rPr>
        <w:t>非线性变换方法</w:t>
      </w:r>
    </w:p>
    <w:p w:rsidR="00F904CC" w:rsidRDefault="00F904CC" w:rsidP="00F80DF7">
      <w:pPr>
        <w:spacing w:line="360" w:lineRule="auto"/>
        <w:ind w:firstLineChars="200" w:firstLine="420"/>
        <w:rPr>
          <w:rFonts w:ascii="宋体" w:hAnsi="宋体"/>
        </w:rPr>
      </w:pPr>
      <w:r w:rsidRPr="00DE312C">
        <w:rPr>
          <w:rFonts w:ascii="宋体" w:hAnsi="宋体"/>
        </w:rPr>
        <w:t>第9章</w:t>
      </w:r>
      <w:r w:rsidRPr="00DE312C">
        <w:rPr>
          <w:rFonts w:ascii="宋体" w:hAnsi="宋体" w:hint="eastAsia"/>
        </w:rPr>
        <w:t xml:space="preserve"> </w:t>
      </w:r>
      <w:r w:rsidRPr="00DE312C">
        <w:rPr>
          <w:rFonts w:ascii="宋体" w:hAnsi="宋体"/>
        </w:rPr>
        <w:t>非监督模式识别</w:t>
      </w:r>
    </w:p>
    <w:p w:rsidR="00F904CC" w:rsidRPr="00DE312C" w:rsidRDefault="00F904CC" w:rsidP="00F80DF7">
      <w:pPr>
        <w:spacing w:line="360" w:lineRule="auto"/>
        <w:rPr>
          <w:rFonts w:ascii="宋体" w:hAnsi="宋体"/>
        </w:rPr>
      </w:pPr>
      <w:r w:rsidRPr="00DE312C">
        <w:rPr>
          <w:rFonts w:ascii="宋体" w:hAnsi="宋体" w:hint="eastAsia"/>
        </w:rPr>
        <w:t>基本内容：</w:t>
      </w:r>
    </w:p>
    <w:p w:rsidR="00F904CC" w:rsidRDefault="00F904CC" w:rsidP="00F80DF7">
      <w:pPr>
        <w:spacing w:line="360" w:lineRule="auto"/>
        <w:rPr>
          <w:rFonts w:ascii="宋体" w:hAnsi="宋体"/>
        </w:rPr>
      </w:pPr>
      <w:r w:rsidRPr="00DE312C">
        <w:rPr>
          <w:rFonts w:ascii="宋体" w:hAnsi="宋体"/>
        </w:rPr>
        <w:t>9.1引言</w:t>
      </w:r>
    </w:p>
    <w:p w:rsidR="00F904CC" w:rsidRDefault="00F904CC" w:rsidP="00F80DF7">
      <w:pPr>
        <w:spacing w:line="360" w:lineRule="auto"/>
        <w:rPr>
          <w:rFonts w:ascii="宋体" w:hAnsi="宋体"/>
        </w:rPr>
      </w:pPr>
      <w:r w:rsidRPr="00DE312C">
        <w:rPr>
          <w:rFonts w:ascii="宋体" w:hAnsi="宋体"/>
        </w:rPr>
        <w:t>9.2基于模型的方法</w:t>
      </w:r>
    </w:p>
    <w:p w:rsidR="00F904CC" w:rsidRDefault="00F904CC" w:rsidP="00F80DF7">
      <w:pPr>
        <w:spacing w:line="360" w:lineRule="auto"/>
        <w:rPr>
          <w:rFonts w:ascii="宋体" w:hAnsi="宋体"/>
        </w:rPr>
      </w:pPr>
      <w:r w:rsidRPr="00DE312C">
        <w:rPr>
          <w:rFonts w:ascii="宋体" w:hAnsi="宋体"/>
        </w:rPr>
        <w:t>9.3混合模型的估计</w:t>
      </w:r>
    </w:p>
    <w:p w:rsidR="00F904CC" w:rsidRDefault="00F904CC" w:rsidP="00F80DF7">
      <w:pPr>
        <w:spacing w:line="360" w:lineRule="auto"/>
        <w:rPr>
          <w:rFonts w:ascii="宋体" w:hAnsi="宋体"/>
        </w:rPr>
      </w:pPr>
      <w:r w:rsidRPr="00DE312C">
        <w:rPr>
          <w:rFonts w:ascii="宋体" w:hAnsi="宋体"/>
        </w:rPr>
        <w:t>9.4动态聚类算法</w:t>
      </w:r>
    </w:p>
    <w:p w:rsidR="00F904CC" w:rsidRDefault="00F904CC" w:rsidP="00F80DF7">
      <w:pPr>
        <w:spacing w:line="360" w:lineRule="auto"/>
        <w:rPr>
          <w:rFonts w:ascii="宋体" w:hAnsi="宋体"/>
        </w:rPr>
      </w:pPr>
      <w:r w:rsidRPr="00DE312C">
        <w:rPr>
          <w:rFonts w:ascii="宋体" w:hAnsi="宋体"/>
        </w:rPr>
        <w:t>9.5模糊聚类方法</w:t>
      </w:r>
    </w:p>
    <w:p w:rsidR="00F904CC" w:rsidRDefault="00F904CC" w:rsidP="00F80DF7">
      <w:pPr>
        <w:spacing w:line="360" w:lineRule="auto"/>
        <w:rPr>
          <w:rFonts w:ascii="宋体" w:hAnsi="宋体"/>
        </w:rPr>
      </w:pPr>
      <w:r w:rsidRPr="00DE312C">
        <w:rPr>
          <w:rFonts w:ascii="宋体" w:hAnsi="宋体"/>
        </w:rPr>
        <w:t>9.6分级聚类方法</w:t>
      </w:r>
    </w:p>
    <w:p w:rsidR="00F904CC" w:rsidRPr="00DE312C" w:rsidRDefault="00F904CC" w:rsidP="00F80DF7">
      <w:pPr>
        <w:spacing w:line="360" w:lineRule="auto"/>
        <w:rPr>
          <w:rFonts w:ascii="宋体" w:hAnsi="宋体"/>
        </w:rPr>
      </w:pPr>
      <w:r w:rsidRPr="00DE312C">
        <w:rPr>
          <w:rFonts w:ascii="宋体" w:hAnsi="宋体"/>
        </w:rPr>
        <w:t>9.7自组织映射神经网络</w:t>
      </w:r>
    </w:p>
    <w:p w:rsidR="00F904CC" w:rsidRPr="00DE312C" w:rsidRDefault="00F904CC" w:rsidP="00F80DF7">
      <w:pPr>
        <w:spacing w:line="360" w:lineRule="auto"/>
        <w:rPr>
          <w:rFonts w:ascii="宋体" w:hAnsi="宋体"/>
        </w:rPr>
      </w:pPr>
      <w:r w:rsidRPr="00DE312C">
        <w:rPr>
          <w:rFonts w:ascii="宋体" w:hAnsi="宋体" w:hint="eastAsia"/>
        </w:rPr>
        <w:t>教学要求：</w:t>
      </w:r>
    </w:p>
    <w:p w:rsidR="00F904CC" w:rsidRPr="00DE312C" w:rsidRDefault="00F904CC" w:rsidP="00F80DF7">
      <w:pPr>
        <w:spacing w:line="360" w:lineRule="auto"/>
        <w:rPr>
          <w:rFonts w:ascii="宋体" w:hAnsi="宋体"/>
        </w:rPr>
      </w:pPr>
      <w:r w:rsidRPr="00DE312C">
        <w:rPr>
          <w:rFonts w:ascii="宋体" w:hAnsi="宋体" w:hint="eastAsia"/>
        </w:rPr>
        <w:t>1．了解</w:t>
      </w:r>
      <w:r w:rsidRPr="00DE312C">
        <w:rPr>
          <w:rFonts w:ascii="宋体" w:hAnsi="宋体"/>
        </w:rPr>
        <w:t>基于模型的方法</w:t>
      </w:r>
    </w:p>
    <w:p w:rsidR="00F904CC" w:rsidRPr="00DE312C" w:rsidRDefault="00F904CC" w:rsidP="00F80DF7">
      <w:pPr>
        <w:spacing w:line="360" w:lineRule="auto"/>
        <w:rPr>
          <w:rFonts w:ascii="宋体" w:hAnsi="宋体"/>
        </w:rPr>
      </w:pPr>
      <w:r w:rsidRPr="00DE312C">
        <w:rPr>
          <w:rFonts w:ascii="宋体" w:hAnsi="宋体" w:hint="eastAsia"/>
        </w:rPr>
        <w:t>2．理解</w:t>
      </w:r>
      <w:r w:rsidRPr="00DE312C">
        <w:rPr>
          <w:rFonts w:ascii="宋体" w:hAnsi="宋体"/>
        </w:rPr>
        <w:t>混合模型的估计</w:t>
      </w:r>
    </w:p>
    <w:p w:rsidR="00F904CC" w:rsidRDefault="00F904CC" w:rsidP="00F80DF7">
      <w:pPr>
        <w:spacing w:line="360" w:lineRule="auto"/>
        <w:rPr>
          <w:rFonts w:ascii="宋体" w:hAnsi="宋体"/>
        </w:rPr>
      </w:pPr>
      <w:r w:rsidRPr="00DE312C">
        <w:rPr>
          <w:rFonts w:ascii="宋体" w:hAnsi="宋体" w:hint="eastAsia"/>
        </w:rPr>
        <w:t>3. 理解</w:t>
      </w:r>
      <w:r w:rsidRPr="00DE312C">
        <w:rPr>
          <w:rFonts w:ascii="宋体" w:hAnsi="宋体"/>
        </w:rPr>
        <w:t>动态聚类算法</w:t>
      </w:r>
      <w:r w:rsidRPr="00DE312C">
        <w:rPr>
          <w:rFonts w:ascii="宋体" w:hAnsi="宋体" w:hint="eastAsia"/>
        </w:rPr>
        <w:t>、</w:t>
      </w:r>
      <w:r w:rsidRPr="00DE312C">
        <w:rPr>
          <w:rFonts w:ascii="宋体" w:hAnsi="宋体"/>
        </w:rPr>
        <w:t>模糊聚类方法</w:t>
      </w:r>
      <w:r w:rsidRPr="00DE312C">
        <w:rPr>
          <w:rFonts w:ascii="宋体" w:hAnsi="宋体" w:hint="eastAsia"/>
        </w:rPr>
        <w:t>和</w:t>
      </w:r>
      <w:r w:rsidRPr="00DE312C">
        <w:rPr>
          <w:rFonts w:ascii="宋体" w:hAnsi="宋体"/>
        </w:rPr>
        <w:t>分级聚类方法</w:t>
      </w:r>
    </w:p>
    <w:p w:rsidR="00F904CC" w:rsidRPr="00DE312C" w:rsidRDefault="00F904CC" w:rsidP="00F80DF7">
      <w:pPr>
        <w:spacing w:line="360" w:lineRule="auto"/>
        <w:rPr>
          <w:rFonts w:ascii="宋体" w:hAnsi="宋体"/>
        </w:rPr>
      </w:pPr>
      <w:r w:rsidRPr="00DE312C">
        <w:rPr>
          <w:rFonts w:ascii="宋体" w:hAnsi="宋体" w:hint="eastAsia"/>
        </w:rPr>
        <w:t>4.</w:t>
      </w:r>
      <w:r w:rsidRPr="00DE312C">
        <w:rPr>
          <w:rFonts w:ascii="宋体" w:hAnsi="宋体"/>
        </w:rPr>
        <w:t xml:space="preserve"> </w:t>
      </w:r>
      <w:r w:rsidRPr="00DE312C">
        <w:rPr>
          <w:rFonts w:ascii="宋体" w:hAnsi="宋体" w:hint="eastAsia"/>
        </w:rPr>
        <w:t>了解</w:t>
      </w:r>
      <w:r w:rsidRPr="00DE312C">
        <w:rPr>
          <w:rFonts w:ascii="宋体" w:hAnsi="宋体"/>
        </w:rPr>
        <w:t>自组织映射神经网络</w:t>
      </w:r>
    </w:p>
    <w:p w:rsidR="00F904CC" w:rsidRDefault="00F904CC" w:rsidP="00F80DF7">
      <w:pPr>
        <w:spacing w:line="360" w:lineRule="auto"/>
        <w:ind w:firstLineChars="200" w:firstLine="420"/>
        <w:rPr>
          <w:rFonts w:ascii="宋体" w:hAnsi="宋体"/>
        </w:rPr>
      </w:pPr>
      <w:r w:rsidRPr="00DE312C">
        <w:rPr>
          <w:rFonts w:ascii="宋体" w:hAnsi="宋体"/>
        </w:rPr>
        <w:t>第10章</w:t>
      </w:r>
      <w:r w:rsidRPr="00DE312C">
        <w:rPr>
          <w:rFonts w:ascii="宋体" w:hAnsi="宋体" w:hint="eastAsia"/>
        </w:rPr>
        <w:t xml:space="preserve"> </w:t>
      </w:r>
      <w:r w:rsidRPr="00DE312C">
        <w:rPr>
          <w:rFonts w:ascii="宋体" w:hAnsi="宋体"/>
        </w:rPr>
        <w:t>模式识别系统的评价</w:t>
      </w:r>
    </w:p>
    <w:p w:rsidR="00F904CC" w:rsidRPr="00DE312C" w:rsidRDefault="00F904CC" w:rsidP="00F80DF7">
      <w:pPr>
        <w:spacing w:line="360" w:lineRule="auto"/>
        <w:rPr>
          <w:rFonts w:ascii="宋体" w:hAnsi="宋体"/>
        </w:rPr>
      </w:pPr>
      <w:r w:rsidRPr="00DE312C">
        <w:rPr>
          <w:rFonts w:ascii="宋体" w:hAnsi="宋体" w:hint="eastAsia"/>
        </w:rPr>
        <w:t>基本内容：</w:t>
      </w:r>
    </w:p>
    <w:p w:rsidR="00F904CC" w:rsidRDefault="00F904CC" w:rsidP="00F80DF7">
      <w:pPr>
        <w:spacing w:line="360" w:lineRule="auto"/>
        <w:rPr>
          <w:rFonts w:ascii="宋体" w:hAnsi="宋体"/>
        </w:rPr>
      </w:pPr>
      <w:r w:rsidRPr="00DE312C">
        <w:rPr>
          <w:rFonts w:ascii="宋体" w:hAnsi="宋体"/>
        </w:rPr>
        <w:t>10.1监督模式识别方法的错误率估计</w:t>
      </w:r>
    </w:p>
    <w:p w:rsidR="00F904CC" w:rsidRDefault="00F904CC" w:rsidP="00F80DF7">
      <w:pPr>
        <w:spacing w:line="360" w:lineRule="auto"/>
        <w:rPr>
          <w:rFonts w:ascii="宋体" w:hAnsi="宋体"/>
        </w:rPr>
      </w:pPr>
      <w:r w:rsidRPr="00DE312C">
        <w:rPr>
          <w:rFonts w:ascii="宋体" w:hAnsi="宋体"/>
        </w:rPr>
        <w:t>10.2有限样本下错误率的区间估计问题</w:t>
      </w:r>
    </w:p>
    <w:p w:rsidR="00F904CC" w:rsidRDefault="00F904CC" w:rsidP="00F80DF7">
      <w:pPr>
        <w:spacing w:line="360" w:lineRule="auto"/>
        <w:rPr>
          <w:rFonts w:ascii="宋体" w:hAnsi="宋体"/>
        </w:rPr>
      </w:pPr>
      <w:r w:rsidRPr="00DE312C">
        <w:rPr>
          <w:rFonts w:ascii="宋体" w:hAnsi="宋体"/>
        </w:rPr>
        <w:t>10.3特征提取与选择对分类器性能估计的影响</w:t>
      </w:r>
    </w:p>
    <w:p w:rsidR="00F904CC" w:rsidRDefault="00F904CC" w:rsidP="00F80DF7">
      <w:pPr>
        <w:spacing w:line="360" w:lineRule="auto"/>
        <w:rPr>
          <w:rFonts w:ascii="宋体" w:hAnsi="宋体"/>
        </w:rPr>
      </w:pPr>
      <w:r w:rsidRPr="00DE312C">
        <w:rPr>
          <w:rFonts w:ascii="宋体" w:hAnsi="宋体"/>
        </w:rPr>
        <w:t>10.4从分类的显著性推断特征与类别的关系</w:t>
      </w:r>
    </w:p>
    <w:p w:rsidR="00F904CC" w:rsidRPr="00DE312C" w:rsidRDefault="00F904CC" w:rsidP="00F80DF7">
      <w:pPr>
        <w:spacing w:line="360" w:lineRule="auto"/>
        <w:rPr>
          <w:rFonts w:ascii="宋体" w:hAnsi="宋体"/>
        </w:rPr>
      </w:pPr>
      <w:r w:rsidRPr="00DE312C">
        <w:rPr>
          <w:rFonts w:ascii="宋体" w:hAnsi="宋体"/>
        </w:rPr>
        <w:t>10.5非监督模式识别系统性能的评价</w:t>
      </w:r>
    </w:p>
    <w:p w:rsidR="00F904CC" w:rsidRPr="00DE312C" w:rsidRDefault="00F904CC" w:rsidP="00F80DF7">
      <w:pPr>
        <w:spacing w:line="360" w:lineRule="auto"/>
        <w:rPr>
          <w:rFonts w:ascii="宋体" w:hAnsi="宋体"/>
        </w:rPr>
      </w:pPr>
      <w:r w:rsidRPr="00DE312C">
        <w:rPr>
          <w:rFonts w:ascii="宋体" w:hAnsi="宋体" w:hint="eastAsia"/>
        </w:rPr>
        <w:t>教学要求：</w:t>
      </w:r>
    </w:p>
    <w:p w:rsidR="00F904CC" w:rsidRPr="00DE312C" w:rsidRDefault="00F904CC" w:rsidP="00F80DF7">
      <w:pPr>
        <w:spacing w:line="360" w:lineRule="auto"/>
        <w:rPr>
          <w:rFonts w:ascii="宋体" w:hAnsi="宋体"/>
        </w:rPr>
      </w:pPr>
      <w:r w:rsidRPr="00DE312C">
        <w:rPr>
          <w:rFonts w:ascii="宋体" w:hAnsi="宋体" w:hint="eastAsia"/>
        </w:rPr>
        <w:t>理解错误率估计、区间估计以及分类器性能估计等模式识别系统的评价方法</w:t>
      </w:r>
    </w:p>
    <w:p w:rsidR="00F904CC" w:rsidRPr="00790396" w:rsidRDefault="00F904CC" w:rsidP="00F80DF7">
      <w:pPr>
        <w:spacing w:line="360" w:lineRule="auto"/>
        <w:ind w:left="420"/>
        <w:rPr>
          <w:rFonts w:ascii="黑体" w:eastAsia="黑体" w:hAnsi="宋体"/>
          <w:b/>
          <w:bCs/>
          <w:sz w:val="28"/>
          <w:szCs w:val="28"/>
        </w:rPr>
      </w:pPr>
      <w:r>
        <w:rPr>
          <w:rFonts w:eastAsia="黑体" w:hint="eastAsia"/>
        </w:rPr>
        <w:t>（二）实践教学的内容及要求</w:t>
      </w:r>
    </w:p>
    <w:tbl>
      <w:tblPr>
        <w:tblW w:w="8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
        <w:gridCol w:w="1505"/>
        <w:gridCol w:w="3092"/>
        <w:gridCol w:w="657"/>
        <w:gridCol w:w="657"/>
        <w:gridCol w:w="657"/>
        <w:gridCol w:w="780"/>
        <w:gridCol w:w="766"/>
      </w:tblGrid>
      <w:tr w:rsidR="00F904CC" w:rsidRPr="00160A96" w:rsidTr="00E36DCE">
        <w:trPr>
          <w:trHeight w:val="144"/>
        </w:trPr>
        <w:tc>
          <w:tcPr>
            <w:tcW w:w="492" w:type="dxa"/>
          </w:tcPr>
          <w:p w:rsidR="00F904CC" w:rsidRPr="00160A96" w:rsidRDefault="00F904CC" w:rsidP="00F80DF7">
            <w:pPr>
              <w:spacing w:line="360" w:lineRule="auto"/>
              <w:rPr>
                <w:rFonts w:ascii="仿宋" w:eastAsia="仿宋" w:hAnsi="仿宋"/>
                <w:color w:val="000000"/>
                <w:spacing w:val="20"/>
                <w:sz w:val="24"/>
              </w:rPr>
            </w:pPr>
            <w:r w:rsidRPr="00160A96">
              <w:rPr>
                <w:rFonts w:ascii="仿宋" w:eastAsia="仿宋" w:hAnsi="仿宋" w:hint="eastAsia"/>
                <w:color w:val="000000"/>
                <w:spacing w:val="20"/>
                <w:sz w:val="24"/>
              </w:rPr>
              <w:t>序</w:t>
            </w:r>
          </w:p>
          <w:p w:rsidR="00F904CC" w:rsidRPr="00160A96" w:rsidRDefault="00F904CC" w:rsidP="00F80DF7">
            <w:pPr>
              <w:spacing w:line="360" w:lineRule="auto"/>
              <w:rPr>
                <w:rFonts w:ascii="仿宋" w:eastAsia="仿宋" w:hAnsi="仿宋"/>
                <w:color w:val="000000"/>
                <w:spacing w:val="20"/>
                <w:sz w:val="24"/>
              </w:rPr>
            </w:pPr>
            <w:r w:rsidRPr="00160A96">
              <w:rPr>
                <w:rFonts w:ascii="仿宋" w:eastAsia="仿宋" w:hAnsi="仿宋" w:hint="eastAsia"/>
                <w:color w:val="000000"/>
                <w:spacing w:val="20"/>
                <w:sz w:val="24"/>
              </w:rPr>
              <w:lastRenderedPageBreak/>
              <w:t>号</w:t>
            </w:r>
          </w:p>
        </w:tc>
        <w:tc>
          <w:tcPr>
            <w:tcW w:w="1505" w:type="dxa"/>
            <w:vAlign w:val="center"/>
          </w:tcPr>
          <w:p w:rsidR="00F904CC" w:rsidRPr="00160A96" w:rsidRDefault="00F904CC" w:rsidP="00F80DF7">
            <w:pPr>
              <w:spacing w:line="360" w:lineRule="auto"/>
              <w:jc w:val="center"/>
              <w:rPr>
                <w:rFonts w:ascii="仿宋" w:eastAsia="仿宋" w:hAnsi="仿宋"/>
                <w:color w:val="000000"/>
                <w:spacing w:val="20"/>
                <w:sz w:val="24"/>
              </w:rPr>
            </w:pPr>
            <w:r w:rsidRPr="00160A96">
              <w:rPr>
                <w:rFonts w:ascii="仿宋" w:eastAsia="仿宋" w:hAnsi="仿宋" w:hint="eastAsia"/>
                <w:color w:val="000000"/>
                <w:spacing w:val="20"/>
                <w:sz w:val="24"/>
              </w:rPr>
              <w:lastRenderedPageBreak/>
              <w:t>实验名称</w:t>
            </w:r>
          </w:p>
        </w:tc>
        <w:tc>
          <w:tcPr>
            <w:tcW w:w="3092" w:type="dxa"/>
            <w:vAlign w:val="center"/>
          </w:tcPr>
          <w:p w:rsidR="00F904CC" w:rsidRPr="00160A96" w:rsidRDefault="00F904CC" w:rsidP="00F80DF7">
            <w:pPr>
              <w:spacing w:line="360" w:lineRule="auto"/>
              <w:jc w:val="center"/>
              <w:rPr>
                <w:rFonts w:ascii="仿宋" w:eastAsia="仿宋" w:hAnsi="仿宋"/>
                <w:color w:val="000000"/>
                <w:spacing w:val="20"/>
                <w:sz w:val="24"/>
              </w:rPr>
            </w:pPr>
            <w:r w:rsidRPr="00160A96">
              <w:rPr>
                <w:rFonts w:ascii="仿宋" w:eastAsia="仿宋" w:hAnsi="仿宋" w:hint="eastAsia"/>
                <w:color w:val="000000"/>
                <w:spacing w:val="20"/>
                <w:sz w:val="24"/>
              </w:rPr>
              <w:t>内容提要</w:t>
            </w:r>
          </w:p>
        </w:tc>
        <w:tc>
          <w:tcPr>
            <w:tcW w:w="657" w:type="dxa"/>
          </w:tcPr>
          <w:p w:rsidR="00F904CC" w:rsidRPr="00160A96" w:rsidRDefault="00F904CC" w:rsidP="00F80DF7">
            <w:pPr>
              <w:spacing w:line="360" w:lineRule="auto"/>
              <w:rPr>
                <w:rFonts w:ascii="仿宋" w:eastAsia="仿宋" w:hAnsi="仿宋"/>
                <w:color w:val="000000"/>
                <w:spacing w:val="20"/>
                <w:sz w:val="24"/>
              </w:rPr>
            </w:pPr>
            <w:r w:rsidRPr="00160A96">
              <w:rPr>
                <w:rFonts w:ascii="仿宋" w:eastAsia="仿宋" w:hAnsi="仿宋" w:hint="eastAsia"/>
                <w:color w:val="000000"/>
                <w:spacing w:val="20"/>
                <w:sz w:val="24"/>
              </w:rPr>
              <w:t>实</w:t>
            </w:r>
            <w:r w:rsidRPr="00160A96">
              <w:rPr>
                <w:rFonts w:ascii="仿宋" w:eastAsia="仿宋" w:hAnsi="仿宋" w:hint="eastAsia"/>
                <w:color w:val="000000"/>
                <w:spacing w:val="20"/>
                <w:sz w:val="24"/>
              </w:rPr>
              <w:lastRenderedPageBreak/>
              <w:t>验</w:t>
            </w:r>
          </w:p>
          <w:p w:rsidR="00F904CC" w:rsidRPr="00160A96" w:rsidRDefault="00F904CC" w:rsidP="00F80DF7">
            <w:pPr>
              <w:spacing w:line="360" w:lineRule="auto"/>
              <w:rPr>
                <w:rFonts w:ascii="仿宋" w:eastAsia="仿宋" w:hAnsi="仿宋"/>
                <w:color w:val="000000"/>
                <w:spacing w:val="20"/>
                <w:sz w:val="24"/>
              </w:rPr>
            </w:pPr>
            <w:r w:rsidRPr="00160A96">
              <w:rPr>
                <w:rFonts w:ascii="仿宋" w:eastAsia="仿宋" w:hAnsi="仿宋" w:hint="eastAsia"/>
                <w:color w:val="000000"/>
                <w:spacing w:val="20"/>
                <w:sz w:val="24"/>
              </w:rPr>
              <w:t>学时</w:t>
            </w:r>
          </w:p>
        </w:tc>
        <w:tc>
          <w:tcPr>
            <w:tcW w:w="657" w:type="dxa"/>
          </w:tcPr>
          <w:p w:rsidR="00F904CC" w:rsidRPr="00160A96" w:rsidRDefault="00F904CC" w:rsidP="00F80DF7">
            <w:pPr>
              <w:spacing w:line="360" w:lineRule="auto"/>
              <w:rPr>
                <w:rFonts w:ascii="仿宋" w:eastAsia="仿宋" w:hAnsi="仿宋"/>
                <w:color w:val="000000"/>
                <w:spacing w:val="20"/>
                <w:sz w:val="24"/>
              </w:rPr>
            </w:pPr>
            <w:r w:rsidRPr="00160A96">
              <w:rPr>
                <w:rFonts w:ascii="仿宋" w:eastAsia="仿宋" w:hAnsi="仿宋" w:hint="eastAsia"/>
                <w:color w:val="000000"/>
                <w:spacing w:val="20"/>
                <w:sz w:val="24"/>
              </w:rPr>
              <w:lastRenderedPageBreak/>
              <w:t>每</w:t>
            </w:r>
            <w:r w:rsidRPr="00160A96">
              <w:rPr>
                <w:rFonts w:ascii="仿宋" w:eastAsia="仿宋" w:hAnsi="仿宋" w:hint="eastAsia"/>
                <w:color w:val="000000"/>
                <w:spacing w:val="20"/>
                <w:sz w:val="24"/>
              </w:rPr>
              <w:lastRenderedPageBreak/>
              <w:t>组</w:t>
            </w:r>
          </w:p>
          <w:p w:rsidR="00F904CC" w:rsidRPr="00160A96" w:rsidRDefault="00F904CC" w:rsidP="00F80DF7">
            <w:pPr>
              <w:spacing w:line="360" w:lineRule="auto"/>
              <w:rPr>
                <w:rFonts w:ascii="仿宋" w:eastAsia="仿宋" w:hAnsi="仿宋"/>
                <w:color w:val="000000"/>
                <w:spacing w:val="20"/>
                <w:sz w:val="24"/>
              </w:rPr>
            </w:pPr>
            <w:r w:rsidRPr="00160A96">
              <w:rPr>
                <w:rFonts w:ascii="仿宋" w:eastAsia="仿宋" w:hAnsi="仿宋" w:hint="eastAsia"/>
                <w:color w:val="000000"/>
                <w:spacing w:val="20"/>
                <w:sz w:val="24"/>
              </w:rPr>
              <w:t>人数</w:t>
            </w:r>
          </w:p>
        </w:tc>
        <w:tc>
          <w:tcPr>
            <w:tcW w:w="657" w:type="dxa"/>
          </w:tcPr>
          <w:p w:rsidR="00F904CC" w:rsidRPr="00160A96" w:rsidRDefault="00F904CC" w:rsidP="00F80DF7">
            <w:pPr>
              <w:spacing w:line="360" w:lineRule="auto"/>
              <w:rPr>
                <w:rFonts w:ascii="仿宋" w:eastAsia="仿宋" w:hAnsi="仿宋"/>
                <w:color w:val="000000"/>
                <w:spacing w:val="20"/>
                <w:sz w:val="24"/>
              </w:rPr>
            </w:pPr>
            <w:r w:rsidRPr="00160A96">
              <w:rPr>
                <w:rFonts w:ascii="仿宋" w:eastAsia="仿宋" w:hAnsi="仿宋" w:hint="eastAsia"/>
                <w:color w:val="000000"/>
                <w:spacing w:val="20"/>
                <w:sz w:val="24"/>
              </w:rPr>
              <w:lastRenderedPageBreak/>
              <w:t>实</w:t>
            </w:r>
            <w:r w:rsidRPr="00160A96">
              <w:rPr>
                <w:rFonts w:ascii="仿宋" w:eastAsia="仿宋" w:hAnsi="仿宋" w:hint="eastAsia"/>
                <w:color w:val="000000"/>
                <w:spacing w:val="20"/>
                <w:sz w:val="24"/>
              </w:rPr>
              <w:lastRenderedPageBreak/>
              <w:t>验</w:t>
            </w:r>
          </w:p>
          <w:p w:rsidR="00F904CC" w:rsidRPr="00160A96" w:rsidRDefault="00F904CC" w:rsidP="00F80DF7">
            <w:pPr>
              <w:spacing w:line="360" w:lineRule="auto"/>
              <w:rPr>
                <w:rFonts w:ascii="仿宋" w:eastAsia="仿宋" w:hAnsi="仿宋"/>
                <w:color w:val="000000"/>
                <w:spacing w:val="20"/>
                <w:sz w:val="24"/>
              </w:rPr>
            </w:pPr>
            <w:r w:rsidRPr="00160A96">
              <w:rPr>
                <w:rFonts w:ascii="仿宋" w:eastAsia="仿宋" w:hAnsi="仿宋" w:hint="eastAsia"/>
                <w:color w:val="000000"/>
                <w:spacing w:val="20"/>
                <w:sz w:val="24"/>
              </w:rPr>
              <w:t>属性</w:t>
            </w:r>
          </w:p>
        </w:tc>
        <w:tc>
          <w:tcPr>
            <w:tcW w:w="780" w:type="dxa"/>
            <w:vAlign w:val="center"/>
          </w:tcPr>
          <w:p w:rsidR="00F904CC" w:rsidRPr="00160A96" w:rsidRDefault="00F904CC" w:rsidP="00F80DF7">
            <w:pPr>
              <w:spacing w:line="360" w:lineRule="auto"/>
              <w:rPr>
                <w:rFonts w:ascii="仿宋" w:eastAsia="仿宋" w:hAnsi="仿宋"/>
                <w:color w:val="000000"/>
                <w:spacing w:val="20"/>
                <w:sz w:val="24"/>
              </w:rPr>
            </w:pPr>
            <w:r w:rsidRPr="00160A96">
              <w:rPr>
                <w:rFonts w:ascii="仿宋" w:eastAsia="仿宋" w:hAnsi="仿宋" w:hint="eastAsia"/>
                <w:color w:val="000000"/>
                <w:spacing w:val="20"/>
                <w:sz w:val="24"/>
              </w:rPr>
              <w:lastRenderedPageBreak/>
              <w:t>实验</w:t>
            </w:r>
            <w:r w:rsidRPr="00160A96">
              <w:rPr>
                <w:rFonts w:ascii="仿宋" w:eastAsia="仿宋" w:hAnsi="仿宋" w:hint="eastAsia"/>
                <w:color w:val="000000"/>
                <w:spacing w:val="20"/>
                <w:sz w:val="24"/>
              </w:rPr>
              <w:lastRenderedPageBreak/>
              <w:t>者类别</w:t>
            </w:r>
          </w:p>
        </w:tc>
        <w:tc>
          <w:tcPr>
            <w:tcW w:w="766" w:type="dxa"/>
          </w:tcPr>
          <w:p w:rsidR="00F904CC" w:rsidRPr="00160A96" w:rsidRDefault="00F904CC" w:rsidP="00F80DF7">
            <w:pPr>
              <w:spacing w:line="360" w:lineRule="auto"/>
              <w:rPr>
                <w:rFonts w:ascii="仿宋" w:eastAsia="仿宋" w:hAnsi="仿宋"/>
                <w:color w:val="000000"/>
                <w:spacing w:val="20"/>
                <w:sz w:val="24"/>
              </w:rPr>
            </w:pPr>
            <w:r w:rsidRPr="00160A96">
              <w:rPr>
                <w:rFonts w:ascii="仿宋" w:eastAsia="仿宋" w:hAnsi="仿宋" w:hint="eastAsia"/>
                <w:color w:val="000000"/>
                <w:spacing w:val="20"/>
                <w:sz w:val="24"/>
              </w:rPr>
              <w:lastRenderedPageBreak/>
              <w:t>开</w:t>
            </w:r>
            <w:r w:rsidRPr="00160A96">
              <w:rPr>
                <w:rFonts w:ascii="仿宋" w:eastAsia="仿宋" w:hAnsi="仿宋" w:hint="eastAsia"/>
                <w:color w:val="000000"/>
                <w:spacing w:val="20"/>
                <w:sz w:val="24"/>
              </w:rPr>
              <w:lastRenderedPageBreak/>
              <w:t>出</w:t>
            </w:r>
          </w:p>
          <w:p w:rsidR="00F904CC" w:rsidRPr="00160A96" w:rsidRDefault="00F904CC" w:rsidP="00F80DF7">
            <w:pPr>
              <w:spacing w:line="360" w:lineRule="auto"/>
              <w:rPr>
                <w:rFonts w:ascii="仿宋" w:eastAsia="仿宋" w:hAnsi="仿宋"/>
                <w:color w:val="000000"/>
                <w:spacing w:val="20"/>
                <w:sz w:val="24"/>
              </w:rPr>
            </w:pPr>
            <w:r w:rsidRPr="00160A96">
              <w:rPr>
                <w:rFonts w:ascii="仿宋" w:eastAsia="仿宋" w:hAnsi="仿宋" w:hint="eastAsia"/>
                <w:color w:val="000000"/>
                <w:spacing w:val="20"/>
                <w:sz w:val="24"/>
              </w:rPr>
              <w:t>要求</w:t>
            </w:r>
          </w:p>
        </w:tc>
      </w:tr>
      <w:tr w:rsidR="00F904CC" w:rsidRPr="00160A96" w:rsidTr="00E36DCE">
        <w:trPr>
          <w:trHeight w:val="374"/>
        </w:trPr>
        <w:tc>
          <w:tcPr>
            <w:tcW w:w="492" w:type="dxa"/>
            <w:vAlign w:val="center"/>
          </w:tcPr>
          <w:p w:rsidR="00F904CC" w:rsidRPr="00160A96" w:rsidRDefault="00F904CC" w:rsidP="00F80DF7">
            <w:pPr>
              <w:spacing w:line="360" w:lineRule="auto"/>
              <w:rPr>
                <w:rFonts w:ascii="仿宋" w:eastAsia="仿宋" w:hAnsi="仿宋"/>
                <w:color w:val="000000"/>
                <w:spacing w:val="-10"/>
                <w:sz w:val="24"/>
              </w:rPr>
            </w:pPr>
            <w:r w:rsidRPr="00160A96">
              <w:rPr>
                <w:rFonts w:ascii="仿宋" w:eastAsia="仿宋" w:hAnsi="仿宋" w:hint="eastAsia"/>
                <w:color w:val="000000"/>
                <w:spacing w:val="-10"/>
                <w:sz w:val="24"/>
              </w:rPr>
              <w:lastRenderedPageBreak/>
              <w:t xml:space="preserve">1 </w:t>
            </w:r>
          </w:p>
        </w:tc>
        <w:tc>
          <w:tcPr>
            <w:tcW w:w="1505" w:type="dxa"/>
            <w:vAlign w:val="center"/>
          </w:tcPr>
          <w:p w:rsidR="00F904CC" w:rsidRPr="00160A96" w:rsidRDefault="00F904CC" w:rsidP="00F80DF7">
            <w:pPr>
              <w:spacing w:line="360" w:lineRule="auto"/>
              <w:rPr>
                <w:rFonts w:ascii="仿宋" w:eastAsia="仿宋" w:hAnsi="仿宋"/>
                <w:color w:val="000000"/>
                <w:spacing w:val="-10"/>
                <w:sz w:val="24"/>
              </w:rPr>
            </w:pPr>
            <w:r w:rsidRPr="00FD0E47">
              <w:rPr>
                <w:rFonts w:ascii="仿宋" w:eastAsia="仿宋" w:hAnsi="仿宋" w:hint="eastAsia"/>
                <w:color w:val="000000"/>
                <w:spacing w:val="-10"/>
                <w:sz w:val="24"/>
              </w:rPr>
              <w:t>图像的Bayes分类</w:t>
            </w:r>
          </w:p>
        </w:tc>
        <w:tc>
          <w:tcPr>
            <w:tcW w:w="3092" w:type="dxa"/>
            <w:vAlign w:val="center"/>
          </w:tcPr>
          <w:p w:rsidR="00F904CC" w:rsidRPr="00160A96" w:rsidRDefault="00F904CC" w:rsidP="00F80DF7">
            <w:pPr>
              <w:spacing w:line="360" w:lineRule="auto"/>
              <w:rPr>
                <w:rFonts w:ascii="仿宋" w:eastAsia="仿宋" w:hAnsi="仿宋"/>
                <w:color w:val="000000"/>
                <w:spacing w:val="-10"/>
                <w:sz w:val="24"/>
              </w:rPr>
            </w:pPr>
            <w:r w:rsidRPr="00FD0E47">
              <w:rPr>
                <w:rFonts w:ascii="仿宋" w:eastAsia="仿宋" w:hAnsi="仿宋"/>
                <w:color w:val="000000"/>
                <w:spacing w:val="-10"/>
                <w:sz w:val="24"/>
              </w:rPr>
              <w:t>用最小错误率贝叶斯决策器对呈正态分布的两类样本分类</w:t>
            </w:r>
          </w:p>
        </w:tc>
        <w:tc>
          <w:tcPr>
            <w:tcW w:w="657" w:type="dxa"/>
            <w:vAlign w:val="center"/>
          </w:tcPr>
          <w:p w:rsidR="00F904CC" w:rsidRPr="00160A96" w:rsidRDefault="00F904CC" w:rsidP="00F80DF7">
            <w:pPr>
              <w:spacing w:line="360" w:lineRule="auto"/>
              <w:rPr>
                <w:rFonts w:ascii="仿宋" w:eastAsia="仿宋" w:hAnsi="仿宋"/>
                <w:color w:val="000000"/>
                <w:spacing w:val="-10"/>
                <w:sz w:val="24"/>
              </w:rPr>
            </w:pPr>
            <w:r w:rsidRPr="00160A96">
              <w:rPr>
                <w:rFonts w:ascii="仿宋" w:eastAsia="仿宋" w:hAnsi="仿宋" w:hint="eastAsia"/>
                <w:color w:val="000000"/>
                <w:spacing w:val="-10"/>
                <w:sz w:val="24"/>
              </w:rPr>
              <w:t xml:space="preserve"> </w:t>
            </w:r>
            <w:r>
              <w:rPr>
                <w:rFonts w:ascii="仿宋" w:eastAsia="仿宋" w:hAnsi="仿宋" w:hint="eastAsia"/>
                <w:color w:val="000000"/>
                <w:spacing w:val="-10"/>
                <w:sz w:val="24"/>
              </w:rPr>
              <w:t>1</w:t>
            </w:r>
          </w:p>
        </w:tc>
        <w:tc>
          <w:tcPr>
            <w:tcW w:w="657" w:type="dxa"/>
            <w:vAlign w:val="center"/>
          </w:tcPr>
          <w:p w:rsidR="00F904CC" w:rsidRPr="00160A96" w:rsidRDefault="00F904CC" w:rsidP="00F80DF7">
            <w:pPr>
              <w:spacing w:line="360" w:lineRule="auto"/>
              <w:rPr>
                <w:rFonts w:ascii="仿宋" w:eastAsia="仿宋" w:hAnsi="仿宋"/>
                <w:color w:val="000000"/>
                <w:spacing w:val="-10"/>
                <w:sz w:val="24"/>
              </w:rPr>
            </w:pPr>
            <w:r w:rsidRPr="00160A96">
              <w:rPr>
                <w:rFonts w:ascii="仿宋" w:eastAsia="仿宋" w:hAnsi="仿宋" w:hint="eastAsia"/>
                <w:color w:val="000000"/>
                <w:spacing w:val="-10"/>
                <w:sz w:val="24"/>
              </w:rPr>
              <w:t xml:space="preserve"> 1</w:t>
            </w:r>
          </w:p>
        </w:tc>
        <w:tc>
          <w:tcPr>
            <w:tcW w:w="657" w:type="dxa"/>
            <w:vAlign w:val="center"/>
          </w:tcPr>
          <w:p w:rsidR="00F904CC" w:rsidRPr="00160A96" w:rsidRDefault="00F904CC" w:rsidP="00F80DF7">
            <w:pPr>
              <w:spacing w:line="360" w:lineRule="auto"/>
              <w:rPr>
                <w:rFonts w:ascii="仿宋" w:eastAsia="仿宋" w:hAnsi="仿宋"/>
                <w:color w:val="000000"/>
                <w:spacing w:val="-10"/>
                <w:sz w:val="24"/>
              </w:rPr>
            </w:pPr>
            <w:r w:rsidRPr="00160A96">
              <w:rPr>
                <w:rFonts w:ascii="仿宋" w:eastAsia="仿宋" w:hAnsi="仿宋" w:hint="eastAsia"/>
                <w:color w:val="000000"/>
                <w:spacing w:val="-10"/>
                <w:sz w:val="24"/>
              </w:rPr>
              <w:t>验证</w:t>
            </w:r>
          </w:p>
        </w:tc>
        <w:tc>
          <w:tcPr>
            <w:tcW w:w="780" w:type="dxa"/>
            <w:vAlign w:val="center"/>
          </w:tcPr>
          <w:p w:rsidR="00F904CC" w:rsidRPr="00160A96" w:rsidRDefault="00F904CC" w:rsidP="00F80DF7">
            <w:pPr>
              <w:spacing w:line="360" w:lineRule="auto"/>
              <w:rPr>
                <w:rFonts w:ascii="仿宋" w:eastAsia="仿宋" w:hAnsi="仿宋"/>
                <w:color w:val="000000"/>
                <w:spacing w:val="-10"/>
                <w:sz w:val="24"/>
              </w:rPr>
            </w:pPr>
            <w:r w:rsidRPr="00160A96">
              <w:rPr>
                <w:rFonts w:ascii="仿宋" w:eastAsia="仿宋" w:hAnsi="仿宋" w:hint="eastAsia"/>
                <w:color w:val="000000"/>
                <w:spacing w:val="-10"/>
                <w:sz w:val="24"/>
              </w:rPr>
              <w:t>本科</w:t>
            </w:r>
          </w:p>
        </w:tc>
        <w:tc>
          <w:tcPr>
            <w:tcW w:w="766" w:type="dxa"/>
            <w:vAlign w:val="center"/>
          </w:tcPr>
          <w:p w:rsidR="00F904CC" w:rsidRPr="00160A96" w:rsidRDefault="00F904CC" w:rsidP="00F80DF7">
            <w:pPr>
              <w:spacing w:line="360" w:lineRule="auto"/>
              <w:rPr>
                <w:rFonts w:ascii="仿宋" w:eastAsia="仿宋" w:hAnsi="仿宋"/>
                <w:color w:val="000000"/>
                <w:spacing w:val="-10"/>
                <w:sz w:val="24"/>
              </w:rPr>
            </w:pPr>
            <w:r w:rsidRPr="00160A96">
              <w:rPr>
                <w:rFonts w:ascii="仿宋" w:eastAsia="仿宋" w:hAnsi="仿宋" w:hint="eastAsia"/>
                <w:color w:val="000000"/>
                <w:spacing w:val="-10"/>
                <w:sz w:val="24"/>
              </w:rPr>
              <w:t>必做</w:t>
            </w:r>
          </w:p>
        </w:tc>
      </w:tr>
      <w:tr w:rsidR="00F904CC" w:rsidRPr="00160A96" w:rsidTr="00E36DCE">
        <w:trPr>
          <w:trHeight w:val="374"/>
        </w:trPr>
        <w:tc>
          <w:tcPr>
            <w:tcW w:w="492" w:type="dxa"/>
            <w:vAlign w:val="center"/>
          </w:tcPr>
          <w:p w:rsidR="00F904CC" w:rsidRPr="00160A96" w:rsidRDefault="00F904CC" w:rsidP="00F80DF7">
            <w:pPr>
              <w:spacing w:line="360" w:lineRule="auto"/>
              <w:rPr>
                <w:rFonts w:ascii="仿宋" w:eastAsia="仿宋" w:hAnsi="仿宋"/>
                <w:color w:val="000000"/>
                <w:spacing w:val="-10"/>
                <w:sz w:val="24"/>
              </w:rPr>
            </w:pPr>
            <w:r w:rsidRPr="00160A96">
              <w:rPr>
                <w:rFonts w:ascii="仿宋" w:eastAsia="仿宋" w:hAnsi="仿宋" w:hint="eastAsia"/>
                <w:color w:val="000000"/>
                <w:spacing w:val="-10"/>
                <w:sz w:val="24"/>
              </w:rPr>
              <w:t>2</w:t>
            </w:r>
          </w:p>
        </w:tc>
        <w:tc>
          <w:tcPr>
            <w:tcW w:w="1505" w:type="dxa"/>
            <w:vAlign w:val="center"/>
          </w:tcPr>
          <w:p w:rsidR="00F904CC" w:rsidRPr="00160A96" w:rsidRDefault="00F904CC" w:rsidP="00F80DF7">
            <w:pPr>
              <w:spacing w:line="360" w:lineRule="auto"/>
              <w:rPr>
                <w:rFonts w:ascii="仿宋" w:eastAsia="仿宋" w:hAnsi="仿宋"/>
                <w:color w:val="000000"/>
                <w:spacing w:val="-10"/>
                <w:sz w:val="24"/>
              </w:rPr>
            </w:pPr>
            <w:r w:rsidRPr="00FD0E47">
              <w:rPr>
                <w:rFonts w:ascii="仿宋" w:eastAsia="仿宋" w:hAnsi="仿宋" w:hint="eastAsia"/>
                <w:color w:val="000000"/>
                <w:spacing w:val="-10"/>
                <w:sz w:val="24"/>
              </w:rPr>
              <w:t>总体概率密度分布的非参数方法</w:t>
            </w:r>
          </w:p>
        </w:tc>
        <w:tc>
          <w:tcPr>
            <w:tcW w:w="3092" w:type="dxa"/>
            <w:vAlign w:val="center"/>
          </w:tcPr>
          <w:p w:rsidR="00F904CC" w:rsidRPr="00160A96" w:rsidRDefault="00F904CC" w:rsidP="00F80DF7">
            <w:pPr>
              <w:spacing w:line="360" w:lineRule="auto"/>
              <w:rPr>
                <w:rFonts w:ascii="仿宋" w:eastAsia="仿宋" w:hAnsi="仿宋"/>
                <w:color w:val="000000"/>
                <w:spacing w:val="-10"/>
                <w:sz w:val="24"/>
              </w:rPr>
            </w:pPr>
            <w:r w:rsidRPr="00DF589C">
              <w:rPr>
                <w:rFonts w:ascii="仿宋" w:eastAsia="仿宋" w:hAnsi="仿宋" w:hint="eastAsia"/>
                <w:color w:val="000000"/>
                <w:spacing w:val="-10"/>
                <w:sz w:val="24"/>
              </w:rPr>
              <w:t>用</w:t>
            </w:r>
            <w:r w:rsidRPr="00DF589C">
              <w:rPr>
                <w:rFonts w:ascii="仿宋" w:eastAsia="仿宋" w:hAnsi="仿宋"/>
                <w:color w:val="000000"/>
                <w:spacing w:val="-10"/>
                <w:sz w:val="24"/>
              </w:rPr>
              <w:t xml:space="preserve"> Parzen </w:t>
            </w:r>
            <w:r w:rsidRPr="00DF589C">
              <w:rPr>
                <w:rFonts w:ascii="仿宋" w:eastAsia="仿宋" w:hAnsi="仿宋" w:hint="eastAsia"/>
                <w:color w:val="000000"/>
                <w:spacing w:val="-10"/>
                <w:sz w:val="24"/>
              </w:rPr>
              <w:t>窗法和</w:t>
            </w:r>
            <w:r w:rsidRPr="00DF589C">
              <w:rPr>
                <w:rFonts w:ascii="仿宋" w:eastAsia="仿宋" w:hAnsi="仿宋"/>
                <w:color w:val="000000"/>
                <w:spacing w:val="-10"/>
                <w:sz w:val="24"/>
              </w:rPr>
              <w:t xml:space="preserve"> Kn </w:t>
            </w:r>
            <w:r w:rsidRPr="00DF589C">
              <w:rPr>
                <w:rFonts w:ascii="仿宋" w:eastAsia="仿宋" w:hAnsi="仿宋" w:hint="eastAsia"/>
                <w:color w:val="000000"/>
                <w:spacing w:val="-10"/>
                <w:sz w:val="24"/>
              </w:rPr>
              <w:t>近邻法进行总体分布的非参数估计方法，以加深对非参数估计基本思想的认识和理解</w:t>
            </w:r>
          </w:p>
        </w:tc>
        <w:tc>
          <w:tcPr>
            <w:tcW w:w="657" w:type="dxa"/>
            <w:vAlign w:val="center"/>
          </w:tcPr>
          <w:p w:rsidR="00F904CC" w:rsidRPr="00160A96" w:rsidRDefault="00F904CC" w:rsidP="00F80DF7">
            <w:pPr>
              <w:spacing w:line="360" w:lineRule="auto"/>
              <w:rPr>
                <w:rFonts w:ascii="仿宋" w:eastAsia="仿宋" w:hAnsi="仿宋"/>
                <w:color w:val="000000"/>
                <w:spacing w:val="-10"/>
                <w:sz w:val="24"/>
              </w:rPr>
            </w:pPr>
            <w:r w:rsidRPr="00160A96">
              <w:rPr>
                <w:rFonts w:ascii="仿宋" w:eastAsia="仿宋" w:hAnsi="仿宋" w:hint="eastAsia"/>
                <w:color w:val="000000"/>
                <w:spacing w:val="-10"/>
                <w:sz w:val="24"/>
              </w:rPr>
              <w:t xml:space="preserve"> </w:t>
            </w:r>
            <w:r>
              <w:rPr>
                <w:rFonts w:ascii="仿宋" w:eastAsia="仿宋" w:hAnsi="仿宋" w:hint="eastAsia"/>
                <w:color w:val="000000"/>
                <w:spacing w:val="-10"/>
                <w:sz w:val="24"/>
              </w:rPr>
              <w:t>1</w:t>
            </w:r>
          </w:p>
        </w:tc>
        <w:tc>
          <w:tcPr>
            <w:tcW w:w="657" w:type="dxa"/>
            <w:vAlign w:val="center"/>
          </w:tcPr>
          <w:p w:rsidR="00F904CC" w:rsidRPr="00160A96" w:rsidRDefault="00F904CC" w:rsidP="00F80DF7">
            <w:pPr>
              <w:spacing w:line="360" w:lineRule="auto"/>
              <w:rPr>
                <w:rFonts w:ascii="仿宋" w:eastAsia="仿宋" w:hAnsi="仿宋"/>
                <w:color w:val="000000"/>
                <w:spacing w:val="-10"/>
                <w:sz w:val="24"/>
              </w:rPr>
            </w:pPr>
            <w:r w:rsidRPr="00160A96">
              <w:rPr>
                <w:rFonts w:ascii="仿宋" w:eastAsia="仿宋" w:hAnsi="仿宋" w:hint="eastAsia"/>
                <w:color w:val="000000"/>
                <w:spacing w:val="-10"/>
                <w:sz w:val="24"/>
              </w:rPr>
              <w:t xml:space="preserve"> 1</w:t>
            </w:r>
          </w:p>
        </w:tc>
        <w:tc>
          <w:tcPr>
            <w:tcW w:w="657" w:type="dxa"/>
            <w:vAlign w:val="center"/>
          </w:tcPr>
          <w:p w:rsidR="00F904CC" w:rsidRPr="00160A96" w:rsidRDefault="00F904CC" w:rsidP="00F80DF7">
            <w:pPr>
              <w:spacing w:line="360" w:lineRule="auto"/>
              <w:rPr>
                <w:rFonts w:ascii="仿宋" w:eastAsia="仿宋" w:hAnsi="仿宋"/>
                <w:color w:val="000000"/>
                <w:spacing w:val="-10"/>
                <w:sz w:val="24"/>
              </w:rPr>
            </w:pPr>
            <w:r w:rsidRPr="00160A96">
              <w:rPr>
                <w:rFonts w:ascii="仿宋" w:eastAsia="仿宋" w:hAnsi="仿宋" w:hint="eastAsia"/>
                <w:color w:val="000000"/>
                <w:spacing w:val="-10"/>
                <w:sz w:val="24"/>
              </w:rPr>
              <w:t>验证</w:t>
            </w:r>
          </w:p>
        </w:tc>
        <w:tc>
          <w:tcPr>
            <w:tcW w:w="780" w:type="dxa"/>
            <w:vAlign w:val="center"/>
          </w:tcPr>
          <w:p w:rsidR="00F904CC" w:rsidRPr="00160A96" w:rsidRDefault="00F904CC" w:rsidP="00F80DF7">
            <w:pPr>
              <w:spacing w:line="360" w:lineRule="auto"/>
              <w:rPr>
                <w:rFonts w:ascii="仿宋" w:eastAsia="仿宋" w:hAnsi="仿宋"/>
                <w:color w:val="000000"/>
                <w:spacing w:val="-10"/>
                <w:sz w:val="24"/>
              </w:rPr>
            </w:pPr>
            <w:r w:rsidRPr="00160A96">
              <w:rPr>
                <w:rFonts w:ascii="仿宋" w:eastAsia="仿宋" w:hAnsi="仿宋" w:hint="eastAsia"/>
                <w:color w:val="000000"/>
                <w:spacing w:val="-10"/>
                <w:sz w:val="24"/>
              </w:rPr>
              <w:t>本科</w:t>
            </w:r>
          </w:p>
        </w:tc>
        <w:tc>
          <w:tcPr>
            <w:tcW w:w="766" w:type="dxa"/>
            <w:vAlign w:val="center"/>
          </w:tcPr>
          <w:p w:rsidR="00F904CC" w:rsidRPr="00160A96" w:rsidRDefault="00F904CC" w:rsidP="00F80DF7">
            <w:pPr>
              <w:spacing w:line="360" w:lineRule="auto"/>
              <w:rPr>
                <w:rFonts w:ascii="仿宋" w:eastAsia="仿宋" w:hAnsi="仿宋"/>
                <w:color w:val="000000"/>
                <w:spacing w:val="-10"/>
                <w:sz w:val="24"/>
              </w:rPr>
            </w:pPr>
            <w:r w:rsidRPr="00160A96">
              <w:rPr>
                <w:rFonts w:ascii="仿宋" w:eastAsia="仿宋" w:hAnsi="仿宋" w:hint="eastAsia"/>
                <w:color w:val="000000"/>
                <w:spacing w:val="-10"/>
                <w:sz w:val="24"/>
              </w:rPr>
              <w:t>必做</w:t>
            </w:r>
          </w:p>
        </w:tc>
      </w:tr>
      <w:tr w:rsidR="00F904CC" w:rsidRPr="00160A96" w:rsidTr="00E36DCE">
        <w:trPr>
          <w:trHeight w:val="374"/>
        </w:trPr>
        <w:tc>
          <w:tcPr>
            <w:tcW w:w="492" w:type="dxa"/>
            <w:vAlign w:val="center"/>
          </w:tcPr>
          <w:p w:rsidR="00F904CC" w:rsidRPr="00160A96" w:rsidRDefault="00F904CC" w:rsidP="00F80DF7">
            <w:pPr>
              <w:spacing w:line="360" w:lineRule="auto"/>
              <w:rPr>
                <w:rFonts w:ascii="仿宋" w:eastAsia="仿宋" w:hAnsi="仿宋"/>
                <w:color w:val="000000"/>
                <w:spacing w:val="-10"/>
                <w:sz w:val="24"/>
              </w:rPr>
            </w:pPr>
            <w:r w:rsidRPr="00160A96">
              <w:rPr>
                <w:rFonts w:ascii="仿宋" w:eastAsia="仿宋" w:hAnsi="仿宋" w:hint="eastAsia"/>
                <w:color w:val="000000"/>
                <w:spacing w:val="-10"/>
                <w:sz w:val="24"/>
              </w:rPr>
              <w:t>3</w:t>
            </w:r>
          </w:p>
        </w:tc>
        <w:tc>
          <w:tcPr>
            <w:tcW w:w="1505" w:type="dxa"/>
            <w:vAlign w:val="center"/>
          </w:tcPr>
          <w:p w:rsidR="00F904CC" w:rsidRPr="00160A96" w:rsidRDefault="00F904CC" w:rsidP="00F80DF7">
            <w:pPr>
              <w:spacing w:line="360" w:lineRule="auto"/>
              <w:rPr>
                <w:rFonts w:ascii="仿宋" w:eastAsia="仿宋" w:hAnsi="仿宋"/>
                <w:color w:val="000000"/>
                <w:spacing w:val="-10"/>
                <w:sz w:val="24"/>
              </w:rPr>
            </w:pPr>
            <w:r w:rsidRPr="00FD0E47">
              <w:rPr>
                <w:rFonts w:ascii="仿宋" w:eastAsia="仿宋" w:hAnsi="仿宋" w:hint="eastAsia"/>
                <w:color w:val="000000"/>
                <w:spacing w:val="-10"/>
                <w:sz w:val="24"/>
              </w:rPr>
              <w:t>感知器准则算法</w:t>
            </w:r>
          </w:p>
        </w:tc>
        <w:tc>
          <w:tcPr>
            <w:tcW w:w="3092" w:type="dxa"/>
            <w:vAlign w:val="center"/>
          </w:tcPr>
          <w:p w:rsidR="00F904CC" w:rsidRPr="00160A96" w:rsidRDefault="00F904CC" w:rsidP="00F80DF7">
            <w:pPr>
              <w:spacing w:line="360" w:lineRule="auto"/>
              <w:rPr>
                <w:rFonts w:ascii="仿宋" w:eastAsia="仿宋" w:hAnsi="仿宋"/>
                <w:color w:val="000000"/>
                <w:spacing w:val="-10"/>
                <w:sz w:val="24"/>
              </w:rPr>
            </w:pPr>
            <w:r w:rsidRPr="00DF589C">
              <w:rPr>
                <w:rFonts w:ascii="仿宋" w:eastAsia="仿宋" w:hAnsi="仿宋"/>
                <w:color w:val="000000"/>
                <w:spacing w:val="-10"/>
                <w:sz w:val="24"/>
              </w:rPr>
              <w:t>用感知准则对两类可分样本进行分类，并观测迭代次数对分类性能的影响</w:t>
            </w:r>
          </w:p>
        </w:tc>
        <w:tc>
          <w:tcPr>
            <w:tcW w:w="657" w:type="dxa"/>
            <w:vAlign w:val="center"/>
          </w:tcPr>
          <w:p w:rsidR="00F904CC" w:rsidRPr="00160A96" w:rsidRDefault="00F904CC" w:rsidP="00F80DF7">
            <w:pPr>
              <w:spacing w:line="360" w:lineRule="auto"/>
              <w:rPr>
                <w:rFonts w:ascii="仿宋" w:eastAsia="仿宋" w:hAnsi="仿宋"/>
                <w:color w:val="000000"/>
                <w:spacing w:val="-10"/>
                <w:sz w:val="24"/>
              </w:rPr>
            </w:pPr>
            <w:r>
              <w:rPr>
                <w:rFonts w:ascii="仿宋" w:eastAsia="仿宋" w:hAnsi="仿宋" w:hint="eastAsia"/>
                <w:color w:val="000000"/>
                <w:spacing w:val="-10"/>
                <w:sz w:val="24"/>
              </w:rPr>
              <w:t>2</w:t>
            </w:r>
          </w:p>
        </w:tc>
        <w:tc>
          <w:tcPr>
            <w:tcW w:w="657" w:type="dxa"/>
            <w:vAlign w:val="center"/>
          </w:tcPr>
          <w:p w:rsidR="00F904CC" w:rsidRPr="00160A96" w:rsidRDefault="00F904CC" w:rsidP="00F80DF7">
            <w:pPr>
              <w:spacing w:line="360" w:lineRule="auto"/>
              <w:rPr>
                <w:rFonts w:ascii="仿宋" w:eastAsia="仿宋" w:hAnsi="仿宋"/>
                <w:color w:val="000000"/>
                <w:spacing w:val="-10"/>
                <w:sz w:val="24"/>
              </w:rPr>
            </w:pPr>
            <w:r w:rsidRPr="00160A96">
              <w:rPr>
                <w:rFonts w:ascii="仿宋" w:eastAsia="仿宋" w:hAnsi="仿宋" w:hint="eastAsia"/>
                <w:color w:val="000000"/>
                <w:spacing w:val="-10"/>
                <w:sz w:val="24"/>
              </w:rPr>
              <w:t xml:space="preserve"> 1</w:t>
            </w:r>
          </w:p>
        </w:tc>
        <w:tc>
          <w:tcPr>
            <w:tcW w:w="657" w:type="dxa"/>
            <w:vAlign w:val="center"/>
          </w:tcPr>
          <w:p w:rsidR="00F904CC" w:rsidRPr="00160A96" w:rsidRDefault="00F904CC" w:rsidP="00F80DF7">
            <w:pPr>
              <w:spacing w:line="360" w:lineRule="auto"/>
              <w:rPr>
                <w:rFonts w:ascii="仿宋" w:eastAsia="仿宋" w:hAnsi="仿宋"/>
                <w:color w:val="000000"/>
                <w:spacing w:val="-10"/>
                <w:sz w:val="24"/>
              </w:rPr>
            </w:pPr>
            <w:r w:rsidRPr="00160A96">
              <w:rPr>
                <w:rFonts w:ascii="仿宋" w:eastAsia="仿宋" w:hAnsi="仿宋" w:hint="eastAsia"/>
                <w:color w:val="000000"/>
                <w:spacing w:val="-10"/>
                <w:sz w:val="24"/>
              </w:rPr>
              <w:t>验证</w:t>
            </w:r>
          </w:p>
        </w:tc>
        <w:tc>
          <w:tcPr>
            <w:tcW w:w="780" w:type="dxa"/>
            <w:vAlign w:val="center"/>
          </w:tcPr>
          <w:p w:rsidR="00F904CC" w:rsidRPr="00160A96" w:rsidRDefault="00F904CC" w:rsidP="00F80DF7">
            <w:pPr>
              <w:spacing w:line="360" w:lineRule="auto"/>
              <w:rPr>
                <w:rFonts w:ascii="仿宋" w:eastAsia="仿宋" w:hAnsi="仿宋"/>
                <w:color w:val="000000"/>
                <w:spacing w:val="-10"/>
                <w:sz w:val="24"/>
              </w:rPr>
            </w:pPr>
            <w:r w:rsidRPr="00160A96">
              <w:rPr>
                <w:rFonts w:ascii="仿宋" w:eastAsia="仿宋" w:hAnsi="仿宋" w:hint="eastAsia"/>
                <w:color w:val="000000"/>
                <w:spacing w:val="-10"/>
                <w:sz w:val="24"/>
              </w:rPr>
              <w:t>本科</w:t>
            </w:r>
          </w:p>
        </w:tc>
        <w:tc>
          <w:tcPr>
            <w:tcW w:w="766" w:type="dxa"/>
            <w:vAlign w:val="center"/>
          </w:tcPr>
          <w:p w:rsidR="00F904CC" w:rsidRPr="00160A96" w:rsidRDefault="00F904CC" w:rsidP="00F80DF7">
            <w:pPr>
              <w:spacing w:line="360" w:lineRule="auto"/>
              <w:rPr>
                <w:rFonts w:ascii="仿宋" w:eastAsia="仿宋" w:hAnsi="仿宋"/>
                <w:color w:val="000000"/>
                <w:spacing w:val="-10"/>
                <w:sz w:val="24"/>
              </w:rPr>
            </w:pPr>
            <w:r w:rsidRPr="00160A96">
              <w:rPr>
                <w:rFonts w:ascii="仿宋" w:eastAsia="仿宋" w:hAnsi="仿宋" w:hint="eastAsia"/>
                <w:color w:val="000000"/>
                <w:spacing w:val="-10"/>
                <w:sz w:val="24"/>
              </w:rPr>
              <w:t>选做</w:t>
            </w:r>
          </w:p>
        </w:tc>
      </w:tr>
      <w:tr w:rsidR="00F904CC" w:rsidRPr="00160A96" w:rsidTr="00E36DCE">
        <w:trPr>
          <w:trHeight w:val="374"/>
        </w:trPr>
        <w:tc>
          <w:tcPr>
            <w:tcW w:w="492" w:type="dxa"/>
            <w:vAlign w:val="center"/>
          </w:tcPr>
          <w:p w:rsidR="00F904CC" w:rsidRPr="00160A96" w:rsidRDefault="00F904CC" w:rsidP="00F80DF7">
            <w:pPr>
              <w:spacing w:line="360" w:lineRule="auto"/>
              <w:rPr>
                <w:rFonts w:ascii="仿宋" w:eastAsia="仿宋" w:hAnsi="仿宋"/>
                <w:color w:val="000000"/>
                <w:spacing w:val="-10"/>
                <w:sz w:val="24"/>
              </w:rPr>
            </w:pPr>
            <w:r w:rsidRPr="00160A96">
              <w:rPr>
                <w:rFonts w:ascii="仿宋" w:eastAsia="仿宋" w:hAnsi="仿宋" w:hint="eastAsia"/>
                <w:color w:val="000000"/>
                <w:spacing w:val="-10"/>
                <w:sz w:val="24"/>
              </w:rPr>
              <w:t>4</w:t>
            </w:r>
          </w:p>
        </w:tc>
        <w:tc>
          <w:tcPr>
            <w:tcW w:w="1505" w:type="dxa"/>
            <w:vAlign w:val="center"/>
          </w:tcPr>
          <w:p w:rsidR="00F904CC" w:rsidRPr="00160A96" w:rsidRDefault="00F904CC" w:rsidP="00F80DF7">
            <w:pPr>
              <w:spacing w:line="360" w:lineRule="auto"/>
              <w:rPr>
                <w:rFonts w:ascii="仿宋" w:eastAsia="仿宋" w:hAnsi="仿宋"/>
                <w:color w:val="000000"/>
                <w:spacing w:val="-10"/>
                <w:sz w:val="24"/>
              </w:rPr>
            </w:pPr>
            <w:r w:rsidRPr="00FD0E47">
              <w:rPr>
                <w:rFonts w:ascii="仿宋" w:eastAsia="仿宋" w:hAnsi="仿宋"/>
                <w:color w:val="000000"/>
                <w:spacing w:val="-10"/>
                <w:sz w:val="24"/>
              </w:rPr>
              <w:t xml:space="preserve">Fisher </w:t>
            </w:r>
            <w:r w:rsidRPr="00FD0E47">
              <w:rPr>
                <w:rFonts w:ascii="仿宋" w:eastAsia="仿宋" w:hAnsi="仿宋" w:hint="eastAsia"/>
                <w:color w:val="000000"/>
                <w:spacing w:val="-10"/>
                <w:sz w:val="24"/>
              </w:rPr>
              <w:t>线性判别算法</w:t>
            </w:r>
          </w:p>
        </w:tc>
        <w:tc>
          <w:tcPr>
            <w:tcW w:w="3092" w:type="dxa"/>
            <w:vAlign w:val="center"/>
          </w:tcPr>
          <w:p w:rsidR="00F904CC" w:rsidRPr="00160A96" w:rsidRDefault="00F904CC" w:rsidP="00F80DF7">
            <w:pPr>
              <w:spacing w:line="360" w:lineRule="auto"/>
              <w:rPr>
                <w:rFonts w:ascii="仿宋" w:eastAsia="仿宋" w:hAnsi="仿宋"/>
                <w:color w:val="000000"/>
                <w:spacing w:val="-10"/>
                <w:sz w:val="24"/>
              </w:rPr>
            </w:pPr>
            <w:r w:rsidRPr="00DF589C">
              <w:rPr>
                <w:rFonts w:ascii="仿宋" w:eastAsia="仿宋" w:hAnsi="仿宋" w:hint="eastAsia"/>
                <w:color w:val="000000"/>
                <w:spacing w:val="-10"/>
                <w:sz w:val="24"/>
              </w:rPr>
              <w:t>掌握高维特征空间向低维特征空间转换的</w:t>
            </w:r>
            <w:r w:rsidRPr="00DF589C">
              <w:rPr>
                <w:rFonts w:ascii="仿宋" w:eastAsia="仿宋" w:hAnsi="仿宋"/>
                <w:color w:val="000000"/>
                <w:spacing w:val="-10"/>
                <w:sz w:val="24"/>
              </w:rPr>
              <w:t xml:space="preserve"> Fisher </w:t>
            </w:r>
            <w:r w:rsidRPr="00DF589C">
              <w:rPr>
                <w:rFonts w:ascii="仿宋" w:eastAsia="仿宋" w:hAnsi="仿宋" w:hint="eastAsia"/>
                <w:color w:val="000000"/>
                <w:spacing w:val="-10"/>
                <w:sz w:val="24"/>
              </w:rPr>
              <w:t>准则的原理与方法</w:t>
            </w:r>
          </w:p>
        </w:tc>
        <w:tc>
          <w:tcPr>
            <w:tcW w:w="657" w:type="dxa"/>
            <w:vAlign w:val="center"/>
          </w:tcPr>
          <w:p w:rsidR="00F904CC" w:rsidRPr="00160A96" w:rsidRDefault="00F904CC" w:rsidP="00F80DF7">
            <w:pPr>
              <w:spacing w:line="360" w:lineRule="auto"/>
              <w:rPr>
                <w:rFonts w:ascii="仿宋" w:eastAsia="仿宋" w:hAnsi="仿宋"/>
                <w:color w:val="000000"/>
                <w:spacing w:val="-10"/>
                <w:sz w:val="24"/>
              </w:rPr>
            </w:pPr>
            <w:r w:rsidRPr="00160A96">
              <w:rPr>
                <w:rFonts w:ascii="仿宋" w:eastAsia="仿宋" w:hAnsi="仿宋" w:hint="eastAsia"/>
                <w:color w:val="000000"/>
                <w:spacing w:val="-10"/>
                <w:sz w:val="24"/>
              </w:rPr>
              <w:t xml:space="preserve"> </w:t>
            </w:r>
            <w:r>
              <w:rPr>
                <w:rFonts w:ascii="仿宋" w:eastAsia="仿宋" w:hAnsi="仿宋" w:hint="eastAsia"/>
                <w:color w:val="000000"/>
                <w:spacing w:val="-10"/>
                <w:sz w:val="24"/>
              </w:rPr>
              <w:t>2</w:t>
            </w:r>
          </w:p>
        </w:tc>
        <w:tc>
          <w:tcPr>
            <w:tcW w:w="657" w:type="dxa"/>
            <w:vAlign w:val="center"/>
          </w:tcPr>
          <w:p w:rsidR="00F904CC" w:rsidRPr="00160A96" w:rsidRDefault="00F904CC" w:rsidP="00F80DF7">
            <w:pPr>
              <w:spacing w:line="360" w:lineRule="auto"/>
              <w:rPr>
                <w:rFonts w:ascii="仿宋" w:eastAsia="仿宋" w:hAnsi="仿宋"/>
                <w:color w:val="000000"/>
                <w:spacing w:val="-10"/>
                <w:sz w:val="24"/>
              </w:rPr>
            </w:pPr>
            <w:r w:rsidRPr="00160A96">
              <w:rPr>
                <w:rFonts w:ascii="仿宋" w:eastAsia="仿宋" w:hAnsi="仿宋" w:hint="eastAsia"/>
                <w:color w:val="000000"/>
                <w:spacing w:val="-10"/>
                <w:sz w:val="24"/>
              </w:rPr>
              <w:t xml:space="preserve"> 1</w:t>
            </w:r>
          </w:p>
        </w:tc>
        <w:tc>
          <w:tcPr>
            <w:tcW w:w="657" w:type="dxa"/>
            <w:vAlign w:val="center"/>
          </w:tcPr>
          <w:p w:rsidR="00F904CC" w:rsidRPr="00160A96" w:rsidRDefault="00F904CC" w:rsidP="00F80DF7">
            <w:pPr>
              <w:spacing w:line="360" w:lineRule="auto"/>
              <w:rPr>
                <w:rFonts w:ascii="仿宋" w:eastAsia="仿宋" w:hAnsi="仿宋"/>
                <w:color w:val="000000"/>
                <w:spacing w:val="-10"/>
                <w:sz w:val="24"/>
              </w:rPr>
            </w:pPr>
            <w:r w:rsidRPr="00160A96">
              <w:rPr>
                <w:rFonts w:ascii="仿宋" w:eastAsia="仿宋" w:hAnsi="仿宋" w:hint="eastAsia"/>
                <w:color w:val="000000"/>
                <w:spacing w:val="-10"/>
                <w:sz w:val="24"/>
              </w:rPr>
              <w:t>设计</w:t>
            </w:r>
          </w:p>
        </w:tc>
        <w:tc>
          <w:tcPr>
            <w:tcW w:w="780" w:type="dxa"/>
            <w:vAlign w:val="center"/>
          </w:tcPr>
          <w:p w:rsidR="00F904CC" w:rsidRPr="00160A96" w:rsidRDefault="00F904CC" w:rsidP="00F80DF7">
            <w:pPr>
              <w:spacing w:line="360" w:lineRule="auto"/>
              <w:rPr>
                <w:rFonts w:ascii="仿宋" w:eastAsia="仿宋" w:hAnsi="仿宋"/>
                <w:color w:val="000000"/>
                <w:spacing w:val="-10"/>
                <w:sz w:val="24"/>
              </w:rPr>
            </w:pPr>
            <w:r w:rsidRPr="00160A96">
              <w:rPr>
                <w:rFonts w:ascii="仿宋" w:eastAsia="仿宋" w:hAnsi="仿宋" w:hint="eastAsia"/>
                <w:color w:val="000000"/>
                <w:spacing w:val="-10"/>
                <w:sz w:val="24"/>
              </w:rPr>
              <w:t>本科</w:t>
            </w:r>
          </w:p>
        </w:tc>
        <w:tc>
          <w:tcPr>
            <w:tcW w:w="766" w:type="dxa"/>
            <w:vAlign w:val="center"/>
          </w:tcPr>
          <w:p w:rsidR="00F904CC" w:rsidRPr="00160A96" w:rsidRDefault="00F904CC" w:rsidP="00F80DF7">
            <w:pPr>
              <w:spacing w:line="360" w:lineRule="auto"/>
              <w:rPr>
                <w:rFonts w:ascii="仿宋" w:eastAsia="仿宋" w:hAnsi="仿宋"/>
                <w:color w:val="000000"/>
                <w:spacing w:val="-10"/>
                <w:sz w:val="24"/>
              </w:rPr>
            </w:pPr>
            <w:r w:rsidRPr="00160A96">
              <w:rPr>
                <w:rFonts w:ascii="仿宋" w:eastAsia="仿宋" w:hAnsi="仿宋" w:hint="eastAsia"/>
                <w:color w:val="000000"/>
                <w:spacing w:val="-10"/>
                <w:sz w:val="24"/>
              </w:rPr>
              <w:t>必做</w:t>
            </w:r>
          </w:p>
        </w:tc>
      </w:tr>
      <w:tr w:rsidR="00F904CC" w:rsidRPr="00160A96" w:rsidTr="00E36DCE">
        <w:trPr>
          <w:trHeight w:val="374"/>
        </w:trPr>
        <w:tc>
          <w:tcPr>
            <w:tcW w:w="492" w:type="dxa"/>
            <w:vAlign w:val="center"/>
          </w:tcPr>
          <w:p w:rsidR="00F904CC" w:rsidRPr="00160A96" w:rsidRDefault="00F904CC" w:rsidP="00F80DF7">
            <w:pPr>
              <w:spacing w:line="360" w:lineRule="auto"/>
              <w:rPr>
                <w:rFonts w:ascii="仿宋" w:eastAsia="仿宋" w:hAnsi="仿宋"/>
                <w:color w:val="000000"/>
                <w:spacing w:val="-10"/>
                <w:sz w:val="24"/>
              </w:rPr>
            </w:pPr>
            <w:r w:rsidRPr="00160A96">
              <w:rPr>
                <w:rFonts w:ascii="仿宋" w:eastAsia="仿宋" w:hAnsi="仿宋" w:hint="eastAsia"/>
                <w:color w:val="000000"/>
                <w:spacing w:val="-10"/>
                <w:sz w:val="24"/>
              </w:rPr>
              <w:t>5</w:t>
            </w:r>
          </w:p>
        </w:tc>
        <w:tc>
          <w:tcPr>
            <w:tcW w:w="1505" w:type="dxa"/>
            <w:vAlign w:val="center"/>
          </w:tcPr>
          <w:p w:rsidR="00F904CC" w:rsidRPr="00160A96" w:rsidRDefault="00F904CC" w:rsidP="00F80DF7">
            <w:pPr>
              <w:spacing w:line="360" w:lineRule="auto"/>
              <w:rPr>
                <w:rFonts w:ascii="仿宋" w:eastAsia="仿宋" w:hAnsi="仿宋"/>
                <w:color w:val="000000"/>
                <w:spacing w:val="-10"/>
                <w:sz w:val="24"/>
              </w:rPr>
            </w:pPr>
            <w:r w:rsidRPr="00FD0E47">
              <w:rPr>
                <w:rFonts w:ascii="仿宋" w:eastAsia="仿宋" w:hAnsi="仿宋" w:hint="eastAsia"/>
                <w:color w:val="000000"/>
                <w:spacing w:val="-10"/>
                <w:sz w:val="24"/>
              </w:rPr>
              <w:t>K均值聚类算法</w:t>
            </w:r>
          </w:p>
        </w:tc>
        <w:tc>
          <w:tcPr>
            <w:tcW w:w="3092" w:type="dxa"/>
            <w:vAlign w:val="center"/>
          </w:tcPr>
          <w:p w:rsidR="00F904CC" w:rsidRPr="00160A96" w:rsidRDefault="00F904CC" w:rsidP="00F80DF7">
            <w:pPr>
              <w:spacing w:line="360" w:lineRule="auto"/>
              <w:rPr>
                <w:rFonts w:ascii="仿宋" w:eastAsia="仿宋" w:hAnsi="仿宋"/>
                <w:color w:val="000000"/>
                <w:spacing w:val="-10"/>
                <w:sz w:val="24"/>
              </w:rPr>
            </w:pPr>
            <w:r w:rsidRPr="00FD0E47">
              <w:rPr>
                <w:rFonts w:ascii="仿宋" w:eastAsia="仿宋" w:hAnsi="仿宋" w:hint="eastAsia"/>
                <w:color w:val="000000"/>
                <w:spacing w:val="-10"/>
                <w:sz w:val="24"/>
              </w:rPr>
              <w:t>用</w:t>
            </w:r>
            <w:r>
              <w:rPr>
                <w:rFonts w:ascii="仿宋" w:eastAsia="仿宋" w:hAnsi="仿宋" w:hint="eastAsia"/>
                <w:color w:val="000000"/>
                <w:spacing w:val="-10"/>
                <w:sz w:val="24"/>
              </w:rPr>
              <w:t>K均值法</w:t>
            </w:r>
            <w:r w:rsidRPr="00FD0E47">
              <w:rPr>
                <w:rFonts w:ascii="仿宋" w:eastAsia="仿宋" w:hAnsi="仿宋" w:hint="eastAsia"/>
                <w:color w:val="000000"/>
                <w:spacing w:val="-10"/>
                <w:sz w:val="24"/>
              </w:rPr>
              <w:t>对样本分类，并观测不同的</w:t>
            </w:r>
            <w:r w:rsidRPr="00FD0E47">
              <w:rPr>
                <w:rFonts w:ascii="仿宋" w:eastAsia="仿宋" w:hAnsi="仿宋"/>
                <w:color w:val="000000"/>
                <w:spacing w:val="-10"/>
                <w:sz w:val="24"/>
              </w:rPr>
              <w:t>K</w:t>
            </w:r>
            <w:r w:rsidRPr="00FD0E47">
              <w:rPr>
                <w:rFonts w:ascii="仿宋" w:eastAsia="仿宋" w:hAnsi="仿宋" w:hint="eastAsia"/>
                <w:color w:val="000000"/>
                <w:spacing w:val="-10"/>
                <w:sz w:val="24"/>
              </w:rPr>
              <w:t>值对分类性能的影响</w:t>
            </w:r>
          </w:p>
        </w:tc>
        <w:tc>
          <w:tcPr>
            <w:tcW w:w="657" w:type="dxa"/>
            <w:vAlign w:val="center"/>
          </w:tcPr>
          <w:p w:rsidR="00F904CC" w:rsidRPr="00160A96" w:rsidRDefault="00F904CC" w:rsidP="00F80DF7">
            <w:pPr>
              <w:spacing w:line="360" w:lineRule="auto"/>
              <w:rPr>
                <w:rFonts w:ascii="仿宋" w:eastAsia="仿宋" w:hAnsi="仿宋"/>
                <w:color w:val="000000"/>
                <w:spacing w:val="-10"/>
                <w:sz w:val="24"/>
              </w:rPr>
            </w:pPr>
            <w:r w:rsidRPr="00160A96">
              <w:rPr>
                <w:rFonts w:ascii="仿宋" w:eastAsia="仿宋" w:hAnsi="仿宋" w:hint="eastAsia"/>
                <w:color w:val="000000"/>
                <w:spacing w:val="-10"/>
                <w:sz w:val="24"/>
              </w:rPr>
              <w:t xml:space="preserve"> 4</w:t>
            </w:r>
          </w:p>
        </w:tc>
        <w:tc>
          <w:tcPr>
            <w:tcW w:w="657" w:type="dxa"/>
            <w:vAlign w:val="center"/>
          </w:tcPr>
          <w:p w:rsidR="00F904CC" w:rsidRPr="00160A96" w:rsidRDefault="00F904CC" w:rsidP="00F80DF7">
            <w:pPr>
              <w:spacing w:line="360" w:lineRule="auto"/>
              <w:rPr>
                <w:rFonts w:ascii="仿宋" w:eastAsia="仿宋" w:hAnsi="仿宋"/>
                <w:color w:val="000000"/>
                <w:spacing w:val="-10"/>
                <w:sz w:val="24"/>
              </w:rPr>
            </w:pPr>
            <w:r w:rsidRPr="00160A96">
              <w:rPr>
                <w:rFonts w:ascii="仿宋" w:eastAsia="仿宋" w:hAnsi="仿宋" w:hint="eastAsia"/>
                <w:color w:val="000000"/>
                <w:spacing w:val="-10"/>
                <w:sz w:val="24"/>
              </w:rPr>
              <w:t xml:space="preserve"> 1</w:t>
            </w:r>
          </w:p>
        </w:tc>
        <w:tc>
          <w:tcPr>
            <w:tcW w:w="657" w:type="dxa"/>
            <w:vAlign w:val="center"/>
          </w:tcPr>
          <w:p w:rsidR="00F904CC" w:rsidRPr="00160A96" w:rsidRDefault="00F904CC" w:rsidP="00F80DF7">
            <w:pPr>
              <w:spacing w:line="360" w:lineRule="auto"/>
              <w:rPr>
                <w:rFonts w:ascii="仿宋" w:eastAsia="仿宋" w:hAnsi="仿宋"/>
                <w:color w:val="000000"/>
                <w:spacing w:val="-10"/>
                <w:sz w:val="24"/>
              </w:rPr>
            </w:pPr>
            <w:r w:rsidRPr="00160A96">
              <w:rPr>
                <w:rFonts w:ascii="仿宋" w:eastAsia="仿宋" w:hAnsi="仿宋" w:hint="eastAsia"/>
                <w:color w:val="000000"/>
                <w:spacing w:val="-10"/>
                <w:sz w:val="24"/>
              </w:rPr>
              <w:t>设计</w:t>
            </w:r>
          </w:p>
        </w:tc>
        <w:tc>
          <w:tcPr>
            <w:tcW w:w="780" w:type="dxa"/>
            <w:vAlign w:val="center"/>
          </w:tcPr>
          <w:p w:rsidR="00F904CC" w:rsidRPr="00160A96" w:rsidRDefault="00F904CC" w:rsidP="00F80DF7">
            <w:pPr>
              <w:spacing w:line="360" w:lineRule="auto"/>
              <w:rPr>
                <w:rFonts w:ascii="仿宋" w:eastAsia="仿宋" w:hAnsi="仿宋"/>
                <w:color w:val="000000"/>
                <w:spacing w:val="-10"/>
                <w:sz w:val="24"/>
              </w:rPr>
            </w:pPr>
            <w:r w:rsidRPr="00160A96">
              <w:rPr>
                <w:rFonts w:ascii="仿宋" w:eastAsia="仿宋" w:hAnsi="仿宋" w:hint="eastAsia"/>
                <w:color w:val="000000"/>
                <w:spacing w:val="-10"/>
                <w:sz w:val="24"/>
              </w:rPr>
              <w:t>本科</w:t>
            </w:r>
          </w:p>
        </w:tc>
        <w:tc>
          <w:tcPr>
            <w:tcW w:w="766" w:type="dxa"/>
            <w:vAlign w:val="center"/>
          </w:tcPr>
          <w:p w:rsidR="00F904CC" w:rsidRPr="00160A96" w:rsidRDefault="00F904CC" w:rsidP="00F80DF7">
            <w:pPr>
              <w:spacing w:line="360" w:lineRule="auto"/>
              <w:rPr>
                <w:rFonts w:ascii="仿宋" w:eastAsia="仿宋" w:hAnsi="仿宋"/>
                <w:color w:val="000000"/>
                <w:spacing w:val="-10"/>
                <w:sz w:val="24"/>
              </w:rPr>
            </w:pPr>
            <w:r w:rsidRPr="00160A96">
              <w:rPr>
                <w:rFonts w:ascii="仿宋" w:eastAsia="仿宋" w:hAnsi="仿宋" w:hint="eastAsia"/>
                <w:color w:val="000000"/>
                <w:spacing w:val="-10"/>
                <w:sz w:val="24"/>
              </w:rPr>
              <w:t>选做</w:t>
            </w:r>
          </w:p>
        </w:tc>
      </w:tr>
      <w:tr w:rsidR="00F904CC" w:rsidRPr="00160A96" w:rsidTr="00E36DCE">
        <w:trPr>
          <w:trHeight w:val="374"/>
        </w:trPr>
        <w:tc>
          <w:tcPr>
            <w:tcW w:w="492" w:type="dxa"/>
            <w:vAlign w:val="center"/>
          </w:tcPr>
          <w:p w:rsidR="00F904CC" w:rsidRPr="00160A96" w:rsidRDefault="00F904CC" w:rsidP="00F80DF7">
            <w:pPr>
              <w:spacing w:line="360" w:lineRule="auto"/>
              <w:rPr>
                <w:rFonts w:ascii="仿宋" w:eastAsia="仿宋" w:hAnsi="仿宋"/>
                <w:color w:val="000000"/>
                <w:spacing w:val="-10"/>
                <w:sz w:val="24"/>
              </w:rPr>
            </w:pPr>
            <w:r w:rsidRPr="00160A96">
              <w:rPr>
                <w:rFonts w:ascii="仿宋" w:eastAsia="仿宋" w:hAnsi="仿宋" w:hint="eastAsia"/>
                <w:color w:val="000000"/>
                <w:spacing w:val="-10"/>
                <w:sz w:val="24"/>
              </w:rPr>
              <w:t>6</w:t>
            </w:r>
          </w:p>
        </w:tc>
        <w:tc>
          <w:tcPr>
            <w:tcW w:w="1505" w:type="dxa"/>
            <w:vAlign w:val="center"/>
          </w:tcPr>
          <w:p w:rsidR="00F904CC" w:rsidRPr="00160A96" w:rsidRDefault="00F904CC" w:rsidP="00F80DF7">
            <w:pPr>
              <w:spacing w:line="360" w:lineRule="auto"/>
              <w:rPr>
                <w:rFonts w:ascii="仿宋" w:eastAsia="仿宋" w:hAnsi="仿宋"/>
                <w:color w:val="000000"/>
                <w:spacing w:val="-10"/>
                <w:sz w:val="24"/>
              </w:rPr>
            </w:pPr>
            <w:r w:rsidRPr="00FD0E47">
              <w:rPr>
                <w:rFonts w:ascii="仿宋" w:eastAsia="仿宋" w:hAnsi="仿宋" w:hint="eastAsia"/>
                <w:color w:val="000000"/>
                <w:spacing w:val="-10"/>
                <w:sz w:val="24"/>
              </w:rPr>
              <w:t>神经网络模式识别</w:t>
            </w:r>
          </w:p>
        </w:tc>
        <w:tc>
          <w:tcPr>
            <w:tcW w:w="3092" w:type="dxa"/>
            <w:vAlign w:val="center"/>
          </w:tcPr>
          <w:p w:rsidR="00F904CC" w:rsidRPr="00160A96" w:rsidRDefault="00F904CC" w:rsidP="00F80DF7">
            <w:pPr>
              <w:spacing w:line="360" w:lineRule="auto"/>
              <w:rPr>
                <w:rFonts w:ascii="仿宋" w:eastAsia="仿宋" w:hAnsi="仿宋"/>
                <w:color w:val="000000"/>
                <w:spacing w:val="-10"/>
                <w:sz w:val="24"/>
              </w:rPr>
            </w:pPr>
            <w:r w:rsidRPr="00DF589C">
              <w:rPr>
                <w:rFonts w:ascii="仿宋" w:eastAsia="仿宋" w:hAnsi="仿宋" w:hint="eastAsia"/>
                <w:color w:val="000000"/>
                <w:spacing w:val="-10"/>
                <w:sz w:val="24"/>
              </w:rPr>
              <w:t>利用BP网对该样本集进行分类，考察训练时间及迭代次数并作对比。</w:t>
            </w:r>
          </w:p>
        </w:tc>
        <w:tc>
          <w:tcPr>
            <w:tcW w:w="657" w:type="dxa"/>
            <w:vAlign w:val="center"/>
          </w:tcPr>
          <w:p w:rsidR="00F904CC" w:rsidRPr="00160A96" w:rsidRDefault="00F904CC" w:rsidP="00F80DF7">
            <w:pPr>
              <w:spacing w:line="360" w:lineRule="auto"/>
              <w:rPr>
                <w:rFonts w:ascii="仿宋" w:eastAsia="仿宋" w:hAnsi="仿宋"/>
                <w:color w:val="000000"/>
                <w:spacing w:val="-10"/>
                <w:sz w:val="24"/>
              </w:rPr>
            </w:pPr>
            <w:r w:rsidRPr="00160A96">
              <w:rPr>
                <w:rFonts w:ascii="仿宋" w:eastAsia="仿宋" w:hAnsi="仿宋" w:hint="eastAsia"/>
                <w:color w:val="000000"/>
                <w:spacing w:val="-10"/>
                <w:sz w:val="24"/>
              </w:rPr>
              <w:t xml:space="preserve"> 2</w:t>
            </w:r>
          </w:p>
        </w:tc>
        <w:tc>
          <w:tcPr>
            <w:tcW w:w="657" w:type="dxa"/>
            <w:vAlign w:val="center"/>
          </w:tcPr>
          <w:p w:rsidR="00F904CC" w:rsidRPr="00160A96" w:rsidRDefault="00F904CC" w:rsidP="00F80DF7">
            <w:pPr>
              <w:spacing w:line="360" w:lineRule="auto"/>
              <w:rPr>
                <w:rFonts w:ascii="仿宋" w:eastAsia="仿宋" w:hAnsi="仿宋"/>
                <w:color w:val="000000"/>
                <w:spacing w:val="-10"/>
                <w:sz w:val="24"/>
              </w:rPr>
            </w:pPr>
            <w:r w:rsidRPr="00160A96">
              <w:rPr>
                <w:rFonts w:ascii="仿宋" w:eastAsia="仿宋" w:hAnsi="仿宋" w:hint="eastAsia"/>
                <w:color w:val="000000"/>
                <w:spacing w:val="-10"/>
                <w:sz w:val="24"/>
              </w:rPr>
              <w:t xml:space="preserve"> 1</w:t>
            </w:r>
          </w:p>
        </w:tc>
        <w:tc>
          <w:tcPr>
            <w:tcW w:w="657" w:type="dxa"/>
            <w:vAlign w:val="center"/>
          </w:tcPr>
          <w:p w:rsidR="00F904CC" w:rsidRPr="00160A96" w:rsidRDefault="00F904CC" w:rsidP="00F80DF7">
            <w:pPr>
              <w:spacing w:line="360" w:lineRule="auto"/>
              <w:rPr>
                <w:rFonts w:ascii="仿宋" w:eastAsia="仿宋" w:hAnsi="仿宋"/>
                <w:color w:val="000000"/>
                <w:spacing w:val="-10"/>
                <w:sz w:val="24"/>
              </w:rPr>
            </w:pPr>
            <w:r w:rsidRPr="00160A96">
              <w:rPr>
                <w:rFonts w:ascii="仿宋" w:eastAsia="仿宋" w:hAnsi="仿宋" w:hint="eastAsia"/>
                <w:color w:val="000000"/>
                <w:spacing w:val="-10"/>
                <w:sz w:val="24"/>
              </w:rPr>
              <w:t>设计</w:t>
            </w:r>
          </w:p>
        </w:tc>
        <w:tc>
          <w:tcPr>
            <w:tcW w:w="780" w:type="dxa"/>
            <w:vAlign w:val="center"/>
          </w:tcPr>
          <w:p w:rsidR="00F904CC" w:rsidRPr="00160A96" w:rsidRDefault="00F904CC" w:rsidP="00F80DF7">
            <w:pPr>
              <w:spacing w:line="360" w:lineRule="auto"/>
              <w:rPr>
                <w:rFonts w:ascii="仿宋" w:eastAsia="仿宋" w:hAnsi="仿宋"/>
                <w:color w:val="000000"/>
                <w:spacing w:val="-10"/>
                <w:sz w:val="24"/>
              </w:rPr>
            </w:pPr>
            <w:r w:rsidRPr="00160A96">
              <w:rPr>
                <w:rFonts w:ascii="仿宋" w:eastAsia="仿宋" w:hAnsi="仿宋" w:hint="eastAsia"/>
                <w:color w:val="000000"/>
                <w:spacing w:val="-10"/>
                <w:sz w:val="24"/>
              </w:rPr>
              <w:t>本科</w:t>
            </w:r>
          </w:p>
        </w:tc>
        <w:tc>
          <w:tcPr>
            <w:tcW w:w="766" w:type="dxa"/>
            <w:vAlign w:val="center"/>
          </w:tcPr>
          <w:p w:rsidR="00F904CC" w:rsidRPr="00160A96" w:rsidRDefault="00F904CC" w:rsidP="00F80DF7">
            <w:pPr>
              <w:spacing w:line="360" w:lineRule="auto"/>
              <w:rPr>
                <w:rFonts w:ascii="仿宋" w:eastAsia="仿宋" w:hAnsi="仿宋"/>
                <w:color w:val="000000"/>
                <w:spacing w:val="-10"/>
                <w:sz w:val="24"/>
              </w:rPr>
            </w:pPr>
            <w:r w:rsidRPr="00160A96">
              <w:rPr>
                <w:rFonts w:ascii="仿宋" w:eastAsia="仿宋" w:hAnsi="仿宋" w:hint="eastAsia"/>
                <w:color w:val="000000"/>
                <w:spacing w:val="-10"/>
                <w:sz w:val="24"/>
              </w:rPr>
              <w:t>选做</w:t>
            </w:r>
          </w:p>
        </w:tc>
      </w:tr>
      <w:tr w:rsidR="00F904CC" w:rsidRPr="00160A96" w:rsidTr="00E36DCE">
        <w:trPr>
          <w:trHeight w:val="374"/>
        </w:trPr>
        <w:tc>
          <w:tcPr>
            <w:tcW w:w="492" w:type="dxa"/>
            <w:vAlign w:val="center"/>
          </w:tcPr>
          <w:p w:rsidR="00F904CC" w:rsidRPr="00160A96" w:rsidRDefault="00F904CC" w:rsidP="00F80DF7">
            <w:pPr>
              <w:spacing w:line="360" w:lineRule="auto"/>
              <w:rPr>
                <w:rFonts w:ascii="仿宋" w:eastAsia="仿宋" w:hAnsi="仿宋"/>
                <w:color w:val="000000"/>
                <w:spacing w:val="-10"/>
                <w:sz w:val="24"/>
              </w:rPr>
            </w:pPr>
            <w:r w:rsidRPr="00160A96">
              <w:rPr>
                <w:rFonts w:ascii="仿宋" w:eastAsia="仿宋" w:hAnsi="仿宋" w:hint="eastAsia"/>
                <w:color w:val="000000"/>
                <w:spacing w:val="-10"/>
                <w:sz w:val="24"/>
              </w:rPr>
              <w:t>7</w:t>
            </w:r>
          </w:p>
        </w:tc>
        <w:tc>
          <w:tcPr>
            <w:tcW w:w="1505" w:type="dxa"/>
            <w:vAlign w:val="center"/>
          </w:tcPr>
          <w:p w:rsidR="00F904CC" w:rsidRPr="00160A96" w:rsidRDefault="00F904CC" w:rsidP="00F80DF7">
            <w:pPr>
              <w:spacing w:line="360" w:lineRule="auto"/>
              <w:rPr>
                <w:rFonts w:ascii="仿宋" w:eastAsia="仿宋" w:hAnsi="仿宋"/>
                <w:color w:val="000000"/>
                <w:spacing w:val="-10"/>
                <w:sz w:val="24"/>
              </w:rPr>
            </w:pPr>
            <w:r w:rsidRPr="00FD0E47">
              <w:rPr>
                <w:rFonts w:ascii="仿宋" w:eastAsia="仿宋" w:hAnsi="仿宋" w:hint="eastAsia"/>
                <w:color w:val="000000"/>
                <w:spacing w:val="-10"/>
                <w:sz w:val="24"/>
              </w:rPr>
              <w:t>主成分人脸识别</w:t>
            </w:r>
          </w:p>
        </w:tc>
        <w:tc>
          <w:tcPr>
            <w:tcW w:w="3092" w:type="dxa"/>
            <w:vAlign w:val="center"/>
          </w:tcPr>
          <w:p w:rsidR="00F904CC" w:rsidRPr="00160A96" w:rsidRDefault="00F904CC" w:rsidP="00F80DF7">
            <w:pPr>
              <w:spacing w:line="360" w:lineRule="auto"/>
              <w:ind w:left="360"/>
              <w:rPr>
                <w:rFonts w:ascii="仿宋" w:eastAsia="仿宋" w:hAnsi="仿宋"/>
                <w:color w:val="000000"/>
                <w:spacing w:val="-10"/>
                <w:sz w:val="24"/>
              </w:rPr>
            </w:pPr>
            <w:r>
              <w:rPr>
                <w:rFonts w:ascii="仿宋" w:eastAsia="仿宋" w:hAnsi="仿宋" w:hint="eastAsia"/>
                <w:color w:val="000000"/>
                <w:spacing w:val="-10"/>
                <w:sz w:val="24"/>
              </w:rPr>
              <w:t>用PCA方法对不同人脸库的样本进行识别</w:t>
            </w:r>
          </w:p>
        </w:tc>
        <w:tc>
          <w:tcPr>
            <w:tcW w:w="657" w:type="dxa"/>
            <w:vAlign w:val="center"/>
          </w:tcPr>
          <w:p w:rsidR="00F904CC" w:rsidRPr="00160A96" w:rsidRDefault="00F904CC" w:rsidP="00F80DF7">
            <w:pPr>
              <w:spacing w:line="360" w:lineRule="auto"/>
              <w:rPr>
                <w:rFonts w:ascii="仿宋" w:eastAsia="仿宋" w:hAnsi="仿宋"/>
                <w:color w:val="000000"/>
                <w:spacing w:val="-10"/>
                <w:sz w:val="24"/>
              </w:rPr>
            </w:pPr>
            <w:r w:rsidRPr="00160A96">
              <w:rPr>
                <w:rFonts w:ascii="仿宋" w:eastAsia="仿宋" w:hAnsi="仿宋" w:hint="eastAsia"/>
                <w:color w:val="000000"/>
                <w:spacing w:val="-10"/>
                <w:sz w:val="24"/>
              </w:rPr>
              <w:t xml:space="preserve"> 4</w:t>
            </w:r>
          </w:p>
        </w:tc>
        <w:tc>
          <w:tcPr>
            <w:tcW w:w="657" w:type="dxa"/>
            <w:vAlign w:val="center"/>
          </w:tcPr>
          <w:p w:rsidR="00F904CC" w:rsidRPr="00160A96" w:rsidRDefault="00F904CC" w:rsidP="00F80DF7">
            <w:pPr>
              <w:spacing w:line="360" w:lineRule="auto"/>
              <w:rPr>
                <w:rFonts w:ascii="仿宋" w:eastAsia="仿宋" w:hAnsi="仿宋"/>
                <w:color w:val="000000"/>
                <w:spacing w:val="-10"/>
                <w:sz w:val="24"/>
              </w:rPr>
            </w:pPr>
            <w:r w:rsidRPr="00160A96">
              <w:rPr>
                <w:rFonts w:ascii="仿宋" w:eastAsia="仿宋" w:hAnsi="仿宋" w:hint="eastAsia"/>
                <w:color w:val="000000"/>
                <w:spacing w:val="-10"/>
                <w:sz w:val="24"/>
              </w:rPr>
              <w:t xml:space="preserve"> 1</w:t>
            </w:r>
          </w:p>
        </w:tc>
        <w:tc>
          <w:tcPr>
            <w:tcW w:w="657" w:type="dxa"/>
            <w:vAlign w:val="center"/>
          </w:tcPr>
          <w:p w:rsidR="00F904CC" w:rsidRPr="00160A96" w:rsidRDefault="00F904CC" w:rsidP="00F80DF7">
            <w:pPr>
              <w:spacing w:line="360" w:lineRule="auto"/>
              <w:rPr>
                <w:rFonts w:ascii="仿宋" w:eastAsia="仿宋" w:hAnsi="仿宋"/>
                <w:color w:val="000000"/>
                <w:spacing w:val="-10"/>
                <w:sz w:val="24"/>
              </w:rPr>
            </w:pPr>
            <w:r w:rsidRPr="00160A96">
              <w:rPr>
                <w:rFonts w:ascii="仿宋" w:eastAsia="仿宋" w:hAnsi="仿宋" w:hint="eastAsia"/>
                <w:color w:val="000000"/>
                <w:spacing w:val="-10"/>
                <w:sz w:val="24"/>
              </w:rPr>
              <w:t>设计</w:t>
            </w:r>
          </w:p>
        </w:tc>
        <w:tc>
          <w:tcPr>
            <w:tcW w:w="780" w:type="dxa"/>
            <w:vAlign w:val="center"/>
          </w:tcPr>
          <w:p w:rsidR="00F904CC" w:rsidRPr="00160A96" w:rsidRDefault="00F904CC" w:rsidP="00F80DF7">
            <w:pPr>
              <w:spacing w:line="360" w:lineRule="auto"/>
              <w:rPr>
                <w:rFonts w:ascii="仿宋" w:eastAsia="仿宋" w:hAnsi="仿宋"/>
                <w:color w:val="000000"/>
                <w:spacing w:val="-10"/>
                <w:sz w:val="24"/>
              </w:rPr>
            </w:pPr>
            <w:r w:rsidRPr="00160A96">
              <w:rPr>
                <w:rFonts w:ascii="仿宋" w:eastAsia="仿宋" w:hAnsi="仿宋" w:hint="eastAsia"/>
                <w:color w:val="000000"/>
                <w:spacing w:val="-10"/>
                <w:sz w:val="24"/>
              </w:rPr>
              <w:t>本科</w:t>
            </w:r>
          </w:p>
        </w:tc>
        <w:tc>
          <w:tcPr>
            <w:tcW w:w="766" w:type="dxa"/>
            <w:vAlign w:val="center"/>
          </w:tcPr>
          <w:p w:rsidR="00F904CC" w:rsidRPr="00160A96" w:rsidRDefault="00F904CC" w:rsidP="00F80DF7">
            <w:pPr>
              <w:spacing w:line="360" w:lineRule="auto"/>
              <w:rPr>
                <w:rFonts w:ascii="仿宋" w:eastAsia="仿宋" w:hAnsi="仿宋"/>
                <w:color w:val="000000"/>
                <w:spacing w:val="-10"/>
                <w:sz w:val="24"/>
              </w:rPr>
            </w:pPr>
            <w:r w:rsidRPr="00160A96">
              <w:rPr>
                <w:rFonts w:ascii="仿宋" w:eastAsia="仿宋" w:hAnsi="仿宋" w:hint="eastAsia"/>
                <w:color w:val="000000"/>
                <w:spacing w:val="-10"/>
                <w:sz w:val="24"/>
              </w:rPr>
              <w:t>必做</w:t>
            </w:r>
          </w:p>
        </w:tc>
      </w:tr>
    </w:tbl>
    <w:p w:rsidR="00F904CC" w:rsidRDefault="00F904CC" w:rsidP="00F80DF7">
      <w:pPr>
        <w:spacing w:line="360" w:lineRule="auto"/>
        <w:ind w:firstLineChars="200" w:firstLine="420"/>
        <w:rPr>
          <w:rFonts w:ascii="宋体" w:hAnsi="宋体"/>
          <w:color w:val="00FFFF"/>
        </w:rPr>
      </w:pPr>
    </w:p>
    <w:p w:rsidR="00F904CC" w:rsidRPr="00BC0439" w:rsidRDefault="00F904CC"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四、学时分配</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16"/>
        <w:gridCol w:w="7"/>
        <w:gridCol w:w="518"/>
        <w:gridCol w:w="523"/>
        <w:gridCol w:w="453"/>
        <w:gridCol w:w="523"/>
        <w:gridCol w:w="487"/>
        <w:gridCol w:w="527"/>
        <w:gridCol w:w="527"/>
        <w:gridCol w:w="1313"/>
      </w:tblGrid>
      <w:tr w:rsidR="00F904CC" w:rsidTr="00F904CC">
        <w:trPr>
          <w:cantSplit/>
          <w:trHeight w:val="315"/>
        </w:trPr>
        <w:tc>
          <w:tcPr>
            <w:tcW w:w="3716" w:type="dxa"/>
            <w:vMerge w:val="restart"/>
            <w:vAlign w:val="center"/>
          </w:tcPr>
          <w:p w:rsidR="00F904CC" w:rsidRDefault="00F904CC" w:rsidP="00F80DF7">
            <w:pPr>
              <w:spacing w:line="360" w:lineRule="auto"/>
              <w:jc w:val="center"/>
            </w:pPr>
            <w:r>
              <w:rPr>
                <w:rFonts w:hint="eastAsia"/>
                <w:color w:val="000000"/>
              </w:rPr>
              <w:t>章</w:t>
            </w:r>
            <w:r>
              <w:rPr>
                <w:rFonts w:hint="eastAsia"/>
                <w:color w:val="000000"/>
              </w:rPr>
              <w:t xml:space="preserve">        </w:t>
            </w:r>
            <w:r>
              <w:rPr>
                <w:rFonts w:hint="eastAsia"/>
                <w:color w:val="000000"/>
              </w:rPr>
              <w:t>次</w:t>
            </w:r>
          </w:p>
        </w:tc>
        <w:tc>
          <w:tcPr>
            <w:tcW w:w="4878" w:type="dxa"/>
            <w:gridSpan w:val="9"/>
            <w:vAlign w:val="center"/>
          </w:tcPr>
          <w:p w:rsidR="00F904CC" w:rsidRDefault="00F904CC" w:rsidP="00F80DF7">
            <w:pPr>
              <w:pStyle w:val="ac"/>
              <w:adjustRightInd w:val="0"/>
              <w:snapToGrid w:val="0"/>
              <w:spacing w:before="0" w:beforeAutospacing="0" w:after="0" w:afterAutospacing="0" w:line="360" w:lineRule="auto"/>
              <w:jc w:val="center"/>
              <w:rPr>
                <w:color w:val="000000"/>
                <w:sz w:val="21"/>
              </w:rPr>
            </w:pPr>
            <w:r>
              <w:rPr>
                <w:color w:val="000000"/>
                <w:sz w:val="21"/>
              </w:rPr>
              <w:t>各教学环节学时分配</w:t>
            </w:r>
          </w:p>
        </w:tc>
      </w:tr>
      <w:tr w:rsidR="00F904CC" w:rsidTr="00F904CC">
        <w:trPr>
          <w:cantSplit/>
          <w:trHeight w:val="315"/>
        </w:trPr>
        <w:tc>
          <w:tcPr>
            <w:tcW w:w="3716" w:type="dxa"/>
            <w:vMerge/>
            <w:vAlign w:val="center"/>
          </w:tcPr>
          <w:p w:rsidR="00F904CC" w:rsidRDefault="00F904CC" w:rsidP="00F80DF7">
            <w:pPr>
              <w:widowControl/>
              <w:adjustRightInd w:val="0"/>
              <w:snapToGrid w:val="0"/>
              <w:spacing w:line="360" w:lineRule="auto"/>
              <w:jc w:val="center"/>
              <w:rPr>
                <w:rFonts w:ascii="宋体" w:hAnsi="宋体"/>
                <w:i/>
                <w:iCs/>
                <w:color w:val="000000"/>
                <w:kern w:val="0"/>
              </w:rPr>
            </w:pPr>
          </w:p>
        </w:tc>
        <w:tc>
          <w:tcPr>
            <w:tcW w:w="525" w:type="dxa"/>
            <w:gridSpan w:val="2"/>
            <w:vAlign w:val="center"/>
          </w:tcPr>
          <w:p w:rsidR="00F904CC" w:rsidRDefault="00F904CC" w:rsidP="00F80DF7">
            <w:pPr>
              <w:pStyle w:val="ac"/>
              <w:adjustRightInd w:val="0"/>
              <w:snapToGrid w:val="0"/>
              <w:spacing w:before="0" w:beforeAutospacing="0" w:after="0" w:afterAutospacing="0" w:line="360" w:lineRule="auto"/>
              <w:jc w:val="center"/>
              <w:rPr>
                <w:color w:val="000000"/>
                <w:sz w:val="21"/>
              </w:rPr>
            </w:pPr>
            <w:r>
              <w:rPr>
                <w:color w:val="000000"/>
                <w:sz w:val="21"/>
              </w:rPr>
              <w:t>小计</w:t>
            </w:r>
          </w:p>
        </w:tc>
        <w:tc>
          <w:tcPr>
            <w:tcW w:w="523" w:type="dxa"/>
            <w:vAlign w:val="center"/>
          </w:tcPr>
          <w:p w:rsidR="00F904CC" w:rsidRDefault="00F904CC" w:rsidP="00F80DF7">
            <w:pPr>
              <w:pStyle w:val="ac"/>
              <w:adjustRightInd w:val="0"/>
              <w:snapToGrid w:val="0"/>
              <w:spacing w:before="0" w:beforeAutospacing="0" w:after="0" w:afterAutospacing="0" w:line="360" w:lineRule="auto"/>
              <w:jc w:val="center"/>
              <w:rPr>
                <w:color w:val="000000"/>
                <w:sz w:val="21"/>
              </w:rPr>
            </w:pPr>
            <w:r>
              <w:rPr>
                <w:color w:val="000000"/>
                <w:sz w:val="21"/>
              </w:rPr>
              <w:t>讲授</w:t>
            </w:r>
          </w:p>
        </w:tc>
        <w:tc>
          <w:tcPr>
            <w:tcW w:w="453" w:type="dxa"/>
            <w:vAlign w:val="center"/>
          </w:tcPr>
          <w:p w:rsidR="00F904CC" w:rsidRDefault="00F904CC" w:rsidP="00F80DF7">
            <w:pPr>
              <w:pStyle w:val="ac"/>
              <w:adjustRightInd w:val="0"/>
              <w:snapToGrid w:val="0"/>
              <w:spacing w:before="0" w:beforeAutospacing="0" w:after="0" w:afterAutospacing="0" w:line="360" w:lineRule="auto"/>
              <w:jc w:val="center"/>
              <w:rPr>
                <w:color w:val="000000"/>
                <w:sz w:val="21"/>
              </w:rPr>
            </w:pPr>
            <w:r>
              <w:rPr>
                <w:color w:val="000000"/>
                <w:sz w:val="21"/>
              </w:rPr>
              <w:t>实验</w:t>
            </w:r>
          </w:p>
        </w:tc>
        <w:tc>
          <w:tcPr>
            <w:tcW w:w="523" w:type="dxa"/>
            <w:vAlign w:val="center"/>
          </w:tcPr>
          <w:p w:rsidR="00F904CC" w:rsidRDefault="00F904CC" w:rsidP="00F80DF7">
            <w:pPr>
              <w:pStyle w:val="ac"/>
              <w:adjustRightInd w:val="0"/>
              <w:snapToGrid w:val="0"/>
              <w:spacing w:before="0" w:beforeAutospacing="0" w:after="0" w:afterAutospacing="0" w:line="360" w:lineRule="auto"/>
              <w:jc w:val="center"/>
              <w:rPr>
                <w:color w:val="000000"/>
                <w:sz w:val="21"/>
              </w:rPr>
            </w:pPr>
            <w:r>
              <w:rPr>
                <w:color w:val="000000"/>
                <w:sz w:val="21"/>
              </w:rPr>
              <w:t>上机</w:t>
            </w:r>
          </w:p>
        </w:tc>
        <w:tc>
          <w:tcPr>
            <w:tcW w:w="487" w:type="dxa"/>
            <w:vAlign w:val="center"/>
          </w:tcPr>
          <w:p w:rsidR="00F904CC" w:rsidRDefault="00F904CC" w:rsidP="00F80DF7">
            <w:pPr>
              <w:pStyle w:val="ac"/>
              <w:adjustRightInd w:val="0"/>
              <w:snapToGrid w:val="0"/>
              <w:spacing w:before="0" w:beforeAutospacing="0" w:after="0" w:afterAutospacing="0" w:line="360" w:lineRule="auto"/>
              <w:jc w:val="center"/>
              <w:rPr>
                <w:color w:val="000000"/>
                <w:sz w:val="21"/>
              </w:rPr>
            </w:pPr>
            <w:r>
              <w:rPr>
                <w:color w:val="000000"/>
                <w:sz w:val="21"/>
              </w:rPr>
              <w:t>习题</w:t>
            </w:r>
          </w:p>
        </w:tc>
        <w:tc>
          <w:tcPr>
            <w:tcW w:w="527" w:type="dxa"/>
            <w:vAlign w:val="center"/>
          </w:tcPr>
          <w:p w:rsidR="00F904CC" w:rsidRDefault="00F904CC" w:rsidP="00F80DF7">
            <w:pPr>
              <w:pStyle w:val="ac"/>
              <w:adjustRightInd w:val="0"/>
              <w:snapToGrid w:val="0"/>
              <w:spacing w:before="0" w:beforeAutospacing="0" w:after="0" w:afterAutospacing="0" w:line="360" w:lineRule="auto"/>
              <w:jc w:val="center"/>
              <w:rPr>
                <w:color w:val="000000"/>
                <w:sz w:val="21"/>
              </w:rPr>
            </w:pPr>
            <w:r>
              <w:rPr>
                <w:color w:val="000000"/>
                <w:sz w:val="21"/>
              </w:rPr>
              <w:t>讨论</w:t>
            </w:r>
          </w:p>
        </w:tc>
        <w:tc>
          <w:tcPr>
            <w:tcW w:w="527" w:type="dxa"/>
            <w:vAlign w:val="center"/>
          </w:tcPr>
          <w:p w:rsidR="00F904CC" w:rsidRDefault="00F904CC" w:rsidP="00F80DF7">
            <w:pPr>
              <w:pStyle w:val="ac"/>
              <w:adjustRightInd w:val="0"/>
              <w:snapToGrid w:val="0"/>
              <w:spacing w:before="0" w:beforeAutospacing="0" w:after="0" w:afterAutospacing="0" w:line="360" w:lineRule="auto"/>
              <w:jc w:val="center"/>
              <w:rPr>
                <w:color w:val="000000"/>
                <w:sz w:val="21"/>
              </w:rPr>
            </w:pPr>
            <w:r>
              <w:rPr>
                <w:color w:val="000000"/>
                <w:sz w:val="21"/>
              </w:rPr>
              <w:t>课外</w:t>
            </w:r>
          </w:p>
        </w:tc>
        <w:tc>
          <w:tcPr>
            <w:tcW w:w="1313" w:type="dxa"/>
            <w:vAlign w:val="center"/>
          </w:tcPr>
          <w:p w:rsidR="00F904CC" w:rsidRDefault="00F904CC" w:rsidP="00F80DF7">
            <w:pPr>
              <w:pStyle w:val="ac"/>
              <w:adjustRightInd w:val="0"/>
              <w:snapToGrid w:val="0"/>
              <w:spacing w:before="0" w:beforeAutospacing="0" w:after="0" w:afterAutospacing="0" w:line="360" w:lineRule="auto"/>
              <w:jc w:val="center"/>
              <w:rPr>
                <w:color w:val="000000"/>
                <w:sz w:val="21"/>
              </w:rPr>
            </w:pPr>
            <w:r>
              <w:rPr>
                <w:color w:val="000000"/>
                <w:sz w:val="21"/>
              </w:rPr>
              <w:t>备</w:t>
            </w:r>
            <w:r>
              <w:rPr>
                <w:rFonts w:hint="eastAsia"/>
                <w:color w:val="000000"/>
                <w:sz w:val="21"/>
              </w:rPr>
              <w:t xml:space="preserve">  </w:t>
            </w:r>
            <w:r>
              <w:rPr>
                <w:color w:val="000000"/>
                <w:sz w:val="21"/>
              </w:rPr>
              <w:t>注</w:t>
            </w:r>
          </w:p>
        </w:tc>
      </w:tr>
      <w:tr w:rsidR="00F904CC" w:rsidTr="00F904CC">
        <w:tc>
          <w:tcPr>
            <w:tcW w:w="3716" w:type="dxa"/>
          </w:tcPr>
          <w:p w:rsidR="00F904CC" w:rsidRPr="00707D47" w:rsidRDefault="00F904CC" w:rsidP="00F80DF7">
            <w:pPr>
              <w:spacing w:line="360" w:lineRule="auto"/>
              <w:ind w:firstLineChars="200" w:firstLine="420"/>
              <w:rPr>
                <w:rFonts w:ascii="宋体" w:hAnsi="宋体"/>
              </w:rPr>
            </w:pPr>
            <w:r w:rsidRPr="00DE312C">
              <w:rPr>
                <w:rFonts w:ascii="宋体" w:hAnsi="宋体"/>
              </w:rPr>
              <w:t>第</w:t>
            </w:r>
            <w:r>
              <w:rPr>
                <w:rFonts w:ascii="宋体" w:hAnsi="宋体" w:hint="eastAsia"/>
              </w:rPr>
              <w:t>1</w:t>
            </w:r>
            <w:r w:rsidRPr="00DE312C">
              <w:rPr>
                <w:rFonts w:ascii="宋体" w:hAnsi="宋体"/>
              </w:rPr>
              <w:t>章</w:t>
            </w:r>
            <w:r w:rsidRPr="00DE312C">
              <w:rPr>
                <w:rFonts w:ascii="宋体" w:hAnsi="宋体" w:hint="eastAsia"/>
              </w:rPr>
              <w:t xml:space="preserve"> </w:t>
            </w:r>
            <w:r>
              <w:rPr>
                <w:rFonts w:ascii="宋体" w:hAnsi="宋体" w:hint="eastAsia"/>
              </w:rPr>
              <w:t>概论</w:t>
            </w:r>
          </w:p>
        </w:tc>
        <w:tc>
          <w:tcPr>
            <w:tcW w:w="525" w:type="dxa"/>
            <w:gridSpan w:val="2"/>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r w:rsidRPr="00634F65">
              <w:rPr>
                <w:rFonts w:hint="eastAsia"/>
                <w:i/>
                <w:iCs/>
                <w:sz w:val="21"/>
              </w:rPr>
              <w:t>2</w:t>
            </w:r>
          </w:p>
        </w:tc>
        <w:tc>
          <w:tcPr>
            <w:tcW w:w="523" w:type="dxa"/>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r w:rsidRPr="00634F65">
              <w:rPr>
                <w:rFonts w:hint="eastAsia"/>
                <w:i/>
                <w:iCs/>
                <w:sz w:val="21"/>
              </w:rPr>
              <w:t>2</w:t>
            </w:r>
          </w:p>
        </w:tc>
        <w:tc>
          <w:tcPr>
            <w:tcW w:w="453" w:type="dxa"/>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p>
        </w:tc>
        <w:tc>
          <w:tcPr>
            <w:tcW w:w="523" w:type="dxa"/>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p>
        </w:tc>
        <w:tc>
          <w:tcPr>
            <w:tcW w:w="487" w:type="dxa"/>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p>
        </w:tc>
        <w:tc>
          <w:tcPr>
            <w:tcW w:w="1313" w:type="dxa"/>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p>
        </w:tc>
      </w:tr>
      <w:tr w:rsidR="00F904CC" w:rsidTr="00F904CC">
        <w:tc>
          <w:tcPr>
            <w:tcW w:w="3716" w:type="dxa"/>
          </w:tcPr>
          <w:p w:rsidR="00F904CC" w:rsidRPr="00707D47" w:rsidRDefault="00F904CC" w:rsidP="00F80DF7">
            <w:pPr>
              <w:spacing w:line="360" w:lineRule="auto"/>
              <w:ind w:firstLineChars="200" w:firstLine="420"/>
              <w:rPr>
                <w:rFonts w:ascii="宋体" w:hAnsi="宋体"/>
              </w:rPr>
            </w:pPr>
            <w:r w:rsidRPr="00DE312C">
              <w:rPr>
                <w:rFonts w:ascii="宋体" w:hAnsi="宋体"/>
              </w:rPr>
              <w:lastRenderedPageBreak/>
              <w:t>第2章</w:t>
            </w:r>
            <w:r w:rsidRPr="00DE312C">
              <w:rPr>
                <w:rFonts w:ascii="宋体" w:hAnsi="宋体" w:hint="eastAsia"/>
              </w:rPr>
              <w:t xml:space="preserve"> </w:t>
            </w:r>
            <w:r w:rsidRPr="00DE312C">
              <w:rPr>
                <w:rFonts w:ascii="宋体" w:hAnsi="宋体"/>
              </w:rPr>
              <w:t>统计决策方法</w:t>
            </w:r>
          </w:p>
        </w:tc>
        <w:tc>
          <w:tcPr>
            <w:tcW w:w="525" w:type="dxa"/>
            <w:gridSpan w:val="2"/>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r>
              <w:rPr>
                <w:rFonts w:hint="eastAsia"/>
                <w:i/>
                <w:iCs/>
                <w:sz w:val="21"/>
              </w:rPr>
              <w:t>7</w:t>
            </w:r>
          </w:p>
        </w:tc>
        <w:tc>
          <w:tcPr>
            <w:tcW w:w="523" w:type="dxa"/>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r>
              <w:rPr>
                <w:rFonts w:hint="eastAsia"/>
                <w:i/>
                <w:iCs/>
                <w:sz w:val="21"/>
              </w:rPr>
              <w:t>6</w:t>
            </w:r>
          </w:p>
        </w:tc>
        <w:tc>
          <w:tcPr>
            <w:tcW w:w="453" w:type="dxa"/>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p>
        </w:tc>
        <w:tc>
          <w:tcPr>
            <w:tcW w:w="523" w:type="dxa"/>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r>
              <w:rPr>
                <w:rFonts w:hint="eastAsia"/>
                <w:i/>
                <w:iCs/>
                <w:sz w:val="21"/>
              </w:rPr>
              <w:t>1</w:t>
            </w:r>
          </w:p>
        </w:tc>
        <w:tc>
          <w:tcPr>
            <w:tcW w:w="487" w:type="dxa"/>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p>
        </w:tc>
        <w:tc>
          <w:tcPr>
            <w:tcW w:w="1313" w:type="dxa"/>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p>
        </w:tc>
      </w:tr>
      <w:tr w:rsidR="00F904CC" w:rsidTr="00F904CC">
        <w:tc>
          <w:tcPr>
            <w:tcW w:w="3716" w:type="dxa"/>
          </w:tcPr>
          <w:p w:rsidR="00F904CC" w:rsidRPr="00707D47" w:rsidRDefault="00F904CC" w:rsidP="00F80DF7">
            <w:pPr>
              <w:spacing w:line="360" w:lineRule="auto"/>
              <w:ind w:firstLineChars="200" w:firstLine="420"/>
              <w:rPr>
                <w:rFonts w:ascii="宋体" w:hAnsi="宋体"/>
              </w:rPr>
            </w:pPr>
            <w:r w:rsidRPr="00DE312C">
              <w:rPr>
                <w:rFonts w:ascii="宋体" w:hAnsi="宋体"/>
              </w:rPr>
              <w:t>第3章</w:t>
            </w:r>
            <w:r w:rsidRPr="00DE312C">
              <w:rPr>
                <w:rFonts w:ascii="宋体" w:hAnsi="宋体" w:hint="eastAsia"/>
              </w:rPr>
              <w:t xml:space="preserve"> </w:t>
            </w:r>
            <w:r w:rsidRPr="00DE312C">
              <w:rPr>
                <w:rFonts w:ascii="宋体" w:hAnsi="宋体"/>
              </w:rPr>
              <w:t>概率密度函数的估计</w:t>
            </w:r>
          </w:p>
        </w:tc>
        <w:tc>
          <w:tcPr>
            <w:tcW w:w="525" w:type="dxa"/>
            <w:gridSpan w:val="2"/>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r>
              <w:rPr>
                <w:rFonts w:hint="eastAsia"/>
                <w:i/>
                <w:iCs/>
                <w:sz w:val="21"/>
              </w:rPr>
              <w:t>7</w:t>
            </w:r>
          </w:p>
        </w:tc>
        <w:tc>
          <w:tcPr>
            <w:tcW w:w="523" w:type="dxa"/>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r>
              <w:rPr>
                <w:rFonts w:hint="eastAsia"/>
                <w:i/>
                <w:iCs/>
                <w:sz w:val="21"/>
              </w:rPr>
              <w:t>6</w:t>
            </w:r>
          </w:p>
        </w:tc>
        <w:tc>
          <w:tcPr>
            <w:tcW w:w="453" w:type="dxa"/>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p>
        </w:tc>
        <w:tc>
          <w:tcPr>
            <w:tcW w:w="523" w:type="dxa"/>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r>
              <w:rPr>
                <w:rFonts w:hint="eastAsia"/>
                <w:i/>
                <w:iCs/>
                <w:sz w:val="21"/>
              </w:rPr>
              <w:t>1</w:t>
            </w:r>
          </w:p>
        </w:tc>
        <w:tc>
          <w:tcPr>
            <w:tcW w:w="487" w:type="dxa"/>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p>
        </w:tc>
        <w:tc>
          <w:tcPr>
            <w:tcW w:w="1313" w:type="dxa"/>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p>
        </w:tc>
      </w:tr>
      <w:tr w:rsidR="00F904CC" w:rsidTr="00F904CC">
        <w:tc>
          <w:tcPr>
            <w:tcW w:w="3716" w:type="dxa"/>
          </w:tcPr>
          <w:p w:rsidR="00F904CC" w:rsidRPr="00707D47" w:rsidRDefault="00F904CC" w:rsidP="00F80DF7">
            <w:pPr>
              <w:spacing w:line="360" w:lineRule="auto"/>
              <w:ind w:firstLineChars="200" w:firstLine="420"/>
              <w:rPr>
                <w:rFonts w:ascii="宋体" w:hAnsi="宋体"/>
              </w:rPr>
            </w:pPr>
            <w:r w:rsidRPr="00DE312C">
              <w:rPr>
                <w:rFonts w:ascii="宋体" w:hAnsi="宋体"/>
              </w:rPr>
              <w:t>第4章</w:t>
            </w:r>
            <w:r w:rsidRPr="00DE312C">
              <w:rPr>
                <w:rFonts w:ascii="宋体" w:hAnsi="宋体" w:hint="eastAsia"/>
              </w:rPr>
              <w:t xml:space="preserve"> </w:t>
            </w:r>
            <w:r w:rsidRPr="00DE312C">
              <w:rPr>
                <w:rFonts w:ascii="宋体" w:hAnsi="宋体"/>
              </w:rPr>
              <w:t>线性分类器</w:t>
            </w:r>
          </w:p>
        </w:tc>
        <w:tc>
          <w:tcPr>
            <w:tcW w:w="525" w:type="dxa"/>
            <w:gridSpan w:val="2"/>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r>
              <w:rPr>
                <w:rFonts w:hint="eastAsia"/>
                <w:i/>
                <w:iCs/>
                <w:sz w:val="21"/>
              </w:rPr>
              <w:t>8</w:t>
            </w:r>
          </w:p>
        </w:tc>
        <w:tc>
          <w:tcPr>
            <w:tcW w:w="523" w:type="dxa"/>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r w:rsidRPr="00634F65">
              <w:rPr>
                <w:rFonts w:hint="eastAsia"/>
                <w:i/>
                <w:iCs/>
                <w:sz w:val="21"/>
              </w:rPr>
              <w:t>6</w:t>
            </w:r>
          </w:p>
        </w:tc>
        <w:tc>
          <w:tcPr>
            <w:tcW w:w="453" w:type="dxa"/>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p>
        </w:tc>
        <w:tc>
          <w:tcPr>
            <w:tcW w:w="523" w:type="dxa"/>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r>
              <w:rPr>
                <w:rFonts w:hint="eastAsia"/>
                <w:i/>
                <w:iCs/>
                <w:sz w:val="21"/>
              </w:rPr>
              <w:t>2</w:t>
            </w:r>
          </w:p>
        </w:tc>
        <w:tc>
          <w:tcPr>
            <w:tcW w:w="487" w:type="dxa"/>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p>
        </w:tc>
        <w:tc>
          <w:tcPr>
            <w:tcW w:w="1313" w:type="dxa"/>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szCs w:val="21"/>
              </w:rPr>
            </w:pPr>
          </w:p>
        </w:tc>
      </w:tr>
      <w:tr w:rsidR="00F904CC" w:rsidTr="00F904CC">
        <w:tc>
          <w:tcPr>
            <w:tcW w:w="3716" w:type="dxa"/>
          </w:tcPr>
          <w:p w:rsidR="00F904CC" w:rsidRPr="00707D47" w:rsidRDefault="00F904CC" w:rsidP="00F80DF7">
            <w:pPr>
              <w:spacing w:line="360" w:lineRule="auto"/>
              <w:ind w:firstLineChars="200" w:firstLine="420"/>
              <w:rPr>
                <w:rFonts w:ascii="宋体" w:hAnsi="宋体"/>
              </w:rPr>
            </w:pPr>
            <w:r w:rsidRPr="00DE312C">
              <w:rPr>
                <w:rFonts w:ascii="宋体" w:hAnsi="宋体"/>
              </w:rPr>
              <w:t>第5章</w:t>
            </w:r>
            <w:r w:rsidRPr="00DE312C">
              <w:rPr>
                <w:rFonts w:ascii="宋体" w:hAnsi="宋体" w:hint="eastAsia"/>
              </w:rPr>
              <w:t xml:space="preserve"> </w:t>
            </w:r>
            <w:r w:rsidRPr="00DE312C">
              <w:rPr>
                <w:rFonts w:ascii="宋体" w:hAnsi="宋体"/>
              </w:rPr>
              <w:t>非线性分类器</w:t>
            </w:r>
          </w:p>
        </w:tc>
        <w:tc>
          <w:tcPr>
            <w:tcW w:w="525" w:type="dxa"/>
            <w:gridSpan w:val="2"/>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r>
              <w:rPr>
                <w:rFonts w:hint="eastAsia"/>
                <w:i/>
                <w:iCs/>
                <w:sz w:val="21"/>
              </w:rPr>
              <w:t>8</w:t>
            </w:r>
          </w:p>
        </w:tc>
        <w:tc>
          <w:tcPr>
            <w:tcW w:w="523" w:type="dxa"/>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r w:rsidRPr="00634F65">
              <w:rPr>
                <w:rFonts w:hint="eastAsia"/>
                <w:i/>
                <w:iCs/>
                <w:sz w:val="21"/>
              </w:rPr>
              <w:t>8</w:t>
            </w:r>
          </w:p>
        </w:tc>
        <w:tc>
          <w:tcPr>
            <w:tcW w:w="453" w:type="dxa"/>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p>
        </w:tc>
        <w:tc>
          <w:tcPr>
            <w:tcW w:w="523" w:type="dxa"/>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p>
        </w:tc>
        <w:tc>
          <w:tcPr>
            <w:tcW w:w="487" w:type="dxa"/>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p>
        </w:tc>
        <w:tc>
          <w:tcPr>
            <w:tcW w:w="1313" w:type="dxa"/>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p>
        </w:tc>
      </w:tr>
      <w:tr w:rsidR="00F904CC" w:rsidTr="00F904CC">
        <w:tc>
          <w:tcPr>
            <w:tcW w:w="3716" w:type="dxa"/>
          </w:tcPr>
          <w:p w:rsidR="00F904CC" w:rsidRPr="00707D47" w:rsidRDefault="00F904CC" w:rsidP="00F80DF7">
            <w:pPr>
              <w:spacing w:line="360" w:lineRule="auto"/>
              <w:ind w:firstLineChars="200" w:firstLine="420"/>
              <w:rPr>
                <w:rFonts w:ascii="宋体" w:hAnsi="宋体"/>
              </w:rPr>
            </w:pPr>
            <w:r w:rsidRPr="00DE312C">
              <w:rPr>
                <w:rFonts w:ascii="宋体" w:hAnsi="宋体"/>
              </w:rPr>
              <w:t>第6章</w:t>
            </w:r>
            <w:r w:rsidRPr="00DE312C">
              <w:rPr>
                <w:rFonts w:ascii="宋体" w:hAnsi="宋体" w:hint="eastAsia"/>
              </w:rPr>
              <w:t xml:space="preserve"> </w:t>
            </w:r>
            <w:r w:rsidRPr="00DE312C">
              <w:rPr>
                <w:rFonts w:ascii="宋体" w:hAnsi="宋体"/>
              </w:rPr>
              <w:t>其他分类方法</w:t>
            </w:r>
          </w:p>
        </w:tc>
        <w:tc>
          <w:tcPr>
            <w:tcW w:w="525" w:type="dxa"/>
            <w:gridSpan w:val="2"/>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r>
              <w:rPr>
                <w:rFonts w:hint="eastAsia"/>
                <w:i/>
                <w:iCs/>
                <w:sz w:val="21"/>
              </w:rPr>
              <w:t>10</w:t>
            </w:r>
          </w:p>
        </w:tc>
        <w:tc>
          <w:tcPr>
            <w:tcW w:w="523" w:type="dxa"/>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r>
              <w:rPr>
                <w:rFonts w:hint="eastAsia"/>
                <w:i/>
                <w:iCs/>
                <w:sz w:val="21"/>
              </w:rPr>
              <w:t>8</w:t>
            </w:r>
          </w:p>
        </w:tc>
        <w:tc>
          <w:tcPr>
            <w:tcW w:w="453" w:type="dxa"/>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p>
        </w:tc>
        <w:tc>
          <w:tcPr>
            <w:tcW w:w="523" w:type="dxa"/>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r>
              <w:rPr>
                <w:rFonts w:hint="eastAsia"/>
                <w:i/>
                <w:iCs/>
                <w:sz w:val="21"/>
              </w:rPr>
              <w:t>2</w:t>
            </w:r>
          </w:p>
        </w:tc>
        <w:tc>
          <w:tcPr>
            <w:tcW w:w="487" w:type="dxa"/>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p>
        </w:tc>
        <w:tc>
          <w:tcPr>
            <w:tcW w:w="1313" w:type="dxa"/>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p>
        </w:tc>
      </w:tr>
      <w:tr w:rsidR="00F904CC" w:rsidTr="00F904CC">
        <w:tc>
          <w:tcPr>
            <w:tcW w:w="3716" w:type="dxa"/>
          </w:tcPr>
          <w:p w:rsidR="00F904CC" w:rsidRPr="00707D47" w:rsidRDefault="00F904CC" w:rsidP="00F80DF7">
            <w:pPr>
              <w:spacing w:line="360" w:lineRule="auto"/>
              <w:ind w:firstLineChars="200" w:firstLine="420"/>
              <w:rPr>
                <w:rFonts w:ascii="宋体" w:hAnsi="宋体"/>
              </w:rPr>
            </w:pPr>
            <w:r w:rsidRPr="00DE312C">
              <w:rPr>
                <w:rFonts w:ascii="宋体" w:hAnsi="宋体"/>
              </w:rPr>
              <w:t>第7章</w:t>
            </w:r>
            <w:r w:rsidRPr="00DE312C">
              <w:rPr>
                <w:rFonts w:ascii="宋体" w:hAnsi="宋体" w:hint="eastAsia"/>
              </w:rPr>
              <w:t xml:space="preserve"> </w:t>
            </w:r>
            <w:r w:rsidRPr="00DE312C">
              <w:rPr>
                <w:rFonts w:ascii="宋体" w:hAnsi="宋体"/>
              </w:rPr>
              <w:t>特征选择</w:t>
            </w:r>
          </w:p>
        </w:tc>
        <w:tc>
          <w:tcPr>
            <w:tcW w:w="525" w:type="dxa"/>
            <w:gridSpan w:val="2"/>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r w:rsidRPr="00634F65">
              <w:rPr>
                <w:rFonts w:hint="eastAsia"/>
                <w:i/>
                <w:iCs/>
                <w:sz w:val="21"/>
              </w:rPr>
              <w:t>4</w:t>
            </w:r>
          </w:p>
        </w:tc>
        <w:tc>
          <w:tcPr>
            <w:tcW w:w="523" w:type="dxa"/>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r w:rsidRPr="00634F65">
              <w:rPr>
                <w:rFonts w:hint="eastAsia"/>
                <w:i/>
                <w:iCs/>
                <w:sz w:val="21"/>
              </w:rPr>
              <w:t>4</w:t>
            </w:r>
          </w:p>
        </w:tc>
        <w:tc>
          <w:tcPr>
            <w:tcW w:w="453" w:type="dxa"/>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p>
        </w:tc>
        <w:tc>
          <w:tcPr>
            <w:tcW w:w="523" w:type="dxa"/>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p>
        </w:tc>
        <w:tc>
          <w:tcPr>
            <w:tcW w:w="487" w:type="dxa"/>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p>
        </w:tc>
        <w:tc>
          <w:tcPr>
            <w:tcW w:w="1313" w:type="dxa"/>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p>
        </w:tc>
      </w:tr>
      <w:tr w:rsidR="00F904CC" w:rsidTr="00F904CC">
        <w:tc>
          <w:tcPr>
            <w:tcW w:w="3716" w:type="dxa"/>
          </w:tcPr>
          <w:p w:rsidR="00F904CC" w:rsidRPr="00707D47" w:rsidRDefault="00F904CC" w:rsidP="00F80DF7">
            <w:pPr>
              <w:spacing w:line="360" w:lineRule="auto"/>
              <w:ind w:firstLineChars="200" w:firstLine="420"/>
              <w:rPr>
                <w:rFonts w:ascii="宋体" w:hAnsi="宋体"/>
              </w:rPr>
            </w:pPr>
            <w:r w:rsidRPr="00DE312C">
              <w:rPr>
                <w:rFonts w:ascii="宋体" w:hAnsi="宋体"/>
              </w:rPr>
              <w:t>第8章</w:t>
            </w:r>
            <w:r w:rsidRPr="00DE312C">
              <w:rPr>
                <w:rFonts w:ascii="宋体" w:hAnsi="宋体" w:hint="eastAsia"/>
              </w:rPr>
              <w:t xml:space="preserve"> </w:t>
            </w:r>
            <w:r w:rsidRPr="00DE312C">
              <w:rPr>
                <w:rFonts w:ascii="宋体" w:hAnsi="宋体"/>
              </w:rPr>
              <w:t>特征提取</w:t>
            </w:r>
          </w:p>
        </w:tc>
        <w:tc>
          <w:tcPr>
            <w:tcW w:w="525" w:type="dxa"/>
            <w:gridSpan w:val="2"/>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r>
              <w:rPr>
                <w:rFonts w:hint="eastAsia"/>
                <w:i/>
                <w:iCs/>
                <w:sz w:val="21"/>
              </w:rPr>
              <w:t>8</w:t>
            </w:r>
          </w:p>
        </w:tc>
        <w:tc>
          <w:tcPr>
            <w:tcW w:w="523" w:type="dxa"/>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r w:rsidRPr="00634F65">
              <w:rPr>
                <w:rFonts w:hint="eastAsia"/>
                <w:i/>
                <w:iCs/>
                <w:sz w:val="21"/>
              </w:rPr>
              <w:t>4</w:t>
            </w:r>
          </w:p>
        </w:tc>
        <w:tc>
          <w:tcPr>
            <w:tcW w:w="453" w:type="dxa"/>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p>
        </w:tc>
        <w:tc>
          <w:tcPr>
            <w:tcW w:w="523" w:type="dxa"/>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r>
              <w:rPr>
                <w:rFonts w:hint="eastAsia"/>
                <w:i/>
                <w:iCs/>
                <w:sz w:val="21"/>
              </w:rPr>
              <w:t>4</w:t>
            </w:r>
          </w:p>
        </w:tc>
        <w:tc>
          <w:tcPr>
            <w:tcW w:w="487" w:type="dxa"/>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p>
        </w:tc>
        <w:tc>
          <w:tcPr>
            <w:tcW w:w="1313" w:type="dxa"/>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p>
        </w:tc>
      </w:tr>
      <w:tr w:rsidR="00F904CC" w:rsidTr="00F904CC">
        <w:tc>
          <w:tcPr>
            <w:tcW w:w="3716" w:type="dxa"/>
          </w:tcPr>
          <w:p w:rsidR="00F904CC" w:rsidRPr="00707D47" w:rsidRDefault="00F904CC" w:rsidP="00F80DF7">
            <w:pPr>
              <w:spacing w:line="360" w:lineRule="auto"/>
              <w:ind w:firstLineChars="200" w:firstLine="420"/>
              <w:rPr>
                <w:rFonts w:ascii="宋体" w:hAnsi="宋体"/>
              </w:rPr>
            </w:pPr>
            <w:r w:rsidRPr="00DE312C">
              <w:rPr>
                <w:rFonts w:ascii="宋体" w:hAnsi="宋体"/>
              </w:rPr>
              <w:t>第</w:t>
            </w:r>
            <w:r>
              <w:rPr>
                <w:rFonts w:ascii="宋体" w:hAnsi="宋体" w:hint="eastAsia"/>
              </w:rPr>
              <w:t>9</w:t>
            </w:r>
            <w:r w:rsidRPr="00DE312C">
              <w:rPr>
                <w:rFonts w:ascii="宋体" w:hAnsi="宋体"/>
              </w:rPr>
              <w:t>章</w:t>
            </w:r>
            <w:r>
              <w:rPr>
                <w:rFonts w:ascii="宋体" w:hAnsi="宋体" w:hint="eastAsia"/>
              </w:rPr>
              <w:t xml:space="preserve"> </w:t>
            </w:r>
            <w:r w:rsidRPr="00DE312C">
              <w:rPr>
                <w:rFonts w:ascii="宋体" w:hAnsi="宋体"/>
              </w:rPr>
              <w:t>非监督模式识别</w:t>
            </w:r>
          </w:p>
        </w:tc>
        <w:tc>
          <w:tcPr>
            <w:tcW w:w="525" w:type="dxa"/>
            <w:gridSpan w:val="2"/>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r>
              <w:rPr>
                <w:rFonts w:hint="eastAsia"/>
                <w:i/>
                <w:iCs/>
                <w:sz w:val="21"/>
              </w:rPr>
              <w:t>10</w:t>
            </w:r>
          </w:p>
        </w:tc>
        <w:tc>
          <w:tcPr>
            <w:tcW w:w="523" w:type="dxa"/>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r w:rsidRPr="00634F65">
              <w:rPr>
                <w:rFonts w:hint="eastAsia"/>
                <w:i/>
                <w:iCs/>
                <w:sz w:val="21"/>
              </w:rPr>
              <w:t>4</w:t>
            </w:r>
          </w:p>
        </w:tc>
        <w:tc>
          <w:tcPr>
            <w:tcW w:w="453" w:type="dxa"/>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p>
        </w:tc>
        <w:tc>
          <w:tcPr>
            <w:tcW w:w="523" w:type="dxa"/>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r>
              <w:rPr>
                <w:rFonts w:hint="eastAsia"/>
                <w:i/>
                <w:iCs/>
                <w:sz w:val="21"/>
              </w:rPr>
              <w:t>6</w:t>
            </w:r>
          </w:p>
        </w:tc>
        <w:tc>
          <w:tcPr>
            <w:tcW w:w="487" w:type="dxa"/>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p>
        </w:tc>
        <w:tc>
          <w:tcPr>
            <w:tcW w:w="1313" w:type="dxa"/>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p>
        </w:tc>
      </w:tr>
      <w:tr w:rsidR="00F904CC" w:rsidTr="00F904CC">
        <w:tc>
          <w:tcPr>
            <w:tcW w:w="3723" w:type="dxa"/>
            <w:gridSpan w:val="2"/>
            <w:vAlign w:val="center"/>
          </w:tcPr>
          <w:p w:rsidR="00F904CC" w:rsidRPr="00634F65" w:rsidRDefault="00F904CC" w:rsidP="00F80DF7">
            <w:pPr>
              <w:spacing w:line="360" w:lineRule="auto"/>
              <w:ind w:firstLineChars="200" w:firstLine="420"/>
              <w:rPr>
                <w:rFonts w:ascii="宋体" w:hAnsi="宋体"/>
              </w:rPr>
            </w:pPr>
            <w:r w:rsidRPr="00634F65">
              <w:rPr>
                <w:rFonts w:ascii="宋体" w:hAnsi="宋体"/>
              </w:rPr>
              <w:t>第10章</w:t>
            </w:r>
            <w:r w:rsidRPr="00634F65">
              <w:rPr>
                <w:rFonts w:ascii="宋体" w:hAnsi="宋体" w:hint="eastAsia"/>
              </w:rPr>
              <w:t xml:space="preserve"> </w:t>
            </w:r>
            <w:r w:rsidRPr="00634F65">
              <w:rPr>
                <w:rFonts w:ascii="宋体" w:hAnsi="宋体"/>
              </w:rPr>
              <w:t>模式识别系统的评价</w:t>
            </w:r>
          </w:p>
        </w:tc>
        <w:tc>
          <w:tcPr>
            <w:tcW w:w="518" w:type="dxa"/>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r>
              <w:rPr>
                <w:rFonts w:hint="eastAsia"/>
                <w:i/>
                <w:iCs/>
                <w:sz w:val="21"/>
              </w:rPr>
              <w:t>64</w:t>
            </w:r>
          </w:p>
        </w:tc>
        <w:tc>
          <w:tcPr>
            <w:tcW w:w="523" w:type="dxa"/>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r>
              <w:rPr>
                <w:rFonts w:hint="eastAsia"/>
                <w:i/>
                <w:iCs/>
                <w:sz w:val="21"/>
              </w:rPr>
              <w:t>48</w:t>
            </w:r>
          </w:p>
        </w:tc>
        <w:tc>
          <w:tcPr>
            <w:tcW w:w="453" w:type="dxa"/>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p>
        </w:tc>
        <w:tc>
          <w:tcPr>
            <w:tcW w:w="523" w:type="dxa"/>
            <w:vAlign w:val="center"/>
          </w:tcPr>
          <w:p w:rsidR="00F904CC" w:rsidRPr="00634F65" w:rsidRDefault="00CC18CB" w:rsidP="00F80DF7">
            <w:pPr>
              <w:pStyle w:val="ac"/>
              <w:adjustRightInd w:val="0"/>
              <w:snapToGrid w:val="0"/>
              <w:spacing w:before="0" w:beforeAutospacing="0" w:after="0" w:afterAutospacing="0" w:line="360" w:lineRule="auto"/>
              <w:jc w:val="center"/>
              <w:rPr>
                <w:i/>
                <w:iCs/>
                <w:sz w:val="21"/>
              </w:rPr>
            </w:pPr>
            <w:r>
              <w:rPr>
                <w:rFonts w:hint="eastAsia"/>
                <w:i/>
                <w:iCs/>
                <w:sz w:val="21"/>
              </w:rPr>
              <w:t>16</w:t>
            </w:r>
          </w:p>
        </w:tc>
        <w:tc>
          <w:tcPr>
            <w:tcW w:w="487" w:type="dxa"/>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p>
        </w:tc>
        <w:tc>
          <w:tcPr>
            <w:tcW w:w="1313" w:type="dxa"/>
            <w:vAlign w:val="center"/>
          </w:tcPr>
          <w:p w:rsidR="00F904CC" w:rsidRPr="00634F65" w:rsidRDefault="00F904CC" w:rsidP="00F80DF7">
            <w:pPr>
              <w:pStyle w:val="ac"/>
              <w:adjustRightInd w:val="0"/>
              <w:snapToGrid w:val="0"/>
              <w:spacing w:before="0" w:beforeAutospacing="0" w:after="0" w:afterAutospacing="0" w:line="360" w:lineRule="auto"/>
              <w:jc w:val="center"/>
              <w:rPr>
                <w:i/>
                <w:iCs/>
                <w:sz w:val="21"/>
              </w:rPr>
            </w:pPr>
          </w:p>
        </w:tc>
      </w:tr>
    </w:tbl>
    <w:p w:rsidR="00F904CC" w:rsidRPr="00790396" w:rsidRDefault="00F904CC"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五、考核说明</w:t>
      </w:r>
    </w:p>
    <w:p w:rsidR="00F904CC" w:rsidRPr="00CC03E9" w:rsidRDefault="00F904CC" w:rsidP="00F80DF7">
      <w:pPr>
        <w:widowControl/>
        <w:spacing w:line="360" w:lineRule="auto"/>
        <w:jc w:val="left"/>
        <w:rPr>
          <w:rFonts w:ascii="ˎ̥" w:hAnsi="ˎ̥" w:cs="宋体"/>
          <w:kern w:val="0"/>
          <w:sz w:val="18"/>
          <w:szCs w:val="18"/>
        </w:rPr>
      </w:pPr>
      <w:r w:rsidRPr="00CC03E9">
        <w:rPr>
          <w:rFonts w:ascii="Verdana" w:hAnsi="Verdana" w:cs="宋体"/>
          <w:kern w:val="0"/>
          <w:sz w:val="18"/>
          <w:szCs w:val="18"/>
        </w:rPr>
        <w:t>本课程考核包括：</w:t>
      </w:r>
      <w:r>
        <w:rPr>
          <w:rFonts w:ascii="ˎ̥" w:hAnsi="ˎ̥" w:cs="宋体" w:hint="eastAsia"/>
          <w:kern w:val="0"/>
          <w:sz w:val="18"/>
          <w:szCs w:val="18"/>
        </w:rPr>
        <w:t>上机</w:t>
      </w:r>
      <w:r w:rsidRPr="00CC03E9">
        <w:rPr>
          <w:rFonts w:ascii="ˎ̥" w:hAnsi="ˎ̥" w:cs="宋体"/>
          <w:kern w:val="0"/>
          <w:sz w:val="18"/>
          <w:szCs w:val="18"/>
        </w:rPr>
        <w:t>实习</w:t>
      </w:r>
      <w:r>
        <w:rPr>
          <w:rFonts w:ascii="ˎ̥" w:hAnsi="ˎ̥" w:cs="宋体" w:hint="eastAsia"/>
          <w:kern w:val="0"/>
          <w:sz w:val="18"/>
          <w:szCs w:val="18"/>
        </w:rPr>
        <w:t>+</w:t>
      </w:r>
      <w:r w:rsidRPr="00CC03E9">
        <w:rPr>
          <w:rFonts w:ascii="ˎ̥" w:hAnsi="ˎ̥" w:cs="宋体"/>
          <w:kern w:val="0"/>
          <w:sz w:val="18"/>
          <w:szCs w:val="18"/>
        </w:rPr>
        <w:t>平时</w:t>
      </w:r>
      <w:r>
        <w:rPr>
          <w:rFonts w:ascii="ˎ̥" w:hAnsi="ˎ̥" w:cs="宋体" w:hint="eastAsia"/>
          <w:kern w:val="0"/>
          <w:sz w:val="18"/>
          <w:szCs w:val="18"/>
        </w:rPr>
        <w:t>成绩</w:t>
      </w:r>
      <w:r>
        <w:rPr>
          <w:rFonts w:ascii="ˎ̥" w:hAnsi="ˎ̥" w:cs="宋体" w:hint="eastAsia"/>
          <w:kern w:val="0"/>
          <w:sz w:val="18"/>
          <w:szCs w:val="18"/>
        </w:rPr>
        <w:t>+</w:t>
      </w:r>
      <w:r w:rsidRPr="00CC03E9">
        <w:rPr>
          <w:rFonts w:ascii="ˎ̥" w:hAnsi="ˎ̥" w:cs="宋体"/>
          <w:kern w:val="0"/>
          <w:sz w:val="18"/>
          <w:szCs w:val="18"/>
        </w:rPr>
        <w:t>期末笔试。其中</w:t>
      </w:r>
      <w:r>
        <w:rPr>
          <w:rFonts w:ascii="ˎ̥" w:hAnsi="ˎ̥" w:cs="宋体" w:hint="eastAsia"/>
          <w:kern w:val="0"/>
          <w:sz w:val="18"/>
          <w:szCs w:val="18"/>
        </w:rPr>
        <w:t>上机实习占</w:t>
      </w:r>
      <w:r>
        <w:rPr>
          <w:rFonts w:ascii="ˎ̥" w:hAnsi="ˎ̥" w:cs="宋体" w:hint="eastAsia"/>
          <w:kern w:val="0"/>
          <w:sz w:val="18"/>
          <w:szCs w:val="18"/>
        </w:rPr>
        <w:t>30%</w:t>
      </w:r>
      <w:r>
        <w:rPr>
          <w:rFonts w:ascii="ˎ̥" w:hAnsi="ˎ̥" w:cs="宋体" w:hint="eastAsia"/>
          <w:kern w:val="0"/>
          <w:sz w:val="18"/>
          <w:szCs w:val="18"/>
        </w:rPr>
        <w:t>，</w:t>
      </w:r>
      <w:r w:rsidRPr="00CC03E9">
        <w:rPr>
          <w:rFonts w:ascii="ˎ̥" w:hAnsi="ˎ̥" w:cs="宋体"/>
          <w:kern w:val="0"/>
          <w:sz w:val="18"/>
          <w:szCs w:val="18"/>
        </w:rPr>
        <w:t>平时成绩占</w:t>
      </w:r>
      <w:r>
        <w:rPr>
          <w:rFonts w:ascii="ˎ̥" w:hAnsi="ˎ̥" w:cs="宋体" w:hint="eastAsia"/>
          <w:kern w:val="0"/>
          <w:sz w:val="18"/>
          <w:szCs w:val="18"/>
        </w:rPr>
        <w:t>1</w:t>
      </w:r>
      <w:r w:rsidRPr="00CC03E9">
        <w:rPr>
          <w:rFonts w:ascii="ˎ̥" w:hAnsi="ˎ̥" w:cs="宋体"/>
          <w:kern w:val="0"/>
          <w:sz w:val="18"/>
          <w:szCs w:val="18"/>
        </w:rPr>
        <w:t>0%</w:t>
      </w:r>
      <w:r w:rsidRPr="00CC03E9">
        <w:rPr>
          <w:rFonts w:ascii="ˎ̥" w:hAnsi="ˎ̥" w:cs="宋体"/>
          <w:kern w:val="0"/>
          <w:sz w:val="18"/>
          <w:szCs w:val="18"/>
        </w:rPr>
        <w:t>，期末考试成绩占</w:t>
      </w:r>
      <w:r w:rsidRPr="00CC03E9">
        <w:rPr>
          <w:rFonts w:ascii="ˎ̥" w:hAnsi="ˎ̥" w:cs="宋体"/>
          <w:kern w:val="0"/>
          <w:sz w:val="18"/>
          <w:szCs w:val="18"/>
        </w:rPr>
        <w:t>60%</w:t>
      </w:r>
      <w:r w:rsidRPr="00CC03E9">
        <w:rPr>
          <w:rFonts w:ascii="ˎ̥" w:hAnsi="ˎ̥" w:cs="宋体"/>
          <w:kern w:val="0"/>
          <w:sz w:val="18"/>
          <w:szCs w:val="18"/>
        </w:rPr>
        <w:t>。</w:t>
      </w:r>
    </w:p>
    <w:p w:rsidR="00F904CC" w:rsidRPr="00CC03E9" w:rsidRDefault="00F904CC" w:rsidP="00F80DF7">
      <w:pPr>
        <w:tabs>
          <w:tab w:val="left" w:pos="315"/>
          <w:tab w:val="left" w:pos="840"/>
          <w:tab w:val="left" w:pos="3990"/>
        </w:tabs>
        <w:spacing w:line="360" w:lineRule="auto"/>
        <w:jc w:val="center"/>
        <w:rPr>
          <w:rFonts w:ascii="黑体" w:eastAsia="黑体" w:hAnsi="宋体"/>
          <w:b/>
          <w:bCs/>
          <w:szCs w:val="28"/>
        </w:rPr>
      </w:pPr>
    </w:p>
    <w:p w:rsidR="00F904CC" w:rsidRPr="00BC0439" w:rsidRDefault="00F904CC" w:rsidP="00F80DF7">
      <w:pPr>
        <w:tabs>
          <w:tab w:val="left" w:pos="315"/>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六、主要教材及教学参考书目</w:t>
      </w:r>
    </w:p>
    <w:p w:rsidR="00F904CC" w:rsidRPr="00451CD8" w:rsidRDefault="00451CD8" w:rsidP="00F80DF7">
      <w:pPr>
        <w:spacing w:line="360" w:lineRule="auto"/>
        <w:rPr>
          <w:rFonts w:ascii="黑体" w:eastAsia="黑体"/>
        </w:rPr>
      </w:pPr>
      <w:r>
        <w:rPr>
          <w:rFonts w:ascii="黑体" w:eastAsia="黑体" w:hint="eastAsia"/>
        </w:rPr>
        <w:t xml:space="preserve">    </w:t>
      </w:r>
      <w:r w:rsidR="00F904CC">
        <w:rPr>
          <w:rFonts w:ascii="黑体" w:eastAsia="黑体" w:hint="eastAsia"/>
        </w:rPr>
        <w:t>（一）主要教材</w:t>
      </w:r>
    </w:p>
    <w:p w:rsidR="00F904CC" w:rsidRPr="00CC18CB" w:rsidRDefault="00F904CC" w:rsidP="00CC18CB">
      <w:pPr>
        <w:spacing w:line="360" w:lineRule="auto"/>
        <w:ind w:firstLineChars="400" w:firstLine="840"/>
        <w:rPr>
          <w:szCs w:val="21"/>
        </w:rPr>
      </w:pPr>
      <w:r w:rsidRPr="00CC18CB">
        <w:rPr>
          <w:szCs w:val="21"/>
        </w:rPr>
        <w:t>张学工</w:t>
      </w:r>
      <w:r w:rsidRPr="00CC18CB">
        <w:rPr>
          <w:rFonts w:hint="eastAsia"/>
          <w:szCs w:val="21"/>
        </w:rPr>
        <w:t>，模式识别，清华大学</w:t>
      </w:r>
      <w:r w:rsidRPr="00CC18CB">
        <w:rPr>
          <w:szCs w:val="21"/>
        </w:rPr>
        <w:t>出版社</w:t>
      </w:r>
      <w:r w:rsidRPr="00CC18CB">
        <w:rPr>
          <w:rFonts w:hint="eastAsia"/>
          <w:szCs w:val="21"/>
        </w:rPr>
        <w:t>，</w:t>
      </w:r>
      <w:r w:rsidRPr="00CC18CB">
        <w:rPr>
          <w:rFonts w:hint="eastAsia"/>
          <w:szCs w:val="21"/>
        </w:rPr>
        <w:t>2010</w:t>
      </w:r>
      <w:r w:rsidRPr="00CC18CB">
        <w:rPr>
          <w:rFonts w:hint="eastAsia"/>
          <w:szCs w:val="21"/>
        </w:rPr>
        <w:t>年</w:t>
      </w:r>
      <w:r w:rsidRPr="00CC18CB">
        <w:rPr>
          <w:rFonts w:hint="eastAsia"/>
          <w:szCs w:val="21"/>
        </w:rPr>
        <w:t>8</w:t>
      </w:r>
      <w:r w:rsidRPr="00CC18CB">
        <w:rPr>
          <w:rFonts w:hint="eastAsia"/>
          <w:szCs w:val="21"/>
        </w:rPr>
        <w:t>月。</w:t>
      </w:r>
    </w:p>
    <w:p w:rsidR="00F904CC" w:rsidRDefault="00F904CC" w:rsidP="00F80DF7">
      <w:pPr>
        <w:spacing w:line="360" w:lineRule="auto"/>
        <w:rPr>
          <w:rFonts w:ascii="黑体" w:eastAsia="黑体" w:hAnsi="宋体"/>
          <w:b/>
          <w:kern w:val="0"/>
          <w:szCs w:val="28"/>
        </w:rPr>
      </w:pPr>
      <w:r>
        <w:rPr>
          <w:rFonts w:ascii="黑体" w:eastAsia="黑体" w:hAnsi="宋体" w:hint="eastAsia"/>
          <w:b/>
          <w:kern w:val="0"/>
          <w:szCs w:val="28"/>
        </w:rPr>
        <w:t xml:space="preserve">    </w:t>
      </w:r>
      <w:r>
        <w:rPr>
          <w:rFonts w:ascii="黑体" w:eastAsia="黑体" w:hint="eastAsia"/>
        </w:rPr>
        <w:t>（二）主要参考书目</w:t>
      </w:r>
    </w:p>
    <w:p w:rsidR="00F904CC" w:rsidRPr="00CC18CB" w:rsidRDefault="00F904CC" w:rsidP="00F80DF7">
      <w:pPr>
        <w:spacing w:line="360" w:lineRule="auto"/>
        <w:ind w:firstLineChars="400" w:firstLine="840"/>
        <w:rPr>
          <w:szCs w:val="21"/>
        </w:rPr>
      </w:pPr>
      <w:r w:rsidRPr="00CC18CB">
        <w:rPr>
          <w:rFonts w:hint="eastAsia"/>
          <w:szCs w:val="21"/>
        </w:rPr>
        <w:t>1</w:t>
      </w:r>
      <w:r w:rsidRPr="00CC18CB">
        <w:rPr>
          <w:rFonts w:hint="eastAsia"/>
          <w:szCs w:val="21"/>
        </w:rPr>
        <w:t>、</w:t>
      </w:r>
      <w:r w:rsidRPr="00CC18CB">
        <w:rPr>
          <w:szCs w:val="21"/>
        </w:rPr>
        <w:t>汪增福</w:t>
      </w:r>
      <w:r w:rsidRPr="00CC18CB">
        <w:rPr>
          <w:rFonts w:hint="eastAsia"/>
          <w:szCs w:val="21"/>
        </w:rPr>
        <w:t>，模式识别，中国科学技术大学出版社，</w:t>
      </w:r>
      <w:r w:rsidRPr="00CC18CB">
        <w:rPr>
          <w:rFonts w:hint="eastAsia"/>
          <w:szCs w:val="21"/>
        </w:rPr>
        <w:t>2010</w:t>
      </w:r>
      <w:r w:rsidRPr="00CC18CB">
        <w:rPr>
          <w:rFonts w:hint="eastAsia"/>
          <w:szCs w:val="21"/>
        </w:rPr>
        <w:t>年</w:t>
      </w:r>
      <w:r w:rsidRPr="00CC18CB">
        <w:rPr>
          <w:rFonts w:hint="eastAsia"/>
          <w:szCs w:val="21"/>
        </w:rPr>
        <w:t>1</w:t>
      </w:r>
      <w:r w:rsidRPr="00CC18CB">
        <w:rPr>
          <w:rFonts w:hint="eastAsia"/>
          <w:szCs w:val="21"/>
        </w:rPr>
        <w:t>月。</w:t>
      </w:r>
    </w:p>
    <w:p w:rsidR="00F904CC" w:rsidRPr="00CC18CB" w:rsidRDefault="00F904CC" w:rsidP="00CC18CB">
      <w:pPr>
        <w:spacing w:line="360" w:lineRule="auto"/>
        <w:ind w:firstLineChars="350" w:firstLine="735"/>
        <w:rPr>
          <w:szCs w:val="21"/>
        </w:rPr>
      </w:pPr>
      <w:r w:rsidRPr="00CC18CB">
        <w:rPr>
          <w:rFonts w:hint="eastAsia"/>
          <w:szCs w:val="21"/>
        </w:rPr>
        <w:t>2</w:t>
      </w:r>
      <w:r w:rsidRPr="00CC18CB">
        <w:rPr>
          <w:rFonts w:hint="eastAsia"/>
          <w:szCs w:val="21"/>
        </w:rPr>
        <w:t>、</w:t>
      </w:r>
      <w:hyperlink r:id="rId38" w:tgtFrame="_blank" w:history="1">
        <w:r w:rsidRPr="00CC18CB">
          <w:rPr>
            <w:szCs w:val="21"/>
          </w:rPr>
          <w:t>西奥多里蒂斯</w:t>
        </w:r>
      </w:hyperlink>
      <w:r w:rsidRPr="00CC18CB">
        <w:rPr>
          <w:rFonts w:hint="eastAsia"/>
          <w:szCs w:val="21"/>
        </w:rPr>
        <w:t>，模式识别导论，电子工业</w:t>
      </w:r>
      <w:r w:rsidRPr="00CC18CB">
        <w:rPr>
          <w:szCs w:val="21"/>
        </w:rPr>
        <w:t>出版社</w:t>
      </w:r>
      <w:r w:rsidRPr="00CC18CB">
        <w:rPr>
          <w:rFonts w:hint="eastAsia"/>
          <w:szCs w:val="21"/>
        </w:rPr>
        <w:t>，</w:t>
      </w:r>
      <w:r w:rsidRPr="00CC18CB">
        <w:rPr>
          <w:rFonts w:hint="eastAsia"/>
          <w:szCs w:val="21"/>
        </w:rPr>
        <w:t>2010</w:t>
      </w:r>
      <w:r w:rsidRPr="00CC18CB">
        <w:rPr>
          <w:rFonts w:hint="eastAsia"/>
          <w:szCs w:val="21"/>
        </w:rPr>
        <w:t>年</w:t>
      </w:r>
      <w:r w:rsidRPr="00CC18CB">
        <w:rPr>
          <w:rFonts w:hint="eastAsia"/>
          <w:szCs w:val="21"/>
        </w:rPr>
        <w:t>2</w:t>
      </w:r>
      <w:r w:rsidRPr="00CC18CB">
        <w:rPr>
          <w:rFonts w:hint="eastAsia"/>
          <w:szCs w:val="21"/>
        </w:rPr>
        <w:t>月。</w:t>
      </w:r>
    </w:p>
    <w:p w:rsidR="00F904CC" w:rsidRDefault="00F904CC" w:rsidP="00F80DF7">
      <w:pPr>
        <w:spacing w:line="360" w:lineRule="auto"/>
        <w:ind w:firstLine="435"/>
      </w:pPr>
    </w:p>
    <w:p w:rsidR="00451CD8" w:rsidRDefault="00451CD8" w:rsidP="00F80DF7">
      <w:pPr>
        <w:spacing w:line="360" w:lineRule="auto"/>
        <w:ind w:firstLine="435"/>
      </w:pPr>
    </w:p>
    <w:p w:rsidR="00451CD8" w:rsidRDefault="00451CD8" w:rsidP="00F80DF7">
      <w:pPr>
        <w:spacing w:line="360" w:lineRule="auto"/>
        <w:ind w:firstLine="435"/>
      </w:pPr>
    </w:p>
    <w:p w:rsidR="00451CD8" w:rsidRDefault="00451CD8" w:rsidP="00F80DF7">
      <w:pPr>
        <w:spacing w:line="360" w:lineRule="auto"/>
        <w:ind w:firstLine="435"/>
      </w:pPr>
    </w:p>
    <w:p w:rsidR="00451CD8" w:rsidRDefault="00451CD8" w:rsidP="00F80DF7">
      <w:pPr>
        <w:spacing w:line="360" w:lineRule="auto"/>
        <w:ind w:firstLine="435"/>
      </w:pPr>
    </w:p>
    <w:p w:rsidR="00451CD8" w:rsidRDefault="00451CD8" w:rsidP="00F80DF7">
      <w:pPr>
        <w:spacing w:line="360" w:lineRule="auto"/>
        <w:ind w:firstLine="435"/>
      </w:pPr>
    </w:p>
    <w:p w:rsidR="00451CD8" w:rsidRDefault="00451CD8" w:rsidP="00F80DF7">
      <w:pPr>
        <w:spacing w:line="360" w:lineRule="auto"/>
        <w:ind w:firstLine="435"/>
      </w:pPr>
    </w:p>
    <w:p w:rsidR="00451CD8" w:rsidRDefault="00451CD8" w:rsidP="00F80DF7">
      <w:pPr>
        <w:spacing w:line="360" w:lineRule="auto"/>
        <w:ind w:firstLine="435"/>
      </w:pPr>
    </w:p>
    <w:p w:rsidR="00451CD8" w:rsidRDefault="00451CD8" w:rsidP="00F80DF7">
      <w:pPr>
        <w:spacing w:line="360" w:lineRule="auto"/>
        <w:ind w:firstLine="435"/>
      </w:pPr>
    </w:p>
    <w:p w:rsidR="00451CD8" w:rsidRDefault="00451CD8" w:rsidP="00F80DF7">
      <w:pPr>
        <w:spacing w:line="360" w:lineRule="auto"/>
        <w:ind w:firstLine="435"/>
      </w:pPr>
    </w:p>
    <w:p w:rsidR="00F904CC" w:rsidRPr="00C52CDF" w:rsidRDefault="00F904CC" w:rsidP="00F80DF7">
      <w:pPr>
        <w:pStyle w:val="2"/>
        <w:spacing w:line="360" w:lineRule="auto"/>
        <w:jc w:val="center"/>
      </w:pPr>
      <w:bookmarkStart w:id="27" w:name="_Toc435216681"/>
      <w:r w:rsidRPr="00C52CDF">
        <w:lastRenderedPageBreak/>
        <w:t>“</w:t>
      </w:r>
      <w:r w:rsidRPr="00C52CDF">
        <w:t>嵌入式系统技术</w:t>
      </w:r>
      <w:r w:rsidRPr="00C52CDF">
        <w:t>”</w:t>
      </w:r>
      <w:r w:rsidRPr="00C52CDF">
        <w:t>课程教学大纲</w:t>
      </w:r>
      <w:bookmarkEnd w:id="27"/>
    </w:p>
    <w:p w:rsidR="00F904CC" w:rsidRPr="00C52CDF" w:rsidRDefault="00F904CC" w:rsidP="00F80DF7">
      <w:pPr>
        <w:spacing w:line="360" w:lineRule="auto"/>
        <w:jc w:val="center"/>
        <w:rPr>
          <w:bCs/>
        </w:rPr>
      </w:pPr>
    </w:p>
    <w:p w:rsidR="00F904CC" w:rsidRPr="00C52CDF" w:rsidRDefault="00F904CC" w:rsidP="00F80DF7">
      <w:pPr>
        <w:spacing w:line="360" w:lineRule="auto"/>
        <w:jc w:val="center"/>
        <w:rPr>
          <w:rFonts w:eastAsia="仿宋_GB2312"/>
          <w:bCs/>
          <w:sz w:val="24"/>
        </w:rPr>
      </w:pPr>
      <w:r w:rsidRPr="00C52CDF">
        <w:rPr>
          <w:rFonts w:eastAsia="仿宋_GB2312"/>
          <w:bCs/>
          <w:sz w:val="24"/>
        </w:rPr>
        <w:t>教研室主任：</w:t>
      </w:r>
      <w:r>
        <w:rPr>
          <w:rFonts w:eastAsia="仿宋_GB2312" w:hint="eastAsia"/>
          <w:bCs/>
          <w:sz w:val="24"/>
        </w:rPr>
        <w:t>赵景秀</w:t>
      </w:r>
      <w:r w:rsidRPr="00C52CDF">
        <w:rPr>
          <w:rFonts w:eastAsia="仿宋_GB2312"/>
          <w:bCs/>
          <w:sz w:val="24"/>
        </w:rPr>
        <w:t xml:space="preserve">      </w:t>
      </w:r>
      <w:r w:rsidRPr="00C52CDF">
        <w:rPr>
          <w:rFonts w:eastAsia="仿宋_GB2312"/>
          <w:bCs/>
          <w:sz w:val="24"/>
        </w:rPr>
        <w:t>执笔人：于山山</w:t>
      </w:r>
    </w:p>
    <w:p w:rsidR="00F904CC" w:rsidRPr="00C52CDF" w:rsidRDefault="00F904CC" w:rsidP="00F80DF7">
      <w:pPr>
        <w:spacing w:line="360" w:lineRule="auto"/>
        <w:jc w:val="center"/>
        <w:rPr>
          <w:rFonts w:eastAsia="黑体"/>
          <w:bCs/>
          <w:sz w:val="30"/>
          <w:szCs w:val="32"/>
        </w:rPr>
      </w:pPr>
    </w:p>
    <w:p w:rsidR="00F904CC" w:rsidRPr="00C52CDF" w:rsidRDefault="00F904CC" w:rsidP="00F80DF7">
      <w:pPr>
        <w:tabs>
          <w:tab w:val="left" w:pos="315"/>
          <w:tab w:val="left" w:pos="840"/>
          <w:tab w:val="left" w:pos="3990"/>
        </w:tabs>
        <w:spacing w:line="360" w:lineRule="auto"/>
        <w:ind w:firstLineChars="200" w:firstLine="482"/>
        <w:rPr>
          <w:rFonts w:eastAsia="黑体"/>
          <w:b/>
          <w:bCs/>
          <w:sz w:val="24"/>
        </w:rPr>
      </w:pPr>
      <w:r w:rsidRPr="00C52CDF">
        <w:rPr>
          <w:rFonts w:eastAsia="黑体"/>
          <w:b/>
          <w:bCs/>
          <w:sz w:val="24"/>
        </w:rPr>
        <w:t>一、课程基本信息</w:t>
      </w:r>
    </w:p>
    <w:p w:rsidR="00F904CC" w:rsidRPr="00E02324" w:rsidRDefault="00F904CC" w:rsidP="00F80DF7">
      <w:pPr>
        <w:spacing w:line="360" w:lineRule="auto"/>
        <w:ind w:firstLineChars="200" w:firstLine="420"/>
        <w:rPr>
          <w:rFonts w:ascii="黑体" w:eastAsia="黑体" w:hAnsi="黑体"/>
        </w:rPr>
      </w:pPr>
      <w:r w:rsidRPr="00E02324">
        <w:rPr>
          <w:rFonts w:ascii="黑体" w:eastAsia="黑体" w:hAnsi="黑体"/>
          <w:bCs/>
        </w:rPr>
        <w:t>开课单位</w:t>
      </w:r>
      <w:r w:rsidRPr="00E02324">
        <w:rPr>
          <w:rFonts w:ascii="黑体" w:eastAsia="黑体" w:hAnsi="黑体"/>
        </w:rPr>
        <w:t>：</w:t>
      </w:r>
      <w:r w:rsidR="00517DDE" w:rsidRPr="00E02324">
        <w:rPr>
          <w:rFonts w:ascii="黑体" w:eastAsia="黑体" w:hAnsi="黑体"/>
        </w:rPr>
        <w:t>信息科学与工程学院</w:t>
      </w:r>
    </w:p>
    <w:p w:rsidR="00F904CC" w:rsidRPr="00E02324" w:rsidRDefault="00F904CC" w:rsidP="00F80DF7">
      <w:pPr>
        <w:spacing w:line="360" w:lineRule="auto"/>
        <w:ind w:firstLineChars="200" w:firstLine="420"/>
        <w:rPr>
          <w:rFonts w:ascii="黑体" w:eastAsia="黑体" w:hAnsi="黑体"/>
        </w:rPr>
      </w:pPr>
      <w:r w:rsidRPr="00E02324">
        <w:rPr>
          <w:rFonts w:ascii="黑体" w:eastAsia="黑体" w:hAnsi="黑体"/>
          <w:bCs/>
        </w:rPr>
        <w:t>课程名称</w:t>
      </w:r>
      <w:r w:rsidRPr="00E02324">
        <w:rPr>
          <w:rFonts w:ascii="黑体" w:eastAsia="黑体" w:hAnsi="黑体"/>
        </w:rPr>
        <w:t>：嵌入式系统技术</w:t>
      </w:r>
    </w:p>
    <w:p w:rsidR="00F904CC" w:rsidRPr="00E02324" w:rsidRDefault="00F904CC" w:rsidP="00F80DF7">
      <w:pPr>
        <w:tabs>
          <w:tab w:val="left" w:pos="840"/>
        </w:tabs>
        <w:spacing w:line="360" w:lineRule="auto"/>
        <w:ind w:firstLineChars="200" w:firstLine="420"/>
        <w:rPr>
          <w:rFonts w:ascii="黑体" w:eastAsia="黑体" w:hAnsi="黑体"/>
          <w:color w:val="FF0000"/>
        </w:rPr>
      </w:pPr>
      <w:r w:rsidRPr="00E02324">
        <w:rPr>
          <w:rFonts w:ascii="黑体" w:eastAsia="黑体" w:hAnsi="黑体"/>
          <w:bCs/>
        </w:rPr>
        <w:t>课程编号</w:t>
      </w:r>
      <w:r w:rsidRPr="00E02324">
        <w:rPr>
          <w:rFonts w:ascii="黑体" w:eastAsia="黑体" w:hAnsi="黑体"/>
        </w:rPr>
        <w:t>：173122</w:t>
      </w:r>
    </w:p>
    <w:p w:rsidR="00F904CC" w:rsidRPr="00E02324" w:rsidRDefault="00F904CC" w:rsidP="00F80DF7">
      <w:pPr>
        <w:tabs>
          <w:tab w:val="left" w:pos="945"/>
        </w:tabs>
        <w:spacing w:line="360" w:lineRule="auto"/>
        <w:ind w:firstLineChars="200" w:firstLine="420"/>
        <w:rPr>
          <w:rFonts w:ascii="黑体" w:eastAsia="黑体" w:hAnsi="黑体"/>
          <w:bCs/>
        </w:rPr>
      </w:pPr>
      <w:r w:rsidRPr="00E02324">
        <w:rPr>
          <w:rFonts w:ascii="黑体" w:eastAsia="黑体" w:hAnsi="黑体"/>
          <w:bCs/>
        </w:rPr>
        <w:t>英文名称</w:t>
      </w:r>
      <w:r w:rsidRPr="00E02324">
        <w:rPr>
          <w:rFonts w:ascii="黑体" w:eastAsia="黑体" w:hAnsi="黑体"/>
          <w:b/>
        </w:rPr>
        <w:t>：</w:t>
      </w:r>
      <w:r w:rsidRPr="00E02324">
        <w:rPr>
          <w:rFonts w:ascii="黑体" w:eastAsia="黑体" w:hAnsi="黑体"/>
        </w:rPr>
        <w:t>Embedded System Technology</w:t>
      </w:r>
    </w:p>
    <w:p w:rsidR="00F904CC" w:rsidRPr="00E02324" w:rsidRDefault="00F904CC" w:rsidP="00F80DF7">
      <w:pPr>
        <w:tabs>
          <w:tab w:val="left" w:pos="840"/>
        </w:tabs>
        <w:spacing w:line="360" w:lineRule="auto"/>
        <w:ind w:firstLineChars="200" w:firstLine="420"/>
        <w:rPr>
          <w:rFonts w:ascii="黑体" w:eastAsia="黑体" w:hAnsi="黑体"/>
        </w:rPr>
      </w:pPr>
      <w:r w:rsidRPr="00E02324">
        <w:rPr>
          <w:rFonts w:ascii="黑体" w:eastAsia="黑体" w:hAnsi="黑体"/>
          <w:bCs/>
        </w:rPr>
        <w:t>课程类型</w:t>
      </w:r>
      <w:r w:rsidRPr="00E02324">
        <w:rPr>
          <w:rFonts w:ascii="黑体" w:eastAsia="黑体" w:hAnsi="黑体"/>
          <w:b/>
        </w:rPr>
        <w:t>：</w:t>
      </w:r>
      <w:r w:rsidRPr="00E02324">
        <w:rPr>
          <w:rFonts w:ascii="黑体" w:eastAsia="黑体" w:hAnsi="黑体"/>
        </w:rPr>
        <w:t>专业方向限选课</w:t>
      </w:r>
    </w:p>
    <w:p w:rsidR="00F904CC" w:rsidRPr="00E02324" w:rsidRDefault="00F904CC" w:rsidP="00F80DF7">
      <w:pPr>
        <w:tabs>
          <w:tab w:val="left" w:pos="840"/>
          <w:tab w:val="left" w:pos="4200"/>
        </w:tabs>
        <w:spacing w:line="360" w:lineRule="auto"/>
        <w:ind w:firstLineChars="200" w:firstLine="420"/>
        <w:rPr>
          <w:rFonts w:ascii="黑体" w:eastAsia="黑体" w:hAnsi="黑体"/>
          <w:bCs/>
        </w:rPr>
      </w:pPr>
      <w:r w:rsidRPr="00E02324">
        <w:rPr>
          <w:rFonts w:ascii="黑体" w:eastAsia="黑体" w:hAnsi="黑体"/>
          <w:bCs/>
        </w:rPr>
        <w:t xml:space="preserve">总 学 时：70   </w:t>
      </w:r>
      <w:r w:rsidRPr="00E02324">
        <w:rPr>
          <w:rFonts w:ascii="黑体" w:eastAsia="黑体" w:hAnsi="黑体"/>
          <w:b/>
        </w:rPr>
        <w:t xml:space="preserve">  </w:t>
      </w:r>
      <w:r w:rsidRPr="00E02324">
        <w:rPr>
          <w:rFonts w:ascii="黑体" w:eastAsia="黑体" w:hAnsi="黑体"/>
          <w:bCs/>
        </w:rPr>
        <w:t>理论学时：54     实验学时： 16</w:t>
      </w:r>
    </w:p>
    <w:p w:rsidR="00F904CC" w:rsidRPr="00E02324" w:rsidRDefault="00F904CC" w:rsidP="00F80DF7">
      <w:pPr>
        <w:tabs>
          <w:tab w:val="left" w:pos="840"/>
          <w:tab w:val="left" w:pos="4200"/>
        </w:tabs>
        <w:spacing w:line="360" w:lineRule="auto"/>
        <w:ind w:firstLineChars="200" w:firstLine="420"/>
        <w:rPr>
          <w:rFonts w:ascii="黑体" w:eastAsia="黑体" w:hAnsi="黑体"/>
        </w:rPr>
      </w:pPr>
      <w:r w:rsidRPr="00E02324">
        <w:rPr>
          <w:rFonts w:ascii="黑体" w:eastAsia="黑体" w:hAnsi="黑体"/>
          <w:bCs/>
        </w:rPr>
        <w:t>学    分：3</w:t>
      </w:r>
    </w:p>
    <w:p w:rsidR="00F904CC" w:rsidRPr="00E02324" w:rsidRDefault="00F904CC" w:rsidP="00F80DF7">
      <w:pPr>
        <w:tabs>
          <w:tab w:val="left" w:pos="840"/>
          <w:tab w:val="left" w:pos="3990"/>
        </w:tabs>
        <w:spacing w:line="360" w:lineRule="auto"/>
        <w:ind w:firstLineChars="200" w:firstLine="420"/>
        <w:rPr>
          <w:rFonts w:ascii="黑体" w:eastAsia="黑体" w:hAnsi="黑体"/>
          <w:bCs/>
        </w:rPr>
      </w:pPr>
      <w:r w:rsidRPr="00E02324">
        <w:rPr>
          <w:rFonts w:ascii="黑体" w:eastAsia="黑体" w:hAnsi="黑体"/>
          <w:bCs/>
        </w:rPr>
        <w:t>开设专业：</w:t>
      </w:r>
      <w:r w:rsidRPr="00E02324">
        <w:rPr>
          <w:rFonts w:ascii="黑体" w:eastAsia="黑体" w:hAnsi="黑体"/>
        </w:rPr>
        <w:t>计算机科学与技术</w:t>
      </w:r>
    </w:p>
    <w:p w:rsidR="00F904CC" w:rsidRPr="00E02324" w:rsidRDefault="00F904CC" w:rsidP="00F80DF7">
      <w:pPr>
        <w:tabs>
          <w:tab w:val="left" w:pos="840"/>
          <w:tab w:val="left" w:pos="3990"/>
        </w:tabs>
        <w:spacing w:line="360" w:lineRule="auto"/>
        <w:ind w:firstLineChars="200" w:firstLine="420"/>
        <w:rPr>
          <w:rFonts w:ascii="黑体" w:eastAsia="黑体" w:hAnsi="黑体"/>
          <w:bCs/>
        </w:rPr>
      </w:pPr>
      <w:r w:rsidRPr="00E02324">
        <w:rPr>
          <w:rFonts w:ascii="黑体" w:eastAsia="黑体" w:hAnsi="黑体"/>
          <w:bCs/>
        </w:rPr>
        <w:t>先修课程：</w:t>
      </w:r>
      <w:r w:rsidRPr="00E02324">
        <w:rPr>
          <w:rFonts w:ascii="黑体" w:eastAsia="黑体" w:hAnsi="黑体"/>
        </w:rPr>
        <w:t>数字逻辑</w:t>
      </w:r>
      <w:r w:rsidRPr="00E02324">
        <w:rPr>
          <w:rFonts w:ascii="黑体" w:eastAsia="黑体" w:hAnsi="黑体" w:hint="eastAsia"/>
        </w:rPr>
        <w:t>、</w:t>
      </w:r>
      <w:r w:rsidRPr="00E02324">
        <w:rPr>
          <w:rFonts w:ascii="黑体" w:eastAsia="黑体" w:hAnsi="黑体"/>
        </w:rPr>
        <w:t>计算机组成原理、计算机系统结构、汇编语言</w:t>
      </w:r>
    </w:p>
    <w:p w:rsidR="00F904CC" w:rsidRPr="00C52CDF" w:rsidRDefault="00F904CC" w:rsidP="00F80DF7">
      <w:pPr>
        <w:tabs>
          <w:tab w:val="left" w:pos="420"/>
          <w:tab w:val="left" w:pos="840"/>
          <w:tab w:val="left" w:pos="3990"/>
        </w:tabs>
        <w:spacing w:line="360" w:lineRule="auto"/>
        <w:ind w:firstLineChars="200" w:firstLine="482"/>
        <w:rPr>
          <w:rFonts w:eastAsia="黑体"/>
          <w:b/>
          <w:bCs/>
          <w:sz w:val="24"/>
        </w:rPr>
      </w:pPr>
      <w:r w:rsidRPr="00C52CDF">
        <w:rPr>
          <w:rFonts w:eastAsia="黑体"/>
          <w:b/>
          <w:bCs/>
          <w:sz w:val="24"/>
        </w:rPr>
        <w:t>二、课程任务目标</w:t>
      </w:r>
    </w:p>
    <w:p w:rsidR="00F904CC" w:rsidRPr="00C52CDF" w:rsidRDefault="00F904CC" w:rsidP="00F80DF7">
      <w:pPr>
        <w:pStyle w:val="21"/>
        <w:spacing w:line="360" w:lineRule="auto"/>
        <w:ind w:firstLine="420"/>
        <w:rPr>
          <w:rFonts w:ascii="Times New Roman" w:eastAsia="黑体" w:hAnsi="Times New Roman"/>
          <w:sz w:val="21"/>
        </w:rPr>
      </w:pPr>
      <w:r w:rsidRPr="00C52CDF">
        <w:rPr>
          <w:rFonts w:ascii="Times New Roman" w:eastAsia="黑体" w:hAnsi="Times New Roman"/>
          <w:sz w:val="21"/>
        </w:rPr>
        <w:t>（一）课程任务</w:t>
      </w:r>
    </w:p>
    <w:p w:rsidR="00F904CC" w:rsidRPr="00C52CDF" w:rsidRDefault="00F904CC" w:rsidP="00F80DF7">
      <w:pPr>
        <w:pStyle w:val="ab"/>
        <w:spacing w:line="360" w:lineRule="auto"/>
      </w:pPr>
      <w:r w:rsidRPr="00C52CDF">
        <w:rPr>
          <w:rFonts w:eastAsia="宋体"/>
        </w:rPr>
        <w:t>本课程是计算机科学与技术专业高年级学生开设的专业方向限选课。嵌入式系统融合了计算机软</w:t>
      </w:r>
      <w:r w:rsidRPr="00C52CDF">
        <w:rPr>
          <w:rFonts w:eastAsia="宋体"/>
        </w:rPr>
        <w:t>/</w:t>
      </w:r>
      <w:r w:rsidRPr="00C52CDF">
        <w:rPr>
          <w:rFonts w:eastAsia="宋体"/>
        </w:rPr>
        <w:t>硬件技术、通信技术和半导体微电子技术；通过本课程的学习，使学生获取有关嵌入式系统及系统开发等各方面的基础知识</w:t>
      </w:r>
      <w:r>
        <w:rPr>
          <w:rFonts w:eastAsia="宋体" w:hint="eastAsia"/>
        </w:rPr>
        <w:t>，</w:t>
      </w:r>
      <w:r w:rsidRPr="00C52CDF">
        <w:rPr>
          <w:rFonts w:eastAsia="宋体"/>
        </w:rPr>
        <w:t>了解嵌入式系统的发展趋势，初步掌握嵌入式系统的硬件设计和软件开发的方法。</w:t>
      </w:r>
    </w:p>
    <w:p w:rsidR="00F904CC" w:rsidRPr="00C52CDF" w:rsidRDefault="00F904CC" w:rsidP="00F80DF7">
      <w:pPr>
        <w:pStyle w:val="ab"/>
        <w:spacing w:line="360" w:lineRule="auto"/>
        <w:rPr>
          <w:rFonts w:eastAsia="黑体"/>
          <w:b/>
          <w:bCs/>
          <w:sz w:val="28"/>
          <w:szCs w:val="28"/>
        </w:rPr>
      </w:pPr>
      <w:r w:rsidRPr="00C52CDF">
        <w:rPr>
          <w:rFonts w:eastAsia="黑体"/>
        </w:rPr>
        <w:t>（二）课程目标</w:t>
      </w:r>
    </w:p>
    <w:p w:rsidR="00F904CC" w:rsidRPr="00C52CDF" w:rsidRDefault="00F904CC" w:rsidP="00F80DF7">
      <w:pPr>
        <w:tabs>
          <w:tab w:val="left" w:pos="420"/>
          <w:tab w:val="left" w:pos="840"/>
          <w:tab w:val="left" w:pos="3990"/>
        </w:tabs>
        <w:spacing w:line="360" w:lineRule="auto"/>
        <w:ind w:firstLineChars="200" w:firstLine="420"/>
        <w:rPr>
          <w:bCs/>
          <w:color w:val="00FFFF"/>
        </w:rPr>
      </w:pPr>
      <w:r w:rsidRPr="00C52CDF">
        <w:t>通过本课程学习，使学生了解嵌入式处理器</w:t>
      </w:r>
      <w:r w:rsidRPr="00C52CDF">
        <w:t>ARM7</w:t>
      </w:r>
      <w:r w:rsidRPr="00C52CDF">
        <w:t>微处理器体系结构及指令系统。了解</w:t>
      </w:r>
      <w:r w:rsidRPr="00C52CDF">
        <w:t>32</w:t>
      </w:r>
      <w:r w:rsidRPr="00C52CDF">
        <w:t>位嵌入式处理器总体结构、存储器组织、系统控制模块和</w:t>
      </w:r>
      <w:r w:rsidRPr="00C52CDF">
        <w:t>I/O</w:t>
      </w:r>
      <w:r w:rsidRPr="00C52CDF">
        <w:t>外围控制模块。掌握嵌入式系统的分析与设计方法，了解各种嵌入式操作系统开发应用方法和嵌入式网络技术；能够进行实际系统的设计与分析。</w:t>
      </w:r>
    </w:p>
    <w:p w:rsidR="00F904CC" w:rsidRPr="00C52CDF" w:rsidRDefault="00F904CC" w:rsidP="00F80DF7">
      <w:pPr>
        <w:tabs>
          <w:tab w:val="left" w:pos="420"/>
          <w:tab w:val="left" w:pos="840"/>
          <w:tab w:val="left" w:pos="3990"/>
        </w:tabs>
        <w:spacing w:before="240" w:line="360" w:lineRule="auto"/>
        <w:ind w:firstLineChars="200" w:firstLine="482"/>
        <w:rPr>
          <w:rFonts w:eastAsia="黑体"/>
          <w:b/>
          <w:bCs/>
          <w:sz w:val="24"/>
        </w:rPr>
      </w:pPr>
      <w:r w:rsidRPr="00C52CDF">
        <w:rPr>
          <w:rFonts w:eastAsia="黑体"/>
          <w:b/>
          <w:bCs/>
          <w:sz w:val="24"/>
        </w:rPr>
        <w:t>三、教学内容和要求</w:t>
      </w:r>
    </w:p>
    <w:p w:rsidR="00F904CC" w:rsidRPr="00C52CDF" w:rsidRDefault="00F904CC" w:rsidP="00F80DF7">
      <w:pPr>
        <w:tabs>
          <w:tab w:val="left" w:pos="840"/>
          <w:tab w:val="left" w:pos="3990"/>
        </w:tabs>
        <w:spacing w:before="240" w:line="360" w:lineRule="auto"/>
        <w:ind w:firstLineChars="200" w:firstLine="420"/>
        <w:rPr>
          <w:rFonts w:eastAsia="黑体"/>
        </w:rPr>
      </w:pPr>
      <w:r w:rsidRPr="00C52CDF">
        <w:rPr>
          <w:rFonts w:eastAsia="黑体"/>
        </w:rPr>
        <w:t>（一）理论教学的内容及要求</w:t>
      </w:r>
    </w:p>
    <w:p w:rsidR="00F904CC" w:rsidRPr="00FE5BD1" w:rsidRDefault="00F904CC" w:rsidP="00F80DF7">
      <w:pPr>
        <w:tabs>
          <w:tab w:val="left" w:pos="840"/>
          <w:tab w:val="left" w:pos="3990"/>
        </w:tabs>
        <w:spacing w:before="240" w:line="360" w:lineRule="auto"/>
        <w:ind w:firstLineChars="200" w:firstLine="422"/>
        <w:rPr>
          <w:b/>
        </w:rPr>
      </w:pPr>
      <w:r w:rsidRPr="00FE5BD1">
        <w:rPr>
          <w:b/>
        </w:rPr>
        <w:lastRenderedPageBreak/>
        <w:t>第一章</w:t>
      </w:r>
      <w:r w:rsidRPr="00FE5BD1">
        <w:rPr>
          <w:b/>
        </w:rPr>
        <w:t xml:space="preserve">  </w:t>
      </w:r>
      <w:r w:rsidRPr="00FE5BD1">
        <w:rPr>
          <w:b/>
        </w:rPr>
        <w:t>嵌入式系统概述</w:t>
      </w:r>
    </w:p>
    <w:p w:rsidR="00F904CC" w:rsidRPr="00FE5BD1" w:rsidRDefault="00F904CC" w:rsidP="00F80DF7">
      <w:pPr>
        <w:tabs>
          <w:tab w:val="left" w:pos="840"/>
          <w:tab w:val="left" w:pos="3990"/>
        </w:tabs>
        <w:spacing w:line="360" w:lineRule="auto"/>
        <w:ind w:firstLineChars="200" w:firstLine="422"/>
        <w:rPr>
          <w:b/>
        </w:rPr>
      </w:pPr>
      <w:r w:rsidRPr="00FE5BD1">
        <w:rPr>
          <w:b/>
        </w:rPr>
        <w:t xml:space="preserve">1. </w:t>
      </w:r>
      <w:r w:rsidRPr="00FE5BD1">
        <w:rPr>
          <w:b/>
        </w:rPr>
        <w:t>教学内容</w:t>
      </w:r>
    </w:p>
    <w:p w:rsidR="00F904CC" w:rsidRPr="00C52CDF" w:rsidRDefault="00F904CC" w:rsidP="00F80DF7">
      <w:pPr>
        <w:tabs>
          <w:tab w:val="left" w:pos="840"/>
          <w:tab w:val="left" w:pos="3990"/>
        </w:tabs>
        <w:spacing w:line="360" w:lineRule="auto"/>
        <w:ind w:firstLineChars="200" w:firstLine="420"/>
      </w:pPr>
      <w:r w:rsidRPr="00C52CDF">
        <w:t>嵌入式系统定义</w:t>
      </w:r>
      <w:r>
        <w:rPr>
          <w:rFonts w:hint="eastAsia"/>
        </w:rPr>
        <w:t>；</w:t>
      </w:r>
    </w:p>
    <w:p w:rsidR="00F904CC" w:rsidRPr="00C52CDF" w:rsidRDefault="00F904CC" w:rsidP="00F80DF7">
      <w:pPr>
        <w:tabs>
          <w:tab w:val="left" w:pos="840"/>
          <w:tab w:val="left" w:pos="3990"/>
        </w:tabs>
        <w:spacing w:line="360" w:lineRule="auto"/>
        <w:ind w:firstLineChars="200" w:firstLine="420"/>
      </w:pPr>
      <w:r w:rsidRPr="00C52CDF">
        <w:t>嵌入式系统特点</w:t>
      </w:r>
      <w:r>
        <w:rPr>
          <w:rFonts w:hint="eastAsia"/>
        </w:rPr>
        <w:t>；</w:t>
      </w:r>
    </w:p>
    <w:p w:rsidR="00F904CC" w:rsidRPr="00C52CDF" w:rsidRDefault="00F904CC" w:rsidP="00F80DF7">
      <w:pPr>
        <w:tabs>
          <w:tab w:val="left" w:pos="840"/>
          <w:tab w:val="left" w:pos="3990"/>
        </w:tabs>
        <w:spacing w:line="360" w:lineRule="auto"/>
        <w:ind w:firstLineChars="200" w:firstLine="420"/>
      </w:pPr>
      <w:r w:rsidRPr="00C52CDF">
        <w:t>嵌入式系统的基本组成和分类</w:t>
      </w:r>
      <w:r>
        <w:rPr>
          <w:rFonts w:hint="eastAsia"/>
        </w:rPr>
        <w:t>；</w:t>
      </w:r>
    </w:p>
    <w:p w:rsidR="00F904CC" w:rsidRPr="00C52CDF" w:rsidRDefault="00F904CC" w:rsidP="00F80DF7">
      <w:pPr>
        <w:tabs>
          <w:tab w:val="left" w:pos="840"/>
          <w:tab w:val="left" w:pos="3990"/>
        </w:tabs>
        <w:spacing w:line="360" w:lineRule="auto"/>
        <w:ind w:firstLineChars="200" w:firstLine="420"/>
      </w:pPr>
      <w:r w:rsidRPr="00C52CDF">
        <w:t>发展趋势</w:t>
      </w:r>
      <w:r>
        <w:rPr>
          <w:rFonts w:hint="eastAsia"/>
        </w:rPr>
        <w:t>；</w:t>
      </w:r>
    </w:p>
    <w:p w:rsidR="00F904CC" w:rsidRPr="00C52CDF" w:rsidRDefault="00F904CC" w:rsidP="00F80DF7">
      <w:pPr>
        <w:tabs>
          <w:tab w:val="left" w:pos="840"/>
          <w:tab w:val="left" w:pos="3990"/>
        </w:tabs>
        <w:spacing w:line="360" w:lineRule="auto"/>
        <w:ind w:firstLineChars="200" w:firstLine="420"/>
      </w:pPr>
      <w:r w:rsidRPr="00C52CDF">
        <w:t>相关研究领域</w:t>
      </w:r>
      <w:r>
        <w:rPr>
          <w:rFonts w:hint="eastAsia"/>
        </w:rPr>
        <w:t>；</w:t>
      </w:r>
    </w:p>
    <w:p w:rsidR="00F904CC" w:rsidRPr="00FE5BD1" w:rsidRDefault="00F904CC" w:rsidP="00F80DF7">
      <w:pPr>
        <w:tabs>
          <w:tab w:val="left" w:pos="840"/>
          <w:tab w:val="left" w:pos="3990"/>
        </w:tabs>
        <w:spacing w:line="360" w:lineRule="auto"/>
        <w:ind w:firstLineChars="200" w:firstLine="422"/>
        <w:rPr>
          <w:b/>
        </w:rPr>
      </w:pPr>
      <w:r w:rsidRPr="00FE5BD1">
        <w:rPr>
          <w:b/>
        </w:rPr>
        <w:t xml:space="preserve">2. </w:t>
      </w:r>
      <w:r w:rsidRPr="00FE5BD1">
        <w:rPr>
          <w:b/>
        </w:rPr>
        <w:t>基本要求</w:t>
      </w:r>
    </w:p>
    <w:p w:rsidR="00F904CC" w:rsidRPr="00C52CDF" w:rsidRDefault="00F904CC" w:rsidP="00F80DF7">
      <w:pPr>
        <w:tabs>
          <w:tab w:val="left" w:pos="840"/>
          <w:tab w:val="left" w:pos="3990"/>
        </w:tabs>
        <w:spacing w:line="360" w:lineRule="auto"/>
        <w:ind w:firstLineChars="200" w:firstLine="420"/>
      </w:pPr>
      <w:r w:rsidRPr="00C52CDF">
        <w:t>理解嵌入式系统定义</w:t>
      </w:r>
      <w:r>
        <w:rPr>
          <w:rFonts w:hint="eastAsia"/>
        </w:rPr>
        <w:t>；</w:t>
      </w:r>
    </w:p>
    <w:p w:rsidR="00F904CC" w:rsidRPr="00C52CDF" w:rsidRDefault="00F904CC" w:rsidP="00F80DF7">
      <w:pPr>
        <w:tabs>
          <w:tab w:val="left" w:pos="840"/>
          <w:tab w:val="left" w:pos="3990"/>
        </w:tabs>
        <w:spacing w:line="360" w:lineRule="auto"/>
        <w:ind w:firstLineChars="200" w:firstLine="420"/>
      </w:pPr>
      <w:r w:rsidRPr="00C52CDF">
        <w:t>理解嵌入式系统特点</w:t>
      </w:r>
      <w:r>
        <w:rPr>
          <w:rFonts w:hint="eastAsia"/>
        </w:rPr>
        <w:t>；</w:t>
      </w:r>
    </w:p>
    <w:p w:rsidR="00F904CC" w:rsidRPr="00C52CDF" w:rsidRDefault="00F904CC" w:rsidP="00F80DF7">
      <w:pPr>
        <w:tabs>
          <w:tab w:val="left" w:pos="840"/>
          <w:tab w:val="left" w:pos="3990"/>
        </w:tabs>
        <w:spacing w:line="360" w:lineRule="auto"/>
        <w:ind w:firstLineChars="200" w:firstLine="420"/>
      </w:pPr>
      <w:r w:rsidRPr="00C52CDF">
        <w:t>理解嵌入式系统的基本组成和分类</w:t>
      </w:r>
      <w:r>
        <w:rPr>
          <w:rFonts w:hint="eastAsia"/>
        </w:rPr>
        <w:t>；</w:t>
      </w:r>
    </w:p>
    <w:p w:rsidR="00F904CC" w:rsidRPr="00C52CDF" w:rsidRDefault="00F904CC" w:rsidP="00F80DF7">
      <w:pPr>
        <w:tabs>
          <w:tab w:val="left" w:pos="840"/>
          <w:tab w:val="left" w:pos="3990"/>
        </w:tabs>
        <w:spacing w:line="360" w:lineRule="auto"/>
        <w:ind w:firstLineChars="200" w:firstLine="420"/>
      </w:pPr>
      <w:r w:rsidRPr="00C52CDF">
        <w:t>了解嵌入式系统发展趋势</w:t>
      </w:r>
      <w:r>
        <w:rPr>
          <w:rFonts w:hint="eastAsia"/>
        </w:rPr>
        <w:t>；</w:t>
      </w:r>
    </w:p>
    <w:p w:rsidR="00F904CC" w:rsidRPr="00C52CDF" w:rsidRDefault="00F904CC" w:rsidP="00F80DF7">
      <w:pPr>
        <w:tabs>
          <w:tab w:val="left" w:pos="840"/>
          <w:tab w:val="left" w:pos="3990"/>
        </w:tabs>
        <w:spacing w:line="360" w:lineRule="auto"/>
        <w:ind w:firstLineChars="200" w:firstLine="420"/>
      </w:pPr>
      <w:r w:rsidRPr="00C52CDF">
        <w:t>了解嵌入式系统的相关研究领域</w:t>
      </w:r>
      <w:r>
        <w:rPr>
          <w:rFonts w:hint="eastAsia"/>
        </w:rPr>
        <w:t>；</w:t>
      </w:r>
    </w:p>
    <w:p w:rsidR="00F904CC" w:rsidRPr="00FE5BD1" w:rsidRDefault="00F904CC" w:rsidP="00F80DF7">
      <w:pPr>
        <w:tabs>
          <w:tab w:val="left" w:pos="840"/>
          <w:tab w:val="left" w:pos="3990"/>
        </w:tabs>
        <w:spacing w:before="240" w:line="360" w:lineRule="auto"/>
        <w:ind w:firstLineChars="200" w:firstLine="422"/>
        <w:rPr>
          <w:b/>
        </w:rPr>
      </w:pPr>
      <w:r w:rsidRPr="00FE5BD1">
        <w:rPr>
          <w:b/>
        </w:rPr>
        <w:t>第二章</w:t>
      </w:r>
      <w:r w:rsidRPr="00FE5BD1">
        <w:rPr>
          <w:b/>
        </w:rPr>
        <w:t xml:space="preserve">  </w:t>
      </w:r>
      <w:r w:rsidRPr="00FE5BD1">
        <w:rPr>
          <w:b/>
        </w:rPr>
        <w:t>可编程逻辑器件与</w:t>
      </w:r>
      <w:r w:rsidRPr="00FE5BD1">
        <w:rPr>
          <w:b/>
        </w:rPr>
        <w:t>IP</w:t>
      </w:r>
      <w:r w:rsidRPr="00FE5BD1">
        <w:rPr>
          <w:b/>
        </w:rPr>
        <w:t>核</w:t>
      </w:r>
    </w:p>
    <w:p w:rsidR="00F904CC" w:rsidRPr="00FE5BD1" w:rsidRDefault="00F904CC" w:rsidP="00F80DF7">
      <w:pPr>
        <w:tabs>
          <w:tab w:val="left" w:pos="840"/>
          <w:tab w:val="left" w:pos="3990"/>
        </w:tabs>
        <w:spacing w:line="360" w:lineRule="auto"/>
        <w:ind w:firstLineChars="200" w:firstLine="422"/>
        <w:rPr>
          <w:b/>
        </w:rPr>
      </w:pPr>
      <w:r w:rsidRPr="00FE5BD1">
        <w:rPr>
          <w:b/>
        </w:rPr>
        <w:t xml:space="preserve">1. </w:t>
      </w:r>
      <w:r w:rsidRPr="00FE5BD1">
        <w:rPr>
          <w:b/>
        </w:rPr>
        <w:t>教学内容</w:t>
      </w:r>
    </w:p>
    <w:p w:rsidR="00F904CC" w:rsidRPr="00C52CDF" w:rsidRDefault="00F904CC" w:rsidP="00F80DF7">
      <w:pPr>
        <w:tabs>
          <w:tab w:val="left" w:pos="840"/>
          <w:tab w:val="left" w:pos="3990"/>
        </w:tabs>
        <w:spacing w:line="360" w:lineRule="auto"/>
        <w:ind w:firstLineChars="200" w:firstLine="420"/>
      </w:pPr>
      <w:r w:rsidRPr="00C52CDF">
        <w:t>EDA</w:t>
      </w:r>
      <w:r w:rsidRPr="00C52CDF">
        <w:t>基本知识</w:t>
      </w:r>
      <w:r>
        <w:rPr>
          <w:rFonts w:hint="eastAsia"/>
        </w:rPr>
        <w:t>；</w:t>
      </w:r>
    </w:p>
    <w:p w:rsidR="00F904CC" w:rsidRPr="00C52CDF" w:rsidRDefault="00F904CC" w:rsidP="00F80DF7">
      <w:pPr>
        <w:tabs>
          <w:tab w:val="left" w:pos="840"/>
          <w:tab w:val="left" w:pos="3990"/>
        </w:tabs>
        <w:spacing w:line="360" w:lineRule="auto"/>
        <w:ind w:firstLineChars="200" w:firstLine="420"/>
      </w:pPr>
      <w:r w:rsidRPr="00C52CDF">
        <w:t>FPGA/CPLD</w:t>
      </w:r>
      <w:r>
        <w:rPr>
          <w:rFonts w:hint="eastAsia"/>
        </w:rPr>
        <w:t>；</w:t>
      </w:r>
    </w:p>
    <w:p w:rsidR="00F904CC" w:rsidRPr="00C52CDF" w:rsidRDefault="00F904CC" w:rsidP="00F80DF7">
      <w:pPr>
        <w:tabs>
          <w:tab w:val="left" w:pos="840"/>
          <w:tab w:val="left" w:pos="3990"/>
        </w:tabs>
        <w:spacing w:line="360" w:lineRule="auto"/>
        <w:ind w:firstLineChars="200" w:firstLine="420"/>
      </w:pPr>
      <w:r w:rsidRPr="00C52CDF">
        <w:t>硅知识产权</w:t>
      </w:r>
      <w:r w:rsidRPr="00C52CDF">
        <w:t>IP</w:t>
      </w:r>
      <w:r w:rsidRPr="00C52CDF">
        <w:t>和</w:t>
      </w:r>
      <w:r w:rsidRPr="00C52CDF">
        <w:t>IP</w:t>
      </w:r>
      <w:r w:rsidRPr="00C52CDF">
        <w:t>核</w:t>
      </w:r>
      <w:r>
        <w:rPr>
          <w:rFonts w:hint="eastAsia"/>
        </w:rPr>
        <w:t>；</w:t>
      </w:r>
    </w:p>
    <w:p w:rsidR="00F904CC" w:rsidRPr="00C52CDF" w:rsidRDefault="00F904CC" w:rsidP="00F80DF7">
      <w:pPr>
        <w:tabs>
          <w:tab w:val="left" w:pos="840"/>
          <w:tab w:val="left" w:pos="3990"/>
        </w:tabs>
        <w:spacing w:line="360" w:lineRule="auto"/>
        <w:ind w:firstLineChars="200" w:firstLine="420"/>
      </w:pPr>
      <w:r w:rsidRPr="00C52CDF">
        <w:t>IP</w:t>
      </w:r>
      <w:r w:rsidRPr="00C52CDF">
        <w:t>的标准化</w:t>
      </w:r>
      <w:r>
        <w:rPr>
          <w:rFonts w:hint="eastAsia"/>
        </w:rPr>
        <w:t>；</w:t>
      </w:r>
    </w:p>
    <w:p w:rsidR="00F904CC" w:rsidRPr="00C52CDF" w:rsidRDefault="00F904CC" w:rsidP="00F80DF7">
      <w:pPr>
        <w:tabs>
          <w:tab w:val="left" w:pos="840"/>
          <w:tab w:val="left" w:pos="3990"/>
        </w:tabs>
        <w:spacing w:line="360" w:lineRule="auto"/>
        <w:ind w:firstLineChars="200" w:firstLine="420"/>
      </w:pPr>
      <w:r w:rsidRPr="00C52CDF">
        <w:t>片上总线</w:t>
      </w:r>
      <w:r>
        <w:rPr>
          <w:rFonts w:hint="eastAsia"/>
        </w:rPr>
        <w:t>；</w:t>
      </w:r>
    </w:p>
    <w:p w:rsidR="00F904CC" w:rsidRPr="00C52CDF" w:rsidRDefault="00F904CC" w:rsidP="00F80DF7">
      <w:pPr>
        <w:tabs>
          <w:tab w:val="left" w:pos="840"/>
          <w:tab w:val="left" w:pos="3990"/>
        </w:tabs>
        <w:spacing w:line="360" w:lineRule="auto"/>
        <w:ind w:firstLineChars="200" w:firstLine="420"/>
      </w:pPr>
      <w:r w:rsidRPr="00C52CDF">
        <w:t>低功耗设计的基本原理</w:t>
      </w:r>
      <w:r>
        <w:rPr>
          <w:rFonts w:hint="eastAsia"/>
        </w:rPr>
        <w:t>；</w:t>
      </w:r>
    </w:p>
    <w:p w:rsidR="00F904CC" w:rsidRPr="00FE5BD1" w:rsidRDefault="00F904CC" w:rsidP="00F80DF7">
      <w:pPr>
        <w:tabs>
          <w:tab w:val="left" w:pos="840"/>
          <w:tab w:val="left" w:pos="3990"/>
        </w:tabs>
        <w:spacing w:line="360" w:lineRule="auto"/>
        <w:ind w:firstLineChars="200" w:firstLine="422"/>
        <w:rPr>
          <w:b/>
        </w:rPr>
      </w:pPr>
      <w:r w:rsidRPr="00FE5BD1">
        <w:rPr>
          <w:b/>
        </w:rPr>
        <w:t xml:space="preserve">2. </w:t>
      </w:r>
      <w:r w:rsidRPr="00FE5BD1">
        <w:rPr>
          <w:b/>
        </w:rPr>
        <w:t>基本要求</w:t>
      </w:r>
    </w:p>
    <w:p w:rsidR="00F904CC" w:rsidRPr="00C52CDF" w:rsidRDefault="00F904CC" w:rsidP="00F80DF7">
      <w:pPr>
        <w:tabs>
          <w:tab w:val="left" w:pos="840"/>
          <w:tab w:val="left" w:pos="3990"/>
        </w:tabs>
        <w:spacing w:line="360" w:lineRule="auto"/>
        <w:ind w:firstLineChars="200" w:firstLine="420"/>
      </w:pPr>
      <w:r w:rsidRPr="00C52CDF">
        <w:t>了解</w:t>
      </w:r>
      <w:r w:rsidRPr="00C52CDF">
        <w:t>EDA</w:t>
      </w:r>
      <w:r w:rsidRPr="00C52CDF">
        <w:t>基本知识</w:t>
      </w:r>
      <w:r>
        <w:rPr>
          <w:rFonts w:hint="eastAsia"/>
        </w:rPr>
        <w:t>；</w:t>
      </w:r>
    </w:p>
    <w:p w:rsidR="00F904CC" w:rsidRPr="00C52CDF" w:rsidRDefault="00F904CC" w:rsidP="00F80DF7">
      <w:pPr>
        <w:tabs>
          <w:tab w:val="left" w:pos="840"/>
          <w:tab w:val="left" w:pos="3990"/>
        </w:tabs>
        <w:spacing w:line="360" w:lineRule="auto"/>
        <w:ind w:firstLineChars="200" w:firstLine="420"/>
      </w:pPr>
      <w:r w:rsidRPr="00C52CDF">
        <w:t>了解</w:t>
      </w:r>
      <w:r w:rsidRPr="00C52CDF">
        <w:t>FPGA/CPLD</w:t>
      </w:r>
      <w:r>
        <w:rPr>
          <w:rFonts w:hint="eastAsia"/>
        </w:rPr>
        <w:t>；</w:t>
      </w:r>
    </w:p>
    <w:p w:rsidR="00F904CC" w:rsidRPr="00C52CDF" w:rsidRDefault="00F904CC" w:rsidP="00F80DF7">
      <w:pPr>
        <w:tabs>
          <w:tab w:val="left" w:pos="840"/>
          <w:tab w:val="left" w:pos="3990"/>
        </w:tabs>
        <w:spacing w:line="360" w:lineRule="auto"/>
        <w:ind w:firstLineChars="200" w:firstLine="420"/>
      </w:pPr>
      <w:r w:rsidRPr="00C52CDF">
        <w:t>了解本教材给出的二个</w:t>
      </w:r>
      <w:r w:rsidRPr="00C52CDF">
        <w:t>FPGA</w:t>
      </w:r>
      <w:r w:rsidRPr="00C52CDF">
        <w:t>应用举例</w:t>
      </w:r>
      <w:r>
        <w:rPr>
          <w:rFonts w:hint="eastAsia"/>
        </w:rPr>
        <w:t>；</w:t>
      </w:r>
    </w:p>
    <w:p w:rsidR="00F904CC" w:rsidRPr="00C52CDF" w:rsidRDefault="00F904CC" w:rsidP="00F80DF7">
      <w:pPr>
        <w:tabs>
          <w:tab w:val="left" w:pos="840"/>
          <w:tab w:val="left" w:pos="3990"/>
        </w:tabs>
        <w:spacing w:line="360" w:lineRule="auto"/>
        <w:ind w:firstLineChars="200" w:firstLine="420"/>
      </w:pPr>
      <w:r w:rsidRPr="00C52CDF">
        <w:t>理解系统级芯片</w:t>
      </w:r>
      <w:r>
        <w:rPr>
          <w:rFonts w:hint="eastAsia"/>
        </w:rPr>
        <w:t>；</w:t>
      </w:r>
    </w:p>
    <w:p w:rsidR="00F904CC" w:rsidRPr="00C52CDF" w:rsidRDefault="00F904CC" w:rsidP="00F80DF7">
      <w:pPr>
        <w:tabs>
          <w:tab w:val="left" w:pos="840"/>
          <w:tab w:val="left" w:pos="3990"/>
        </w:tabs>
        <w:spacing w:line="360" w:lineRule="auto"/>
        <w:ind w:firstLineChars="200" w:firstLine="420"/>
      </w:pPr>
      <w:r w:rsidRPr="00C52CDF">
        <w:t>了解片上总线</w:t>
      </w:r>
      <w:r>
        <w:rPr>
          <w:rFonts w:hint="eastAsia"/>
        </w:rPr>
        <w:t>；</w:t>
      </w:r>
    </w:p>
    <w:p w:rsidR="00F904CC" w:rsidRPr="00C52CDF" w:rsidRDefault="00F904CC" w:rsidP="00F80DF7">
      <w:pPr>
        <w:tabs>
          <w:tab w:val="left" w:pos="840"/>
          <w:tab w:val="left" w:pos="3990"/>
        </w:tabs>
        <w:spacing w:line="360" w:lineRule="auto"/>
        <w:ind w:firstLineChars="200" w:firstLine="420"/>
      </w:pPr>
      <w:r w:rsidRPr="00C52CDF">
        <w:t>了解低功耗设计基本原理</w:t>
      </w:r>
      <w:r>
        <w:rPr>
          <w:rFonts w:hint="eastAsia"/>
        </w:rPr>
        <w:t>；</w:t>
      </w:r>
    </w:p>
    <w:p w:rsidR="00F904CC" w:rsidRPr="00FE5BD1" w:rsidRDefault="00F904CC" w:rsidP="00F80DF7">
      <w:pPr>
        <w:tabs>
          <w:tab w:val="left" w:pos="840"/>
          <w:tab w:val="left" w:pos="3990"/>
        </w:tabs>
        <w:spacing w:before="240" w:line="360" w:lineRule="auto"/>
        <w:ind w:firstLineChars="200" w:firstLine="422"/>
        <w:rPr>
          <w:b/>
        </w:rPr>
      </w:pPr>
      <w:r w:rsidRPr="00FE5BD1">
        <w:rPr>
          <w:b/>
        </w:rPr>
        <w:t>第三章</w:t>
      </w:r>
      <w:r w:rsidRPr="00FE5BD1">
        <w:rPr>
          <w:b/>
        </w:rPr>
        <w:t xml:space="preserve">  </w:t>
      </w:r>
      <w:r w:rsidRPr="00FE5BD1">
        <w:rPr>
          <w:b/>
        </w:rPr>
        <w:t>嵌入式微处理器与调试技术</w:t>
      </w:r>
    </w:p>
    <w:p w:rsidR="00F904CC" w:rsidRPr="00FE5BD1" w:rsidRDefault="00F904CC" w:rsidP="00F80DF7">
      <w:pPr>
        <w:tabs>
          <w:tab w:val="left" w:pos="840"/>
          <w:tab w:val="left" w:pos="3990"/>
        </w:tabs>
        <w:spacing w:line="360" w:lineRule="auto"/>
        <w:ind w:firstLineChars="200" w:firstLine="422"/>
        <w:rPr>
          <w:b/>
        </w:rPr>
      </w:pPr>
      <w:r w:rsidRPr="00FE5BD1">
        <w:rPr>
          <w:b/>
        </w:rPr>
        <w:lastRenderedPageBreak/>
        <w:t xml:space="preserve">1. </w:t>
      </w:r>
      <w:r w:rsidRPr="00FE5BD1">
        <w:rPr>
          <w:b/>
        </w:rPr>
        <w:t>教学内容</w:t>
      </w:r>
    </w:p>
    <w:p w:rsidR="00F904CC" w:rsidRPr="00C52CDF" w:rsidRDefault="00F904CC" w:rsidP="00F80DF7">
      <w:pPr>
        <w:tabs>
          <w:tab w:val="left" w:pos="840"/>
          <w:tab w:val="left" w:pos="3990"/>
        </w:tabs>
        <w:spacing w:line="360" w:lineRule="auto"/>
        <w:ind w:firstLineChars="200" w:firstLine="420"/>
      </w:pPr>
      <w:r w:rsidRPr="00C52CDF">
        <w:t>嵌入式微处理器典型技术</w:t>
      </w:r>
    </w:p>
    <w:p w:rsidR="00F904CC" w:rsidRPr="00C52CDF" w:rsidRDefault="00F904CC" w:rsidP="00F80DF7">
      <w:pPr>
        <w:tabs>
          <w:tab w:val="left" w:pos="840"/>
          <w:tab w:val="left" w:pos="3990"/>
        </w:tabs>
        <w:spacing w:line="360" w:lineRule="auto"/>
        <w:ind w:firstLineChars="200" w:firstLine="420"/>
      </w:pPr>
      <w:r w:rsidRPr="00C52CDF">
        <w:t>主流嵌入式微处理器</w:t>
      </w:r>
    </w:p>
    <w:p w:rsidR="00F904CC" w:rsidRPr="00C52CDF" w:rsidRDefault="00F904CC" w:rsidP="00F80DF7">
      <w:pPr>
        <w:tabs>
          <w:tab w:val="left" w:pos="840"/>
          <w:tab w:val="left" w:pos="3990"/>
        </w:tabs>
        <w:spacing w:line="360" w:lineRule="auto"/>
        <w:ind w:firstLineChars="200" w:firstLine="420"/>
      </w:pPr>
      <w:r w:rsidRPr="00C52CDF">
        <w:t>指令集模拟器</w:t>
      </w:r>
    </w:p>
    <w:p w:rsidR="00F904CC" w:rsidRPr="00C52CDF" w:rsidRDefault="00F904CC" w:rsidP="00F80DF7">
      <w:pPr>
        <w:tabs>
          <w:tab w:val="left" w:pos="840"/>
          <w:tab w:val="left" w:pos="3990"/>
        </w:tabs>
        <w:spacing w:line="360" w:lineRule="auto"/>
        <w:ind w:firstLineChars="200" w:firstLine="420"/>
      </w:pPr>
      <w:r w:rsidRPr="00C52CDF">
        <w:t>在线仿真器</w:t>
      </w:r>
    </w:p>
    <w:p w:rsidR="00F904CC" w:rsidRPr="00C52CDF" w:rsidRDefault="00F904CC" w:rsidP="00F80DF7">
      <w:pPr>
        <w:tabs>
          <w:tab w:val="left" w:pos="840"/>
          <w:tab w:val="left" w:pos="3990"/>
        </w:tabs>
        <w:spacing w:line="360" w:lineRule="auto"/>
        <w:ind w:firstLineChars="200" w:firstLine="420"/>
      </w:pPr>
      <w:r w:rsidRPr="00C52CDF">
        <w:t>片上调试技术：</w:t>
      </w:r>
      <w:r w:rsidRPr="00C52CDF">
        <w:t>BDM</w:t>
      </w:r>
      <w:r w:rsidRPr="00C52CDF">
        <w:t>、</w:t>
      </w:r>
      <w:r w:rsidRPr="00C52CDF">
        <w:t>JTAG</w:t>
      </w:r>
      <w:r w:rsidRPr="00C52CDF">
        <w:t>，</w:t>
      </w:r>
      <w:r w:rsidRPr="00C52CDF">
        <w:t>Nexus</w:t>
      </w:r>
    </w:p>
    <w:p w:rsidR="00F904CC" w:rsidRPr="00C52CDF" w:rsidRDefault="00F904CC" w:rsidP="00F80DF7">
      <w:pPr>
        <w:tabs>
          <w:tab w:val="left" w:pos="840"/>
          <w:tab w:val="left" w:pos="3990"/>
        </w:tabs>
        <w:spacing w:line="360" w:lineRule="auto"/>
        <w:ind w:firstLineChars="200" w:firstLine="420"/>
      </w:pPr>
      <w:r w:rsidRPr="00C52CDF">
        <w:t>边界扫描测试技术</w:t>
      </w:r>
      <w:r w:rsidRPr="00C52CDF">
        <w:t>JTAG</w:t>
      </w:r>
    </w:p>
    <w:p w:rsidR="00F904CC" w:rsidRPr="00FE5BD1" w:rsidRDefault="00F904CC" w:rsidP="00F80DF7">
      <w:pPr>
        <w:tabs>
          <w:tab w:val="left" w:pos="840"/>
          <w:tab w:val="left" w:pos="3990"/>
        </w:tabs>
        <w:spacing w:line="360" w:lineRule="auto"/>
        <w:ind w:firstLineChars="200" w:firstLine="422"/>
        <w:rPr>
          <w:b/>
        </w:rPr>
      </w:pPr>
      <w:r w:rsidRPr="00FE5BD1">
        <w:rPr>
          <w:b/>
        </w:rPr>
        <w:t xml:space="preserve">2. </w:t>
      </w:r>
      <w:r w:rsidRPr="00FE5BD1">
        <w:rPr>
          <w:b/>
        </w:rPr>
        <w:t>基本要求</w:t>
      </w:r>
    </w:p>
    <w:p w:rsidR="00F904CC" w:rsidRPr="00C52CDF" w:rsidRDefault="00F904CC" w:rsidP="00F80DF7">
      <w:pPr>
        <w:tabs>
          <w:tab w:val="left" w:pos="840"/>
          <w:tab w:val="left" w:pos="3990"/>
        </w:tabs>
        <w:spacing w:line="360" w:lineRule="auto"/>
        <w:ind w:firstLineChars="200" w:firstLine="420"/>
      </w:pPr>
      <w:r w:rsidRPr="00C52CDF">
        <w:t>理解嵌入式微处理器典型技术</w:t>
      </w:r>
    </w:p>
    <w:p w:rsidR="00F904CC" w:rsidRPr="00C52CDF" w:rsidRDefault="00F904CC" w:rsidP="00F80DF7">
      <w:pPr>
        <w:tabs>
          <w:tab w:val="left" w:pos="840"/>
          <w:tab w:val="left" w:pos="3990"/>
        </w:tabs>
        <w:spacing w:line="360" w:lineRule="auto"/>
        <w:ind w:firstLineChars="200" w:firstLine="420"/>
      </w:pPr>
      <w:r w:rsidRPr="00C52CDF">
        <w:t>理解主流嵌入式处理器</w:t>
      </w:r>
    </w:p>
    <w:p w:rsidR="00F904CC" w:rsidRPr="00C52CDF" w:rsidRDefault="00F904CC" w:rsidP="00F80DF7">
      <w:pPr>
        <w:tabs>
          <w:tab w:val="left" w:pos="840"/>
          <w:tab w:val="left" w:pos="3990"/>
        </w:tabs>
        <w:spacing w:line="360" w:lineRule="auto"/>
        <w:ind w:firstLineChars="200" w:firstLine="420"/>
      </w:pPr>
      <w:r w:rsidRPr="00C52CDF">
        <w:t>理解嵌入式系统调试技术</w:t>
      </w:r>
    </w:p>
    <w:p w:rsidR="00F904CC" w:rsidRPr="00FE5BD1" w:rsidRDefault="00F904CC" w:rsidP="00F80DF7">
      <w:pPr>
        <w:tabs>
          <w:tab w:val="left" w:pos="840"/>
          <w:tab w:val="left" w:pos="3990"/>
        </w:tabs>
        <w:spacing w:before="240" w:line="360" w:lineRule="auto"/>
        <w:ind w:firstLineChars="200" w:firstLine="422"/>
        <w:rPr>
          <w:b/>
        </w:rPr>
      </w:pPr>
      <w:r w:rsidRPr="00FE5BD1">
        <w:rPr>
          <w:b/>
        </w:rPr>
        <w:t>第四章</w:t>
      </w:r>
      <w:r w:rsidRPr="00FE5BD1">
        <w:rPr>
          <w:b/>
        </w:rPr>
        <w:t xml:space="preserve">  ARM</w:t>
      </w:r>
      <w:r w:rsidRPr="00FE5BD1">
        <w:rPr>
          <w:b/>
        </w:rPr>
        <w:t>体系结构和指令集</w:t>
      </w:r>
    </w:p>
    <w:p w:rsidR="00F904CC" w:rsidRPr="00FE5BD1" w:rsidRDefault="00F904CC" w:rsidP="00F80DF7">
      <w:pPr>
        <w:tabs>
          <w:tab w:val="left" w:pos="840"/>
          <w:tab w:val="left" w:pos="3990"/>
        </w:tabs>
        <w:spacing w:line="360" w:lineRule="auto"/>
        <w:ind w:firstLineChars="200" w:firstLine="422"/>
        <w:rPr>
          <w:b/>
        </w:rPr>
      </w:pPr>
      <w:r w:rsidRPr="00FE5BD1">
        <w:rPr>
          <w:b/>
        </w:rPr>
        <w:t xml:space="preserve">1. </w:t>
      </w:r>
      <w:r w:rsidRPr="00FE5BD1">
        <w:rPr>
          <w:b/>
        </w:rPr>
        <w:t>教学内容</w:t>
      </w:r>
    </w:p>
    <w:p w:rsidR="00F904CC" w:rsidRPr="00C52CDF" w:rsidRDefault="00F904CC" w:rsidP="00F80DF7">
      <w:pPr>
        <w:tabs>
          <w:tab w:val="left" w:pos="840"/>
          <w:tab w:val="left" w:pos="3990"/>
        </w:tabs>
        <w:spacing w:line="360" w:lineRule="auto"/>
        <w:ind w:firstLineChars="200" w:firstLine="420"/>
      </w:pPr>
      <w:r w:rsidRPr="00C52CDF">
        <w:t>ARM</w:t>
      </w:r>
      <w:r w:rsidRPr="00C52CDF">
        <w:t>体系结构版本</w:t>
      </w:r>
    </w:p>
    <w:p w:rsidR="00F904CC" w:rsidRPr="00C52CDF" w:rsidRDefault="00F904CC" w:rsidP="00F80DF7">
      <w:pPr>
        <w:tabs>
          <w:tab w:val="left" w:pos="840"/>
          <w:tab w:val="left" w:pos="3990"/>
        </w:tabs>
        <w:spacing w:line="360" w:lineRule="auto"/>
        <w:ind w:firstLineChars="200" w:firstLine="420"/>
      </w:pPr>
      <w:r w:rsidRPr="00C52CDF">
        <w:t>ARM</w:t>
      </w:r>
      <w:r w:rsidRPr="00C52CDF">
        <w:t>处理器结构</w:t>
      </w:r>
    </w:p>
    <w:p w:rsidR="00F904CC" w:rsidRPr="00C52CDF" w:rsidRDefault="00F904CC" w:rsidP="00F80DF7">
      <w:pPr>
        <w:tabs>
          <w:tab w:val="left" w:pos="840"/>
          <w:tab w:val="left" w:pos="3990"/>
        </w:tabs>
        <w:spacing w:line="360" w:lineRule="auto"/>
        <w:ind w:firstLineChars="200" w:firstLine="420"/>
      </w:pPr>
      <w:r w:rsidRPr="00C52CDF">
        <w:t>ARM</w:t>
      </w:r>
      <w:r w:rsidRPr="00C52CDF">
        <w:t>存储器组织</w:t>
      </w:r>
    </w:p>
    <w:p w:rsidR="00F904CC" w:rsidRPr="00C52CDF" w:rsidRDefault="00F904CC" w:rsidP="00F80DF7">
      <w:pPr>
        <w:tabs>
          <w:tab w:val="left" w:pos="840"/>
          <w:tab w:val="left" w:pos="3990"/>
        </w:tabs>
        <w:spacing w:line="360" w:lineRule="auto"/>
        <w:ind w:firstLineChars="200" w:firstLine="420"/>
      </w:pPr>
      <w:r w:rsidRPr="00C52CDF">
        <w:t>ARM</w:t>
      </w:r>
      <w:r w:rsidRPr="00C52CDF">
        <w:t>片上总线标准</w:t>
      </w:r>
      <w:r w:rsidRPr="00C52CDF">
        <w:t>AMBA</w:t>
      </w:r>
    </w:p>
    <w:p w:rsidR="00F904CC" w:rsidRPr="00C52CDF" w:rsidRDefault="00F904CC" w:rsidP="00F80DF7">
      <w:pPr>
        <w:tabs>
          <w:tab w:val="left" w:pos="840"/>
          <w:tab w:val="left" w:pos="3990"/>
        </w:tabs>
        <w:spacing w:line="360" w:lineRule="auto"/>
        <w:ind w:firstLineChars="200" w:firstLine="420"/>
      </w:pPr>
      <w:r w:rsidRPr="00C52CDF">
        <w:t>ARM7TDMI</w:t>
      </w:r>
    </w:p>
    <w:p w:rsidR="00F904CC" w:rsidRPr="00C52CDF" w:rsidRDefault="00F904CC" w:rsidP="00F80DF7">
      <w:pPr>
        <w:tabs>
          <w:tab w:val="left" w:pos="840"/>
          <w:tab w:val="left" w:pos="3990"/>
        </w:tabs>
        <w:spacing w:line="360" w:lineRule="auto"/>
        <w:ind w:firstLineChars="200" w:firstLine="420"/>
      </w:pPr>
      <w:r w:rsidRPr="00C52CDF">
        <w:t>ARM</w:t>
      </w:r>
      <w:r w:rsidRPr="00C52CDF">
        <w:t>处理器的寻址方式和指令系统</w:t>
      </w:r>
    </w:p>
    <w:p w:rsidR="00F904CC" w:rsidRPr="00C52CDF" w:rsidRDefault="00F904CC" w:rsidP="00F80DF7">
      <w:pPr>
        <w:tabs>
          <w:tab w:val="left" w:pos="840"/>
          <w:tab w:val="left" w:pos="3990"/>
        </w:tabs>
        <w:spacing w:line="360" w:lineRule="auto"/>
        <w:ind w:firstLineChars="200" w:firstLine="420"/>
      </w:pPr>
      <w:r w:rsidRPr="00C52CDF">
        <w:t>ARM</w:t>
      </w:r>
      <w:r w:rsidRPr="00C52CDF">
        <w:t>异常中断响应和返回</w:t>
      </w:r>
    </w:p>
    <w:p w:rsidR="00F904CC" w:rsidRPr="00FE5BD1" w:rsidRDefault="00F904CC" w:rsidP="00F80DF7">
      <w:pPr>
        <w:tabs>
          <w:tab w:val="left" w:pos="840"/>
          <w:tab w:val="left" w:pos="3990"/>
        </w:tabs>
        <w:spacing w:line="360" w:lineRule="auto"/>
        <w:ind w:firstLineChars="200" w:firstLine="422"/>
        <w:rPr>
          <w:b/>
        </w:rPr>
      </w:pPr>
      <w:r w:rsidRPr="00FE5BD1">
        <w:rPr>
          <w:b/>
        </w:rPr>
        <w:t xml:space="preserve">2. </w:t>
      </w:r>
      <w:r w:rsidRPr="00FE5BD1">
        <w:rPr>
          <w:b/>
        </w:rPr>
        <w:t>基本要求</w:t>
      </w:r>
    </w:p>
    <w:p w:rsidR="00F904CC" w:rsidRPr="00C52CDF" w:rsidRDefault="00F904CC" w:rsidP="00F80DF7">
      <w:pPr>
        <w:tabs>
          <w:tab w:val="left" w:pos="840"/>
          <w:tab w:val="left" w:pos="3990"/>
        </w:tabs>
        <w:spacing w:line="360" w:lineRule="auto"/>
        <w:ind w:firstLineChars="200" w:firstLine="420"/>
      </w:pPr>
      <w:r w:rsidRPr="00C52CDF">
        <w:t>理解</w:t>
      </w:r>
      <w:r w:rsidRPr="00C52CDF">
        <w:t>ARM</w:t>
      </w:r>
      <w:r w:rsidRPr="00C52CDF">
        <w:t>体系结构</w:t>
      </w:r>
    </w:p>
    <w:p w:rsidR="00F904CC" w:rsidRPr="00C52CDF" w:rsidRDefault="00F904CC" w:rsidP="00F80DF7">
      <w:pPr>
        <w:tabs>
          <w:tab w:val="left" w:pos="840"/>
          <w:tab w:val="left" w:pos="3990"/>
        </w:tabs>
        <w:spacing w:line="360" w:lineRule="auto"/>
        <w:ind w:firstLineChars="200" w:firstLine="420"/>
      </w:pPr>
      <w:r w:rsidRPr="00C52CDF">
        <w:t>了解</w:t>
      </w:r>
      <w:r w:rsidRPr="00C52CDF">
        <w:t>ARM</w:t>
      </w:r>
      <w:r w:rsidRPr="00C52CDF">
        <w:t>处理器流水线</w:t>
      </w:r>
    </w:p>
    <w:p w:rsidR="00F904CC" w:rsidRPr="00C52CDF" w:rsidRDefault="00F904CC" w:rsidP="00F80DF7">
      <w:pPr>
        <w:tabs>
          <w:tab w:val="left" w:pos="840"/>
          <w:tab w:val="left" w:pos="3990"/>
        </w:tabs>
        <w:spacing w:line="360" w:lineRule="auto"/>
        <w:ind w:firstLineChars="200" w:firstLine="420"/>
      </w:pPr>
      <w:r w:rsidRPr="00C52CDF">
        <w:t>掌握</w:t>
      </w:r>
      <w:r w:rsidRPr="00C52CDF">
        <w:t>ARM</w:t>
      </w:r>
      <w:r w:rsidRPr="00C52CDF">
        <w:t>的工作模式和工作状态</w:t>
      </w:r>
    </w:p>
    <w:p w:rsidR="00F904CC" w:rsidRPr="00C52CDF" w:rsidRDefault="00F904CC" w:rsidP="00F80DF7">
      <w:pPr>
        <w:tabs>
          <w:tab w:val="left" w:pos="840"/>
          <w:tab w:val="left" w:pos="3990"/>
        </w:tabs>
        <w:spacing w:line="360" w:lineRule="auto"/>
        <w:ind w:firstLineChars="200" w:firstLine="420"/>
      </w:pPr>
      <w:r w:rsidRPr="00C52CDF">
        <w:t>理解</w:t>
      </w:r>
      <w:r w:rsidRPr="00C52CDF">
        <w:t>ARM</w:t>
      </w:r>
      <w:r w:rsidRPr="00C52CDF">
        <w:t>存储器组织</w:t>
      </w:r>
    </w:p>
    <w:p w:rsidR="00F904CC" w:rsidRPr="00C52CDF" w:rsidRDefault="00F904CC" w:rsidP="00F80DF7">
      <w:pPr>
        <w:tabs>
          <w:tab w:val="left" w:pos="840"/>
          <w:tab w:val="left" w:pos="3990"/>
        </w:tabs>
        <w:spacing w:line="360" w:lineRule="auto"/>
        <w:ind w:firstLineChars="200" w:firstLine="420"/>
      </w:pPr>
      <w:r w:rsidRPr="00C52CDF">
        <w:t>了解</w:t>
      </w:r>
      <w:r w:rsidRPr="00C52CDF">
        <w:t>ABMA</w:t>
      </w:r>
      <w:r w:rsidRPr="00C52CDF">
        <w:t>总线</w:t>
      </w:r>
    </w:p>
    <w:p w:rsidR="00F904CC" w:rsidRPr="00C52CDF" w:rsidRDefault="00F904CC" w:rsidP="00F80DF7">
      <w:pPr>
        <w:tabs>
          <w:tab w:val="left" w:pos="840"/>
          <w:tab w:val="left" w:pos="3990"/>
        </w:tabs>
        <w:spacing w:line="360" w:lineRule="auto"/>
        <w:ind w:firstLineChars="200" w:firstLine="420"/>
      </w:pPr>
      <w:r w:rsidRPr="00C52CDF">
        <w:t>理解</w:t>
      </w:r>
      <w:r w:rsidRPr="00C52CDF">
        <w:t>ARM7TDMI</w:t>
      </w:r>
      <w:r w:rsidRPr="00C52CDF">
        <w:t>核</w:t>
      </w:r>
    </w:p>
    <w:p w:rsidR="00F904CC" w:rsidRPr="00C52CDF" w:rsidRDefault="00F904CC" w:rsidP="00F80DF7">
      <w:pPr>
        <w:tabs>
          <w:tab w:val="left" w:pos="840"/>
          <w:tab w:val="left" w:pos="3990"/>
        </w:tabs>
        <w:spacing w:line="360" w:lineRule="auto"/>
        <w:ind w:firstLineChars="200" w:firstLine="420"/>
      </w:pPr>
      <w:r w:rsidRPr="00C52CDF">
        <w:t>掌握</w:t>
      </w:r>
      <w:r w:rsidRPr="00C52CDF">
        <w:t>ARM</w:t>
      </w:r>
      <w:r w:rsidRPr="00C52CDF">
        <w:t>处理器的寻址方式和指令集</w:t>
      </w:r>
    </w:p>
    <w:p w:rsidR="00F904CC" w:rsidRPr="00C52CDF" w:rsidRDefault="00F904CC" w:rsidP="00F80DF7">
      <w:pPr>
        <w:tabs>
          <w:tab w:val="left" w:pos="840"/>
          <w:tab w:val="left" w:pos="3990"/>
        </w:tabs>
        <w:spacing w:line="360" w:lineRule="auto"/>
        <w:ind w:firstLineChars="200" w:firstLine="420"/>
      </w:pPr>
      <w:r w:rsidRPr="00C52CDF">
        <w:t>掌握异常中断处理</w:t>
      </w:r>
    </w:p>
    <w:p w:rsidR="00F904CC" w:rsidRPr="00FE5BD1" w:rsidRDefault="00F904CC" w:rsidP="00F80DF7">
      <w:pPr>
        <w:tabs>
          <w:tab w:val="left" w:pos="840"/>
          <w:tab w:val="left" w:pos="3990"/>
        </w:tabs>
        <w:spacing w:before="240" w:line="360" w:lineRule="auto"/>
        <w:ind w:firstLineChars="200" w:firstLine="422"/>
        <w:rPr>
          <w:b/>
        </w:rPr>
      </w:pPr>
      <w:r w:rsidRPr="00FE5BD1">
        <w:rPr>
          <w:b/>
        </w:rPr>
        <w:lastRenderedPageBreak/>
        <w:t>第五章</w:t>
      </w:r>
      <w:r w:rsidRPr="00FE5BD1">
        <w:rPr>
          <w:b/>
        </w:rPr>
        <w:t xml:space="preserve">  ARM</w:t>
      </w:r>
      <w:r w:rsidRPr="00FE5BD1">
        <w:rPr>
          <w:b/>
        </w:rPr>
        <w:t>汇编语言程序设计</w:t>
      </w:r>
    </w:p>
    <w:p w:rsidR="00F904CC" w:rsidRPr="00FE5BD1" w:rsidRDefault="00F904CC" w:rsidP="00F80DF7">
      <w:pPr>
        <w:tabs>
          <w:tab w:val="left" w:pos="840"/>
          <w:tab w:val="left" w:pos="3990"/>
        </w:tabs>
        <w:spacing w:line="360" w:lineRule="auto"/>
        <w:ind w:firstLineChars="200" w:firstLine="422"/>
        <w:rPr>
          <w:b/>
        </w:rPr>
      </w:pPr>
      <w:r w:rsidRPr="00FE5BD1">
        <w:rPr>
          <w:b/>
        </w:rPr>
        <w:t xml:space="preserve">1. </w:t>
      </w:r>
      <w:r w:rsidRPr="00FE5BD1">
        <w:rPr>
          <w:b/>
        </w:rPr>
        <w:t>教学内容</w:t>
      </w:r>
    </w:p>
    <w:p w:rsidR="00F904CC" w:rsidRPr="00C52CDF" w:rsidRDefault="00F904CC" w:rsidP="00F80DF7">
      <w:pPr>
        <w:tabs>
          <w:tab w:val="left" w:pos="840"/>
          <w:tab w:val="left" w:pos="3990"/>
        </w:tabs>
        <w:spacing w:line="360" w:lineRule="auto"/>
        <w:ind w:firstLineChars="200" w:firstLine="420"/>
      </w:pPr>
      <w:r w:rsidRPr="00C52CDF">
        <w:t>ARM</w:t>
      </w:r>
      <w:r w:rsidRPr="00C52CDF">
        <w:t>汇编语言程序的格式</w:t>
      </w:r>
    </w:p>
    <w:p w:rsidR="00F904CC" w:rsidRPr="00C52CDF" w:rsidRDefault="00F904CC" w:rsidP="00F80DF7">
      <w:pPr>
        <w:tabs>
          <w:tab w:val="left" w:pos="840"/>
          <w:tab w:val="left" w:pos="3990"/>
        </w:tabs>
        <w:spacing w:line="360" w:lineRule="auto"/>
        <w:ind w:firstLineChars="200" w:firstLine="420"/>
      </w:pPr>
      <w:r w:rsidRPr="00C52CDF">
        <w:t>ARM</w:t>
      </w:r>
      <w:r w:rsidRPr="00C52CDF">
        <w:t>汇编语言指示符典型</w:t>
      </w:r>
    </w:p>
    <w:p w:rsidR="00F904CC" w:rsidRPr="00C52CDF" w:rsidRDefault="00F904CC" w:rsidP="00F80DF7">
      <w:pPr>
        <w:tabs>
          <w:tab w:val="left" w:pos="840"/>
          <w:tab w:val="left" w:pos="3990"/>
        </w:tabs>
        <w:spacing w:line="360" w:lineRule="auto"/>
        <w:ind w:firstLineChars="200" w:firstLine="420"/>
      </w:pPr>
      <w:r w:rsidRPr="00C52CDF">
        <w:t>ARM</w:t>
      </w:r>
      <w:r w:rsidRPr="00C52CDF">
        <w:t>汇编语言程序举例</w:t>
      </w:r>
    </w:p>
    <w:p w:rsidR="00F904CC" w:rsidRPr="00C52CDF" w:rsidRDefault="00F904CC" w:rsidP="00F80DF7">
      <w:pPr>
        <w:tabs>
          <w:tab w:val="left" w:pos="840"/>
          <w:tab w:val="left" w:pos="3990"/>
        </w:tabs>
        <w:spacing w:line="360" w:lineRule="auto"/>
        <w:ind w:firstLineChars="200" w:firstLine="420"/>
      </w:pPr>
      <w:r w:rsidRPr="00C52CDF">
        <w:t>三种语言（</w:t>
      </w:r>
      <w:r w:rsidRPr="00C52CDF">
        <w:t>ARM</w:t>
      </w:r>
      <w:r w:rsidRPr="00C52CDF">
        <w:t>汇编、</w:t>
      </w:r>
      <w:r w:rsidRPr="00C52CDF">
        <w:t>C</w:t>
      </w:r>
      <w:r w:rsidRPr="00C52CDF">
        <w:t>和</w:t>
      </w:r>
      <w:r w:rsidRPr="00C52CDF">
        <w:t>C++</w:t>
      </w:r>
      <w:r w:rsidRPr="00C52CDF">
        <w:t>）的混合编程</w:t>
      </w:r>
    </w:p>
    <w:p w:rsidR="00F904CC" w:rsidRPr="00C52CDF" w:rsidRDefault="00F904CC" w:rsidP="00F80DF7">
      <w:pPr>
        <w:tabs>
          <w:tab w:val="left" w:pos="840"/>
          <w:tab w:val="left" w:pos="3990"/>
        </w:tabs>
        <w:spacing w:line="360" w:lineRule="auto"/>
        <w:ind w:firstLineChars="200" w:firstLine="420"/>
      </w:pPr>
      <w:r w:rsidRPr="00C52CDF">
        <w:t>GNU</w:t>
      </w:r>
      <w:r w:rsidRPr="00C52CDF">
        <w:t>格式的</w:t>
      </w:r>
      <w:r w:rsidRPr="00C52CDF">
        <w:t>ARM</w:t>
      </w:r>
      <w:r w:rsidRPr="00C52CDF">
        <w:t>汇编语言程序设计</w:t>
      </w:r>
    </w:p>
    <w:p w:rsidR="00F904CC" w:rsidRPr="00FE5BD1" w:rsidRDefault="00F904CC" w:rsidP="00F80DF7">
      <w:pPr>
        <w:tabs>
          <w:tab w:val="left" w:pos="840"/>
          <w:tab w:val="left" w:pos="3990"/>
        </w:tabs>
        <w:spacing w:line="360" w:lineRule="auto"/>
        <w:ind w:firstLineChars="200" w:firstLine="422"/>
        <w:rPr>
          <w:b/>
        </w:rPr>
      </w:pPr>
      <w:r w:rsidRPr="00FE5BD1">
        <w:rPr>
          <w:b/>
        </w:rPr>
        <w:t xml:space="preserve">2. </w:t>
      </w:r>
      <w:r w:rsidRPr="00FE5BD1">
        <w:rPr>
          <w:b/>
        </w:rPr>
        <w:t>基本要求</w:t>
      </w:r>
    </w:p>
    <w:p w:rsidR="00F904CC" w:rsidRPr="00C52CDF" w:rsidRDefault="00F904CC" w:rsidP="00F80DF7">
      <w:pPr>
        <w:tabs>
          <w:tab w:val="left" w:pos="840"/>
          <w:tab w:val="left" w:pos="3990"/>
        </w:tabs>
        <w:spacing w:line="360" w:lineRule="auto"/>
        <w:ind w:firstLineChars="200" w:firstLine="420"/>
      </w:pPr>
      <w:r w:rsidRPr="00C52CDF">
        <w:t>掌握</w:t>
      </w:r>
      <w:r w:rsidRPr="00C52CDF">
        <w:t>ARM</w:t>
      </w:r>
      <w:r w:rsidRPr="00C52CDF">
        <w:t>汇编语言程序的格式</w:t>
      </w:r>
    </w:p>
    <w:p w:rsidR="00F904CC" w:rsidRPr="00C52CDF" w:rsidRDefault="00F904CC" w:rsidP="00F80DF7">
      <w:pPr>
        <w:tabs>
          <w:tab w:val="left" w:pos="840"/>
          <w:tab w:val="left" w:pos="3990"/>
        </w:tabs>
        <w:spacing w:line="360" w:lineRule="auto"/>
        <w:ind w:firstLineChars="200" w:firstLine="420"/>
      </w:pPr>
      <w:r w:rsidRPr="00C52CDF">
        <w:t>掌握</w:t>
      </w:r>
      <w:r w:rsidRPr="00C52CDF">
        <w:t>ARM</w:t>
      </w:r>
      <w:r w:rsidRPr="00C52CDF">
        <w:t>汇编语言程序编写规范</w:t>
      </w:r>
    </w:p>
    <w:p w:rsidR="00F904CC" w:rsidRPr="00C52CDF" w:rsidRDefault="00F904CC" w:rsidP="00F80DF7">
      <w:pPr>
        <w:tabs>
          <w:tab w:val="left" w:pos="840"/>
          <w:tab w:val="left" w:pos="3990"/>
        </w:tabs>
        <w:spacing w:line="360" w:lineRule="auto"/>
        <w:ind w:firstLineChars="200" w:firstLine="420"/>
      </w:pPr>
      <w:r w:rsidRPr="00C52CDF">
        <w:t>理解</w:t>
      </w:r>
      <w:r w:rsidRPr="00C52CDF">
        <w:t>ARM</w:t>
      </w:r>
      <w:r w:rsidRPr="00C52CDF">
        <w:t>汇编语言指示符（</w:t>
      </w:r>
      <w:r w:rsidRPr="00C52CDF">
        <w:t>ADS</w:t>
      </w:r>
      <w:r w:rsidRPr="00C52CDF">
        <w:t>格式）</w:t>
      </w:r>
    </w:p>
    <w:p w:rsidR="00F904CC" w:rsidRPr="00C52CDF" w:rsidRDefault="00F904CC" w:rsidP="00F80DF7">
      <w:pPr>
        <w:tabs>
          <w:tab w:val="left" w:pos="840"/>
          <w:tab w:val="left" w:pos="3990"/>
        </w:tabs>
        <w:spacing w:line="360" w:lineRule="auto"/>
        <w:ind w:firstLineChars="200" w:firstLine="420"/>
      </w:pPr>
      <w:r w:rsidRPr="00C52CDF">
        <w:t>理解典型的</w:t>
      </w:r>
      <w:r w:rsidRPr="00C52CDF">
        <w:t>ARM</w:t>
      </w:r>
      <w:r w:rsidRPr="00C52CDF">
        <w:t>汇编语言程序范例</w:t>
      </w:r>
    </w:p>
    <w:p w:rsidR="00F904CC" w:rsidRPr="00C52CDF" w:rsidRDefault="00F904CC" w:rsidP="00F80DF7">
      <w:pPr>
        <w:tabs>
          <w:tab w:val="left" w:pos="840"/>
          <w:tab w:val="left" w:pos="3990"/>
        </w:tabs>
        <w:spacing w:line="360" w:lineRule="auto"/>
        <w:ind w:firstLineChars="200" w:firstLine="420"/>
      </w:pPr>
      <w:r w:rsidRPr="00C52CDF">
        <w:t>掌握</w:t>
      </w:r>
      <w:r w:rsidRPr="00C52CDF">
        <w:t>5</w:t>
      </w:r>
      <w:r w:rsidRPr="00C52CDF">
        <w:t>级流水线的互锁问题和处理方法</w:t>
      </w:r>
    </w:p>
    <w:p w:rsidR="00F904CC" w:rsidRPr="00C52CDF" w:rsidRDefault="00F904CC" w:rsidP="00F80DF7">
      <w:pPr>
        <w:tabs>
          <w:tab w:val="left" w:pos="840"/>
          <w:tab w:val="left" w:pos="3990"/>
        </w:tabs>
        <w:spacing w:line="360" w:lineRule="auto"/>
        <w:ind w:firstLineChars="200" w:firstLine="420"/>
      </w:pPr>
      <w:r w:rsidRPr="00C52CDF">
        <w:t>了解</w:t>
      </w:r>
      <w:r w:rsidRPr="00C52CDF">
        <w:t>GNU</w:t>
      </w:r>
      <w:r w:rsidRPr="00C52CDF">
        <w:t>格式的</w:t>
      </w:r>
      <w:r w:rsidRPr="00C52CDF">
        <w:t>ARM</w:t>
      </w:r>
      <w:r w:rsidRPr="00C52CDF">
        <w:t>汇编程序设计</w:t>
      </w:r>
    </w:p>
    <w:p w:rsidR="00F904CC" w:rsidRPr="00FE5BD1" w:rsidRDefault="00F904CC" w:rsidP="00F80DF7">
      <w:pPr>
        <w:tabs>
          <w:tab w:val="left" w:pos="840"/>
          <w:tab w:val="left" w:pos="3990"/>
        </w:tabs>
        <w:spacing w:before="240" w:line="360" w:lineRule="auto"/>
        <w:ind w:firstLineChars="200" w:firstLine="422"/>
        <w:rPr>
          <w:b/>
        </w:rPr>
      </w:pPr>
      <w:r w:rsidRPr="00FE5BD1">
        <w:rPr>
          <w:b/>
        </w:rPr>
        <w:t>第六章</w:t>
      </w:r>
      <w:r w:rsidRPr="00FE5BD1">
        <w:rPr>
          <w:b/>
        </w:rPr>
        <w:t xml:space="preserve">  ARM</w:t>
      </w:r>
      <w:r w:rsidRPr="00FE5BD1">
        <w:rPr>
          <w:b/>
        </w:rPr>
        <w:t>开发工具</w:t>
      </w:r>
    </w:p>
    <w:p w:rsidR="00F904CC" w:rsidRPr="00FE5BD1" w:rsidRDefault="00F904CC" w:rsidP="00F80DF7">
      <w:pPr>
        <w:tabs>
          <w:tab w:val="left" w:pos="840"/>
          <w:tab w:val="left" w:pos="3990"/>
        </w:tabs>
        <w:spacing w:line="360" w:lineRule="auto"/>
        <w:ind w:firstLineChars="200" w:firstLine="422"/>
        <w:rPr>
          <w:b/>
        </w:rPr>
      </w:pPr>
      <w:r w:rsidRPr="00FE5BD1">
        <w:rPr>
          <w:b/>
        </w:rPr>
        <w:t xml:space="preserve">1. </w:t>
      </w:r>
      <w:r w:rsidRPr="00FE5BD1">
        <w:rPr>
          <w:b/>
        </w:rPr>
        <w:t>教学内容</w:t>
      </w:r>
    </w:p>
    <w:p w:rsidR="00F904CC" w:rsidRPr="00C52CDF" w:rsidRDefault="00F904CC" w:rsidP="00F80DF7">
      <w:pPr>
        <w:tabs>
          <w:tab w:val="left" w:pos="840"/>
          <w:tab w:val="left" w:pos="3990"/>
        </w:tabs>
        <w:spacing w:line="360" w:lineRule="auto"/>
        <w:ind w:firstLineChars="200" w:firstLine="420"/>
      </w:pPr>
      <w:r w:rsidRPr="00C52CDF">
        <w:t>ARM</w:t>
      </w:r>
      <w:r w:rsidRPr="00C52CDF">
        <w:t>开发工具</w:t>
      </w:r>
    </w:p>
    <w:p w:rsidR="00F904CC" w:rsidRPr="00C52CDF" w:rsidRDefault="00F904CC" w:rsidP="00F80DF7">
      <w:pPr>
        <w:tabs>
          <w:tab w:val="left" w:pos="840"/>
          <w:tab w:val="left" w:pos="3990"/>
        </w:tabs>
        <w:spacing w:line="360" w:lineRule="auto"/>
        <w:ind w:firstLineChars="200" w:firstLine="420"/>
      </w:pPr>
      <w:r w:rsidRPr="00C52CDF">
        <w:t>ARM</w:t>
      </w:r>
      <w:r w:rsidRPr="00C52CDF">
        <w:t>映像文件</w:t>
      </w:r>
    </w:p>
    <w:p w:rsidR="00F904CC" w:rsidRPr="00C52CDF" w:rsidRDefault="00F904CC" w:rsidP="00F80DF7">
      <w:pPr>
        <w:tabs>
          <w:tab w:val="left" w:pos="840"/>
          <w:tab w:val="left" w:pos="3990"/>
        </w:tabs>
        <w:spacing w:line="360" w:lineRule="auto"/>
        <w:ind w:firstLineChars="200" w:firstLine="420"/>
      </w:pPr>
      <w:r w:rsidRPr="00C52CDF">
        <w:t>ADS</w:t>
      </w:r>
      <w:r w:rsidRPr="00C52CDF">
        <w:t>的组成与使用举例</w:t>
      </w:r>
    </w:p>
    <w:p w:rsidR="00F904CC" w:rsidRPr="00C52CDF" w:rsidRDefault="00F904CC" w:rsidP="00F80DF7">
      <w:pPr>
        <w:tabs>
          <w:tab w:val="left" w:pos="840"/>
          <w:tab w:val="left" w:pos="3990"/>
        </w:tabs>
        <w:spacing w:line="360" w:lineRule="auto"/>
        <w:ind w:firstLineChars="200" w:firstLine="420"/>
      </w:pPr>
      <w:r w:rsidRPr="00C52CDF">
        <w:t>RVDS</w:t>
      </w:r>
    </w:p>
    <w:p w:rsidR="00F904CC" w:rsidRPr="00FE5BD1" w:rsidRDefault="00F904CC" w:rsidP="00F80DF7">
      <w:pPr>
        <w:tabs>
          <w:tab w:val="left" w:pos="840"/>
          <w:tab w:val="left" w:pos="3990"/>
        </w:tabs>
        <w:spacing w:line="360" w:lineRule="auto"/>
        <w:ind w:firstLineChars="200" w:firstLine="422"/>
        <w:rPr>
          <w:b/>
        </w:rPr>
      </w:pPr>
      <w:r w:rsidRPr="00FE5BD1">
        <w:rPr>
          <w:b/>
        </w:rPr>
        <w:t xml:space="preserve">2. </w:t>
      </w:r>
      <w:r w:rsidRPr="00FE5BD1">
        <w:rPr>
          <w:b/>
        </w:rPr>
        <w:t>基本要求</w:t>
      </w:r>
    </w:p>
    <w:p w:rsidR="00F904CC" w:rsidRPr="00C52CDF" w:rsidRDefault="00F904CC" w:rsidP="00F80DF7">
      <w:pPr>
        <w:tabs>
          <w:tab w:val="left" w:pos="840"/>
          <w:tab w:val="left" w:pos="3990"/>
        </w:tabs>
        <w:spacing w:line="360" w:lineRule="auto"/>
        <w:ind w:firstLineChars="200" w:firstLine="420"/>
      </w:pPr>
      <w:r w:rsidRPr="00C52CDF">
        <w:t>了解</w:t>
      </w:r>
      <w:r w:rsidRPr="00C52CDF">
        <w:t>ARM</w:t>
      </w:r>
      <w:r w:rsidRPr="00C52CDF">
        <w:t>开发工具概述</w:t>
      </w:r>
    </w:p>
    <w:p w:rsidR="00F904CC" w:rsidRPr="00C52CDF" w:rsidRDefault="00F904CC" w:rsidP="00F80DF7">
      <w:pPr>
        <w:tabs>
          <w:tab w:val="left" w:pos="840"/>
          <w:tab w:val="left" w:pos="3990"/>
        </w:tabs>
        <w:spacing w:line="360" w:lineRule="auto"/>
        <w:ind w:firstLineChars="200" w:firstLine="420"/>
      </w:pPr>
      <w:r w:rsidRPr="00C52CDF">
        <w:t>理解</w:t>
      </w:r>
      <w:r w:rsidRPr="00C52CDF">
        <w:t>ARM</w:t>
      </w:r>
      <w:r w:rsidRPr="00C52CDF">
        <w:t>映像文件格式</w:t>
      </w:r>
    </w:p>
    <w:p w:rsidR="00F904CC" w:rsidRPr="00C52CDF" w:rsidRDefault="00F904CC" w:rsidP="00F80DF7">
      <w:pPr>
        <w:tabs>
          <w:tab w:val="left" w:pos="840"/>
          <w:tab w:val="left" w:pos="3990"/>
        </w:tabs>
        <w:spacing w:line="360" w:lineRule="auto"/>
        <w:ind w:firstLineChars="200" w:firstLine="420"/>
      </w:pPr>
      <w:r w:rsidRPr="00C52CDF">
        <w:t>掌握</w:t>
      </w:r>
      <w:r w:rsidRPr="00C52CDF">
        <w:t>ADS</w:t>
      </w:r>
      <w:r w:rsidRPr="00C52CDF">
        <w:t>的组成与使用</w:t>
      </w:r>
    </w:p>
    <w:p w:rsidR="00F904CC" w:rsidRPr="00C52CDF" w:rsidRDefault="00F904CC" w:rsidP="00F80DF7">
      <w:pPr>
        <w:tabs>
          <w:tab w:val="left" w:pos="840"/>
          <w:tab w:val="left" w:pos="3990"/>
        </w:tabs>
        <w:spacing w:line="360" w:lineRule="auto"/>
        <w:ind w:firstLineChars="200" w:firstLine="420"/>
      </w:pPr>
      <w:r w:rsidRPr="00C52CDF">
        <w:t>了解</w:t>
      </w:r>
      <w:r w:rsidRPr="00C52CDF">
        <w:t>RVDS</w:t>
      </w:r>
      <w:r w:rsidRPr="00C52CDF">
        <w:t>的基本知识</w:t>
      </w:r>
    </w:p>
    <w:p w:rsidR="00F904CC" w:rsidRPr="00C52CDF" w:rsidRDefault="00F904CC" w:rsidP="00F80DF7">
      <w:pPr>
        <w:tabs>
          <w:tab w:val="left" w:pos="840"/>
          <w:tab w:val="left" w:pos="3990"/>
        </w:tabs>
        <w:spacing w:line="360" w:lineRule="auto"/>
        <w:ind w:firstLineChars="200" w:firstLine="420"/>
      </w:pPr>
      <w:r w:rsidRPr="00C52CDF">
        <w:t>了解</w:t>
      </w:r>
      <w:r w:rsidRPr="00C52CDF">
        <w:t>ARM</w:t>
      </w:r>
      <w:r w:rsidRPr="00C52CDF">
        <w:t>体系结构的</w:t>
      </w:r>
      <w:r w:rsidRPr="00C52CDF">
        <w:t>GNU</w:t>
      </w:r>
      <w:r w:rsidRPr="00C52CDF">
        <w:t>交叉工具链</w:t>
      </w:r>
    </w:p>
    <w:p w:rsidR="00F904CC" w:rsidRPr="00FE5BD1" w:rsidRDefault="00F904CC" w:rsidP="00F80DF7">
      <w:pPr>
        <w:tabs>
          <w:tab w:val="left" w:pos="840"/>
          <w:tab w:val="left" w:pos="3990"/>
        </w:tabs>
        <w:spacing w:before="240" w:line="360" w:lineRule="auto"/>
        <w:ind w:firstLineChars="200" w:firstLine="422"/>
        <w:rPr>
          <w:b/>
        </w:rPr>
      </w:pPr>
      <w:r w:rsidRPr="00FE5BD1">
        <w:rPr>
          <w:b/>
        </w:rPr>
        <w:t>第七章</w:t>
      </w:r>
      <w:r w:rsidRPr="00FE5BD1">
        <w:rPr>
          <w:b/>
        </w:rPr>
        <w:t xml:space="preserve">  ARM</w:t>
      </w:r>
      <w:r w:rsidRPr="00FE5BD1">
        <w:rPr>
          <w:b/>
        </w:rPr>
        <w:t>中断、</w:t>
      </w:r>
      <w:r w:rsidRPr="00FE5BD1">
        <w:rPr>
          <w:b/>
        </w:rPr>
        <w:t>DMA</w:t>
      </w:r>
      <w:r w:rsidRPr="00FE5BD1">
        <w:rPr>
          <w:b/>
        </w:rPr>
        <w:t>和时间管理</w:t>
      </w:r>
    </w:p>
    <w:p w:rsidR="00F904CC" w:rsidRPr="00FE5BD1" w:rsidRDefault="00F904CC" w:rsidP="00F80DF7">
      <w:pPr>
        <w:tabs>
          <w:tab w:val="left" w:pos="840"/>
          <w:tab w:val="left" w:pos="3990"/>
        </w:tabs>
        <w:spacing w:line="360" w:lineRule="auto"/>
        <w:ind w:firstLineChars="200" w:firstLine="422"/>
        <w:rPr>
          <w:b/>
        </w:rPr>
      </w:pPr>
      <w:r w:rsidRPr="00FE5BD1">
        <w:rPr>
          <w:b/>
        </w:rPr>
        <w:t xml:space="preserve">1. </w:t>
      </w:r>
      <w:r w:rsidRPr="00FE5BD1">
        <w:rPr>
          <w:b/>
        </w:rPr>
        <w:t>教学内容</w:t>
      </w:r>
    </w:p>
    <w:p w:rsidR="00F904CC" w:rsidRPr="00C52CDF" w:rsidRDefault="00F904CC" w:rsidP="00F80DF7">
      <w:pPr>
        <w:tabs>
          <w:tab w:val="left" w:pos="840"/>
          <w:tab w:val="left" w:pos="3990"/>
        </w:tabs>
        <w:spacing w:line="360" w:lineRule="auto"/>
        <w:ind w:firstLineChars="200" w:firstLine="420"/>
      </w:pPr>
      <w:r w:rsidRPr="00C52CDF">
        <w:t>ARM</w:t>
      </w:r>
      <w:r w:rsidRPr="00C52CDF">
        <w:t>处理器的中断控制器</w:t>
      </w:r>
    </w:p>
    <w:p w:rsidR="00F904CC" w:rsidRPr="00C52CDF" w:rsidRDefault="00F904CC" w:rsidP="00F80DF7">
      <w:pPr>
        <w:tabs>
          <w:tab w:val="left" w:pos="840"/>
          <w:tab w:val="left" w:pos="3990"/>
        </w:tabs>
        <w:spacing w:line="360" w:lineRule="auto"/>
        <w:ind w:firstLineChars="200" w:firstLine="420"/>
      </w:pPr>
      <w:r w:rsidRPr="00C52CDF">
        <w:lastRenderedPageBreak/>
        <w:t>ARM</w:t>
      </w:r>
      <w:r w:rsidRPr="00C52CDF">
        <w:t>处理器的</w:t>
      </w:r>
      <w:r w:rsidRPr="00C52CDF">
        <w:t>DMA</w:t>
      </w:r>
      <w:r w:rsidRPr="00C52CDF">
        <w:t>控制器</w:t>
      </w:r>
    </w:p>
    <w:p w:rsidR="00F904CC" w:rsidRPr="00C52CDF" w:rsidRDefault="00F904CC" w:rsidP="00F80DF7">
      <w:pPr>
        <w:tabs>
          <w:tab w:val="left" w:pos="840"/>
          <w:tab w:val="left" w:pos="3990"/>
        </w:tabs>
        <w:spacing w:line="360" w:lineRule="auto"/>
        <w:ind w:firstLineChars="200" w:firstLine="420"/>
      </w:pPr>
      <w:r w:rsidRPr="00C52CDF">
        <w:t>ARM</w:t>
      </w:r>
      <w:r w:rsidRPr="00C52CDF">
        <w:t>处理器的时间（时钟）控制</w:t>
      </w:r>
    </w:p>
    <w:p w:rsidR="00F904CC" w:rsidRPr="00FE5BD1" w:rsidRDefault="00F904CC" w:rsidP="00F80DF7">
      <w:pPr>
        <w:tabs>
          <w:tab w:val="left" w:pos="840"/>
          <w:tab w:val="left" w:pos="3990"/>
        </w:tabs>
        <w:spacing w:line="360" w:lineRule="auto"/>
        <w:ind w:firstLineChars="200" w:firstLine="422"/>
        <w:rPr>
          <w:b/>
        </w:rPr>
      </w:pPr>
      <w:r w:rsidRPr="00FE5BD1">
        <w:rPr>
          <w:b/>
        </w:rPr>
        <w:t xml:space="preserve">2. </w:t>
      </w:r>
      <w:r w:rsidRPr="00FE5BD1">
        <w:rPr>
          <w:b/>
        </w:rPr>
        <w:t>基本要求</w:t>
      </w:r>
    </w:p>
    <w:p w:rsidR="00F904CC" w:rsidRPr="00C52CDF" w:rsidRDefault="00F904CC" w:rsidP="00F80DF7">
      <w:pPr>
        <w:tabs>
          <w:tab w:val="left" w:pos="840"/>
          <w:tab w:val="left" w:pos="3990"/>
        </w:tabs>
        <w:spacing w:line="360" w:lineRule="auto"/>
        <w:ind w:firstLineChars="200" w:firstLine="420"/>
      </w:pPr>
      <w:r w:rsidRPr="00C52CDF">
        <w:t>了解几种中断控制器的功能和异同点</w:t>
      </w:r>
    </w:p>
    <w:p w:rsidR="00F904CC" w:rsidRPr="00C52CDF" w:rsidRDefault="00F904CC" w:rsidP="00F80DF7">
      <w:pPr>
        <w:tabs>
          <w:tab w:val="left" w:pos="840"/>
          <w:tab w:val="left" w:pos="3990"/>
        </w:tabs>
        <w:spacing w:line="360" w:lineRule="auto"/>
        <w:ind w:firstLineChars="200" w:firstLine="420"/>
      </w:pPr>
      <w:r w:rsidRPr="00C52CDF">
        <w:t>理解</w:t>
      </w:r>
      <w:r w:rsidRPr="00C52CDF">
        <w:t>ARM</w:t>
      </w:r>
      <w:r w:rsidRPr="00C52CDF">
        <w:t>处理器的中断控制器结构</w:t>
      </w:r>
    </w:p>
    <w:p w:rsidR="00F904CC" w:rsidRPr="00C52CDF" w:rsidRDefault="00F904CC" w:rsidP="00F80DF7">
      <w:pPr>
        <w:tabs>
          <w:tab w:val="left" w:pos="840"/>
          <w:tab w:val="left" w:pos="3990"/>
        </w:tabs>
        <w:spacing w:line="360" w:lineRule="auto"/>
        <w:ind w:firstLineChars="200" w:firstLine="420"/>
      </w:pPr>
      <w:r w:rsidRPr="00C52CDF">
        <w:t>了解嵌入式处理器</w:t>
      </w:r>
      <w:r w:rsidRPr="00C52CDF">
        <w:t>DMA</w:t>
      </w:r>
      <w:r w:rsidRPr="00C52CDF">
        <w:t>控制器的基本知识</w:t>
      </w:r>
    </w:p>
    <w:p w:rsidR="00F904CC" w:rsidRPr="00C52CDF" w:rsidRDefault="00F904CC" w:rsidP="00F80DF7">
      <w:pPr>
        <w:tabs>
          <w:tab w:val="left" w:pos="840"/>
          <w:tab w:val="left" w:pos="3990"/>
        </w:tabs>
        <w:spacing w:line="360" w:lineRule="auto"/>
        <w:ind w:firstLineChars="200" w:firstLine="420"/>
      </w:pPr>
      <w:r w:rsidRPr="00C52CDF">
        <w:t>理解</w:t>
      </w:r>
      <w:r w:rsidRPr="00C52CDF">
        <w:t>ARM</w:t>
      </w:r>
      <w:r w:rsidRPr="00C52CDF">
        <w:t>处理器的脉宽调制定时器（</w:t>
      </w:r>
      <w:r w:rsidRPr="00C52CDF">
        <w:t>PWM</w:t>
      </w:r>
      <w:r w:rsidRPr="00C52CDF">
        <w:t>）</w:t>
      </w:r>
    </w:p>
    <w:p w:rsidR="00F904CC" w:rsidRPr="00FE5BD1" w:rsidRDefault="00F904CC" w:rsidP="00F80DF7">
      <w:pPr>
        <w:tabs>
          <w:tab w:val="left" w:pos="840"/>
          <w:tab w:val="left" w:pos="3990"/>
        </w:tabs>
        <w:spacing w:before="240" w:line="360" w:lineRule="auto"/>
        <w:ind w:firstLineChars="200" w:firstLine="422"/>
        <w:rPr>
          <w:b/>
        </w:rPr>
      </w:pPr>
      <w:r w:rsidRPr="00FE5BD1">
        <w:rPr>
          <w:b/>
        </w:rPr>
        <w:t>第八章</w:t>
      </w:r>
      <w:r w:rsidRPr="00FE5BD1">
        <w:rPr>
          <w:b/>
        </w:rPr>
        <w:t xml:space="preserve">  </w:t>
      </w:r>
      <w:r w:rsidRPr="00FE5BD1">
        <w:rPr>
          <w:b/>
        </w:rPr>
        <w:t>嵌入式存储器和接口技术</w:t>
      </w:r>
    </w:p>
    <w:p w:rsidR="00F904CC" w:rsidRPr="00FE5BD1" w:rsidRDefault="00F904CC" w:rsidP="00F80DF7">
      <w:pPr>
        <w:tabs>
          <w:tab w:val="left" w:pos="840"/>
          <w:tab w:val="left" w:pos="3990"/>
        </w:tabs>
        <w:spacing w:line="360" w:lineRule="auto"/>
        <w:ind w:firstLineChars="200" w:firstLine="422"/>
        <w:rPr>
          <w:b/>
        </w:rPr>
      </w:pPr>
      <w:r w:rsidRPr="00FE5BD1">
        <w:rPr>
          <w:b/>
        </w:rPr>
        <w:t xml:space="preserve">1. </w:t>
      </w:r>
      <w:r w:rsidRPr="00FE5BD1">
        <w:rPr>
          <w:b/>
        </w:rPr>
        <w:t>教学内容</w:t>
      </w:r>
    </w:p>
    <w:p w:rsidR="00F904CC" w:rsidRPr="00C52CDF" w:rsidRDefault="00F904CC" w:rsidP="00F80DF7">
      <w:pPr>
        <w:tabs>
          <w:tab w:val="left" w:pos="840"/>
          <w:tab w:val="left" w:pos="3990"/>
        </w:tabs>
        <w:spacing w:line="360" w:lineRule="auto"/>
        <w:ind w:firstLineChars="200" w:firstLine="420"/>
      </w:pPr>
      <w:r w:rsidRPr="00C52CDF">
        <w:t>闪速存储器</w:t>
      </w:r>
      <w:r w:rsidRPr="00C52CDF">
        <w:t>——Flash</w:t>
      </w:r>
    </w:p>
    <w:p w:rsidR="00F904CC" w:rsidRPr="00C52CDF" w:rsidRDefault="00F904CC" w:rsidP="00F80DF7">
      <w:pPr>
        <w:tabs>
          <w:tab w:val="left" w:pos="840"/>
          <w:tab w:val="left" w:pos="3990"/>
        </w:tabs>
        <w:spacing w:line="360" w:lineRule="auto"/>
        <w:ind w:firstLineChars="200" w:firstLine="420"/>
      </w:pPr>
      <w:r w:rsidRPr="00C52CDF">
        <w:t>同步内存芯片</w:t>
      </w:r>
      <w:r w:rsidRPr="00C52CDF">
        <w:t>——SDRAM</w:t>
      </w:r>
    </w:p>
    <w:p w:rsidR="00F904CC" w:rsidRPr="00C52CDF" w:rsidRDefault="00F904CC" w:rsidP="00F80DF7">
      <w:pPr>
        <w:tabs>
          <w:tab w:val="left" w:pos="840"/>
          <w:tab w:val="left" w:pos="3990"/>
        </w:tabs>
        <w:spacing w:line="360" w:lineRule="auto"/>
        <w:ind w:firstLineChars="200" w:firstLine="420"/>
      </w:pPr>
      <w:r w:rsidRPr="00C52CDF">
        <w:t>常用的嵌入式总线</w:t>
      </w:r>
    </w:p>
    <w:p w:rsidR="00F904CC" w:rsidRPr="00C52CDF" w:rsidRDefault="00F904CC" w:rsidP="00F80DF7">
      <w:pPr>
        <w:tabs>
          <w:tab w:val="left" w:pos="840"/>
          <w:tab w:val="left" w:pos="3990"/>
        </w:tabs>
        <w:spacing w:line="360" w:lineRule="auto"/>
        <w:ind w:firstLineChars="200" w:firstLine="420"/>
      </w:pPr>
      <w:r w:rsidRPr="00C52CDF">
        <w:t>常用的嵌入式接口</w:t>
      </w:r>
    </w:p>
    <w:p w:rsidR="00F904CC" w:rsidRPr="00C52CDF" w:rsidRDefault="00F904CC" w:rsidP="00F80DF7">
      <w:pPr>
        <w:tabs>
          <w:tab w:val="left" w:pos="840"/>
          <w:tab w:val="left" w:pos="3990"/>
        </w:tabs>
        <w:spacing w:line="360" w:lineRule="auto"/>
        <w:ind w:firstLineChars="200" w:firstLine="420"/>
      </w:pPr>
      <w:r w:rsidRPr="00C52CDF">
        <w:t>常用的嵌入式外部设备</w:t>
      </w:r>
    </w:p>
    <w:p w:rsidR="00F904CC" w:rsidRPr="00C52CDF" w:rsidRDefault="00F904CC" w:rsidP="00F80DF7">
      <w:pPr>
        <w:tabs>
          <w:tab w:val="left" w:pos="840"/>
          <w:tab w:val="left" w:pos="3990"/>
        </w:tabs>
        <w:spacing w:line="360" w:lineRule="auto"/>
        <w:ind w:firstLineChars="200" w:firstLine="420"/>
      </w:pPr>
      <w:r w:rsidRPr="00C52CDF">
        <w:t>常用的无线接入技术</w:t>
      </w:r>
    </w:p>
    <w:p w:rsidR="00F904CC" w:rsidRPr="00FE5BD1" w:rsidRDefault="00F904CC" w:rsidP="00F80DF7">
      <w:pPr>
        <w:tabs>
          <w:tab w:val="left" w:pos="840"/>
          <w:tab w:val="left" w:pos="3990"/>
        </w:tabs>
        <w:spacing w:line="360" w:lineRule="auto"/>
        <w:ind w:firstLineChars="200" w:firstLine="422"/>
        <w:rPr>
          <w:b/>
        </w:rPr>
      </w:pPr>
      <w:r w:rsidRPr="00FE5BD1">
        <w:rPr>
          <w:b/>
        </w:rPr>
        <w:t xml:space="preserve">2. </w:t>
      </w:r>
      <w:r w:rsidRPr="00FE5BD1">
        <w:rPr>
          <w:b/>
        </w:rPr>
        <w:t>基本要求</w:t>
      </w:r>
    </w:p>
    <w:p w:rsidR="00F904CC" w:rsidRPr="00C52CDF" w:rsidRDefault="00F904CC" w:rsidP="00F80DF7">
      <w:pPr>
        <w:tabs>
          <w:tab w:val="left" w:pos="840"/>
          <w:tab w:val="left" w:pos="3990"/>
        </w:tabs>
        <w:spacing w:line="360" w:lineRule="auto"/>
        <w:ind w:firstLineChars="200" w:firstLine="420"/>
      </w:pPr>
      <w:r w:rsidRPr="00C52CDF">
        <w:t>理解闪速存储器工作原理</w:t>
      </w:r>
    </w:p>
    <w:p w:rsidR="00F904CC" w:rsidRPr="00C52CDF" w:rsidRDefault="00F904CC" w:rsidP="00F80DF7">
      <w:pPr>
        <w:tabs>
          <w:tab w:val="left" w:pos="840"/>
          <w:tab w:val="left" w:pos="3990"/>
        </w:tabs>
        <w:spacing w:line="360" w:lineRule="auto"/>
        <w:ind w:firstLineChars="200" w:firstLine="420"/>
      </w:pPr>
      <w:r w:rsidRPr="00C52CDF">
        <w:t>掌握闪速存储器芯片</w:t>
      </w:r>
    </w:p>
    <w:p w:rsidR="00F904CC" w:rsidRPr="00C52CDF" w:rsidRDefault="00F904CC" w:rsidP="00F80DF7">
      <w:pPr>
        <w:tabs>
          <w:tab w:val="left" w:pos="840"/>
          <w:tab w:val="left" w:pos="3990"/>
        </w:tabs>
        <w:spacing w:line="360" w:lineRule="auto"/>
        <w:ind w:firstLineChars="200" w:firstLine="420"/>
      </w:pPr>
      <w:r w:rsidRPr="00C52CDF">
        <w:t>掌握同步内存</w:t>
      </w:r>
      <w:r w:rsidRPr="00C52CDF">
        <w:t>SDRAM</w:t>
      </w:r>
    </w:p>
    <w:p w:rsidR="00F904CC" w:rsidRPr="00C52CDF" w:rsidRDefault="00F904CC" w:rsidP="00F80DF7">
      <w:pPr>
        <w:tabs>
          <w:tab w:val="left" w:pos="840"/>
          <w:tab w:val="left" w:pos="3990"/>
        </w:tabs>
        <w:spacing w:line="360" w:lineRule="auto"/>
        <w:ind w:firstLineChars="200" w:firstLine="420"/>
      </w:pPr>
      <w:r w:rsidRPr="00C52CDF">
        <w:t>掌握常用的嵌入式总线</w:t>
      </w:r>
    </w:p>
    <w:p w:rsidR="00F904CC" w:rsidRPr="00C52CDF" w:rsidRDefault="00F904CC" w:rsidP="00F80DF7">
      <w:pPr>
        <w:tabs>
          <w:tab w:val="left" w:pos="840"/>
          <w:tab w:val="left" w:pos="3990"/>
        </w:tabs>
        <w:spacing w:line="360" w:lineRule="auto"/>
        <w:ind w:firstLineChars="200" w:firstLine="420"/>
      </w:pPr>
      <w:r w:rsidRPr="00C52CDF">
        <w:t>掌握常用的嵌入式接口</w:t>
      </w:r>
    </w:p>
    <w:p w:rsidR="00F904CC" w:rsidRPr="00C52CDF" w:rsidRDefault="00F904CC" w:rsidP="00F80DF7">
      <w:pPr>
        <w:tabs>
          <w:tab w:val="left" w:pos="840"/>
          <w:tab w:val="left" w:pos="3990"/>
        </w:tabs>
        <w:spacing w:line="360" w:lineRule="auto"/>
        <w:ind w:firstLineChars="200" w:firstLine="420"/>
      </w:pPr>
      <w:r w:rsidRPr="00C52CDF">
        <w:t>掌握常用的嵌入式外部设备</w:t>
      </w:r>
    </w:p>
    <w:p w:rsidR="00F904CC" w:rsidRPr="00FE5BD1" w:rsidRDefault="00F904CC" w:rsidP="00F80DF7">
      <w:pPr>
        <w:tabs>
          <w:tab w:val="left" w:pos="840"/>
          <w:tab w:val="left" w:pos="3990"/>
        </w:tabs>
        <w:spacing w:before="240" w:line="360" w:lineRule="auto"/>
        <w:ind w:firstLineChars="200" w:firstLine="422"/>
        <w:rPr>
          <w:b/>
        </w:rPr>
      </w:pPr>
      <w:r w:rsidRPr="00FE5BD1">
        <w:rPr>
          <w:b/>
        </w:rPr>
        <w:t>第九章</w:t>
      </w:r>
      <w:r w:rsidRPr="00FE5BD1">
        <w:rPr>
          <w:b/>
        </w:rPr>
        <w:t xml:space="preserve">  </w:t>
      </w:r>
      <w:r w:rsidRPr="00FE5BD1">
        <w:rPr>
          <w:b/>
        </w:rPr>
        <w:t>嵌入式操作系统概论</w:t>
      </w:r>
    </w:p>
    <w:p w:rsidR="00F904CC" w:rsidRPr="00C52CDF" w:rsidRDefault="00F904CC" w:rsidP="00F80DF7">
      <w:pPr>
        <w:tabs>
          <w:tab w:val="left" w:pos="840"/>
          <w:tab w:val="left" w:pos="3990"/>
        </w:tabs>
        <w:spacing w:line="360" w:lineRule="auto"/>
        <w:ind w:firstLineChars="200" w:firstLine="422"/>
      </w:pPr>
      <w:r w:rsidRPr="00FE5BD1">
        <w:rPr>
          <w:b/>
        </w:rPr>
        <w:t xml:space="preserve">1. </w:t>
      </w:r>
      <w:r w:rsidRPr="00FE5BD1">
        <w:rPr>
          <w:b/>
        </w:rPr>
        <w:t>教学内容</w:t>
      </w:r>
    </w:p>
    <w:p w:rsidR="00F904CC" w:rsidRPr="00C52CDF" w:rsidRDefault="00F904CC" w:rsidP="00F80DF7">
      <w:pPr>
        <w:tabs>
          <w:tab w:val="left" w:pos="840"/>
          <w:tab w:val="left" w:pos="3990"/>
        </w:tabs>
        <w:spacing w:line="360" w:lineRule="auto"/>
        <w:ind w:firstLineChars="200" w:firstLine="420"/>
      </w:pPr>
      <w:r w:rsidRPr="00C52CDF">
        <w:t>实时系统</w:t>
      </w:r>
    </w:p>
    <w:p w:rsidR="00F904CC" w:rsidRPr="00C52CDF" w:rsidRDefault="00F904CC" w:rsidP="00F80DF7">
      <w:pPr>
        <w:tabs>
          <w:tab w:val="left" w:pos="840"/>
          <w:tab w:val="left" w:pos="3990"/>
        </w:tabs>
        <w:spacing w:line="360" w:lineRule="auto"/>
        <w:ind w:firstLineChars="200" w:firstLine="420"/>
      </w:pPr>
      <w:r w:rsidRPr="00C52CDF">
        <w:t>嵌入式操作系统</w:t>
      </w:r>
    </w:p>
    <w:p w:rsidR="00F904CC" w:rsidRPr="00C52CDF" w:rsidRDefault="00F904CC" w:rsidP="00F80DF7">
      <w:pPr>
        <w:tabs>
          <w:tab w:val="left" w:pos="840"/>
          <w:tab w:val="left" w:pos="3990"/>
        </w:tabs>
        <w:spacing w:line="360" w:lineRule="auto"/>
        <w:ind w:firstLineChars="200" w:firstLine="420"/>
      </w:pPr>
      <w:r w:rsidRPr="00C52CDF">
        <w:t>基于优先级的调度算法</w:t>
      </w:r>
    </w:p>
    <w:p w:rsidR="00F904CC" w:rsidRPr="00C52CDF" w:rsidRDefault="00F904CC" w:rsidP="00F80DF7">
      <w:pPr>
        <w:tabs>
          <w:tab w:val="left" w:pos="840"/>
          <w:tab w:val="left" w:pos="3990"/>
        </w:tabs>
        <w:spacing w:line="360" w:lineRule="auto"/>
        <w:ind w:firstLineChars="200" w:firstLine="420"/>
      </w:pPr>
      <w:r w:rsidRPr="00C52CDF">
        <w:t>优先级反转和处理方法</w:t>
      </w:r>
    </w:p>
    <w:p w:rsidR="00F904CC" w:rsidRPr="00C52CDF" w:rsidRDefault="00F904CC" w:rsidP="00F80DF7">
      <w:pPr>
        <w:tabs>
          <w:tab w:val="left" w:pos="840"/>
          <w:tab w:val="left" w:pos="3990"/>
        </w:tabs>
        <w:spacing w:line="360" w:lineRule="auto"/>
        <w:ind w:firstLineChars="200" w:firstLine="420"/>
      </w:pPr>
      <w:r w:rsidRPr="00C52CDF">
        <w:t>启动代码</w:t>
      </w:r>
    </w:p>
    <w:p w:rsidR="00F904CC" w:rsidRPr="00C52CDF" w:rsidRDefault="00F904CC" w:rsidP="00F80DF7">
      <w:pPr>
        <w:tabs>
          <w:tab w:val="left" w:pos="840"/>
          <w:tab w:val="left" w:pos="3990"/>
        </w:tabs>
        <w:spacing w:line="360" w:lineRule="auto"/>
        <w:ind w:firstLineChars="200" w:firstLine="420"/>
      </w:pPr>
      <w:r w:rsidRPr="00C52CDF">
        <w:lastRenderedPageBreak/>
        <w:t>嵌入式操作系统</w:t>
      </w:r>
      <w:r w:rsidRPr="00C52CDF">
        <w:t>μC/OS-II</w:t>
      </w:r>
    </w:p>
    <w:p w:rsidR="00F904CC" w:rsidRPr="00FE5BD1" w:rsidRDefault="00F904CC" w:rsidP="00F80DF7">
      <w:pPr>
        <w:tabs>
          <w:tab w:val="left" w:pos="840"/>
          <w:tab w:val="left" w:pos="3990"/>
        </w:tabs>
        <w:spacing w:line="360" w:lineRule="auto"/>
        <w:ind w:firstLineChars="200" w:firstLine="422"/>
        <w:rPr>
          <w:b/>
        </w:rPr>
      </w:pPr>
      <w:r w:rsidRPr="00FE5BD1">
        <w:rPr>
          <w:b/>
        </w:rPr>
        <w:t xml:space="preserve">2. </w:t>
      </w:r>
      <w:r w:rsidRPr="00FE5BD1">
        <w:rPr>
          <w:b/>
        </w:rPr>
        <w:t>基本要求</w:t>
      </w:r>
    </w:p>
    <w:p w:rsidR="00F904CC" w:rsidRPr="00C52CDF" w:rsidRDefault="00F904CC" w:rsidP="00F80DF7">
      <w:pPr>
        <w:tabs>
          <w:tab w:val="left" w:pos="840"/>
          <w:tab w:val="left" w:pos="3990"/>
        </w:tabs>
        <w:spacing w:line="360" w:lineRule="auto"/>
        <w:ind w:firstLineChars="200" w:firstLine="420"/>
      </w:pPr>
      <w:r w:rsidRPr="00C52CDF">
        <w:t>掌握实时系统的定义</w:t>
      </w:r>
    </w:p>
    <w:p w:rsidR="00F904CC" w:rsidRPr="00C52CDF" w:rsidRDefault="00F904CC" w:rsidP="00F80DF7">
      <w:pPr>
        <w:tabs>
          <w:tab w:val="left" w:pos="840"/>
          <w:tab w:val="left" w:pos="3990"/>
        </w:tabs>
        <w:spacing w:line="360" w:lineRule="auto"/>
        <w:ind w:firstLineChars="200" w:firstLine="420"/>
      </w:pPr>
      <w:r w:rsidRPr="00C52CDF">
        <w:t>掌握实时系统的分类</w:t>
      </w:r>
    </w:p>
    <w:p w:rsidR="00F904CC" w:rsidRPr="00C52CDF" w:rsidRDefault="00F904CC" w:rsidP="00F80DF7">
      <w:pPr>
        <w:tabs>
          <w:tab w:val="left" w:pos="840"/>
          <w:tab w:val="left" w:pos="3990"/>
        </w:tabs>
        <w:spacing w:line="360" w:lineRule="auto"/>
        <w:ind w:firstLineChars="200" w:firstLine="420"/>
      </w:pPr>
      <w:r w:rsidRPr="00C52CDF">
        <w:t>硬实时和软实时</w:t>
      </w:r>
    </w:p>
    <w:p w:rsidR="00F904CC" w:rsidRPr="00C52CDF" w:rsidRDefault="00F904CC" w:rsidP="00F80DF7">
      <w:pPr>
        <w:tabs>
          <w:tab w:val="left" w:pos="840"/>
          <w:tab w:val="left" w:pos="3990"/>
        </w:tabs>
        <w:spacing w:line="360" w:lineRule="auto"/>
        <w:ind w:firstLineChars="200" w:firstLine="420"/>
      </w:pPr>
      <w:r w:rsidRPr="00C52CDF">
        <w:t>掌握嵌入式操作系统的特点</w:t>
      </w:r>
    </w:p>
    <w:p w:rsidR="00F904CC" w:rsidRPr="00C52CDF" w:rsidRDefault="00F904CC" w:rsidP="00F80DF7">
      <w:pPr>
        <w:tabs>
          <w:tab w:val="left" w:pos="840"/>
          <w:tab w:val="left" w:pos="3990"/>
        </w:tabs>
        <w:spacing w:line="360" w:lineRule="auto"/>
        <w:ind w:firstLineChars="200" w:firstLine="420"/>
      </w:pPr>
      <w:r w:rsidRPr="00C52CDF">
        <w:t>掌握实时调度算法</w:t>
      </w:r>
    </w:p>
    <w:p w:rsidR="00F904CC" w:rsidRPr="00C52CDF" w:rsidRDefault="00F904CC" w:rsidP="00F80DF7">
      <w:pPr>
        <w:tabs>
          <w:tab w:val="left" w:pos="840"/>
          <w:tab w:val="left" w:pos="3990"/>
        </w:tabs>
        <w:spacing w:line="360" w:lineRule="auto"/>
        <w:ind w:firstLineChars="200" w:firstLine="420"/>
      </w:pPr>
      <w:r w:rsidRPr="00C52CDF">
        <w:t>理解启动程序</w:t>
      </w:r>
      <w:r w:rsidRPr="00C52CDF">
        <w:t>Bootloader</w:t>
      </w:r>
    </w:p>
    <w:p w:rsidR="00F904CC" w:rsidRPr="00C52CDF" w:rsidRDefault="00F904CC" w:rsidP="00F80DF7">
      <w:pPr>
        <w:tabs>
          <w:tab w:val="left" w:pos="840"/>
          <w:tab w:val="left" w:pos="3990"/>
        </w:tabs>
        <w:spacing w:line="360" w:lineRule="auto"/>
        <w:ind w:firstLineChars="200" w:firstLine="420"/>
      </w:pPr>
      <w:r w:rsidRPr="00C52CDF">
        <w:t>理解</w:t>
      </w:r>
      <w:r w:rsidRPr="00C52CDF">
        <w:t>μC/OS-II</w:t>
      </w:r>
      <w:r w:rsidRPr="00C52CDF">
        <w:t>嵌入式操作系统</w:t>
      </w:r>
    </w:p>
    <w:p w:rsidR="00F904CC" w:rsidRPr="00C52CDF" w:rsidRDefault="00F904CC" w:rsidP="00F80DF7">
      <w:pPr>
        <w:spacing w:line="360" w:lineRule="auto"/>
        <w:ind w:left="420"/>
        <w:rPr>
          <w:b/>
          <w:bCs/>
          <w:color w:val="00FFFF"/>
        </w:rPr>
      </w:pPr>
    </w:p>
    <w:p w:rsidR="00F904CC" w:rsidRPr="00C52CDF" w:rsidRDefault="00F904CC" w:rsidP="00F80DF7">
      <w:pPr>
        <w:spacing w:line="360" w:lineRule="auto"/>
        <w:ind w:left="420"/>
        <w:rPr>
          <w:rFonts w:eastAsia="黑体"/>
          <w:b/>
          <w:bCs/>
          <w:sz w:val="28"/>
          <w:szCs w:val="28"/>
        </w:rPr>
      </w:pPr>
      <w:r w:rsidRPr="00C52CDF">
        <w:rPr>
          <w:rFonts w:eastAsia="黑体"/>
        </w:rPr>
        <w:t>（二）实践教学的内容及要求</w:t>
      </w:r>
    </w:p>
    <w:p w:rsidR="00F904CC" w:rsidRPr="00FE5BD1" w:rsidRDefault="00F904CC" w:rsidP="00F80DF7">
      <w:pPr>
        <w:tabs>
          <w:tab w:val="left" w:pos="840"/>
          <w:tab w:val="left" w:pos="3990"/>
        </w:tabs>
        <w:spacing w:before="240" w:line="360" w:lineRule="auto"/>
        <w:ind w:firstLineChars="200" w:firstLine="422"/>
        <w:rPr>
          <w:b/>
        </w:rPr>
      </w:pPr>
      <w:r w:rsidRPr="00FE5BD1">
        <w:rPr>
          <w:b/>
        </w:rPr>
        <w:t xml:space="preserve">1. </w:t>
      </w:r>
      <w:r w:rsidRPr="00FE5BD1">
        <w:rPr>
          <w:b/>
        </w:rPr>
        <w:t>安装各类软件，建立主机开发环境</w:t>
      </w:r>
    </w:p>
    <w:p w:rsidR="00F904CC" w:rsidRPr="00FE5BD1" w:rsidRDefault="00F904CC" w:rsidP="00F80DF7">
      <w:pPr>
        <w:spacing w:line="360" w:lineRule="auto"/>
        <w:ind w:firstLineChars="200" w:firstLine="420"/>
      </w:pPr>
      <w:r w:rsidRPr="00FE5BD1">
        <w:t>掌握安装和使用</w:t>
      </w:r>
      <w:r w:rsidRPr="00FE5BD1">
        <w:t>VMware Workstation</w:t>
      </w:r>
      <w:r w:rsidRPr="00FE5BD1">
        <w:t>软件、</w:t>
      </w:r>
      <w:r w:rsidRPr="00FE5BD1">
        <w:t>RedHat Linux 9.0</w:t>
      </w:r>
      <w:r w:rsidRPr="00FE5BD1">
        <w:t>操作系统的方法，理解交叉编译的原理。掌握宿主</w:t>
      </w:r>
      <w:r w:rsidRPr="00FE5BD1">
        <w:t>PC</w:t>
      </w:r>
      <w:r w:rsidRPr="00FE5BD1">
        <w:t>机端的</w:t>
      </w:r>
      <w:r w:rsidRPr="00FE5BD1">
        <w:t>minicom</w:t>
      </w:r>
      <w:r w:rsidRPr="00FE5BD1">
        <w:t>和超级终端的配置及使用方法，理解宿主</w:t>
      </w:r>
      <w:r w:rsidRPr="00FE5BD1">
        <w:t>PC</w:t>
      </w:r>
      <w:r w:rsidRPr="00FE5BD1">
        <w:t>机与</w:t>
      </w:r>
      <w:r w:rsidRPr="00FE5BD1">
        <w:t>S3C2410</w:t>
      </w:r>
      <w:r w:rsidRPr="00FE5BD1">
        <w:t>目标板通过串口通讯的原理。掌握配置宿主</w:t>
      </w:r>
      <w:r w:rsidRPr="00FE5BD1">
        <w:t>PC</w:t>
      </w:r>
      <w:r w:rsidRPr="00FE5BD1">
        <w:t>机端的</w:t>
      </w:r>
      <w:r w:rsidRPr="00FE5BD1">
        <w:t>NFS</w:t>
      </w:r>
      <w:r w:rsidRPr="00FE5BD1">
        <w:t>和</w:t>
      </w:r>
      <w:r w:rsidRPr="00FE5BD1">
        <w:t>SAMBA</w:t>
      </w:r>
      <w:r w:rsidRPr="00FE5BD1">
        <w:t>服务的方法，并开通相关服务。</w:t>
      </w:r>
    </w:p>
    <w:p w:rsidR="00F904CC" w:rsidRPr="00FE5BD1" w:rsidRDefault="00F904CC" w:rsidP="00F80DF7">
      <w:pPr>
        <w:tabs>
          <w:tab w:val="left" w:pos="840"/>
          <w:tab w:val="left" w:pos="3990"/>
        </w:tabs>
        <w:spacing w:before="240" w:line="360" w:lineRule="auto"/>
        <w:ind w:firstLineChars="200" w:firstLine="422"/>
        <w:rPr>
          <w:b/>
        </w:rPr>
      </w:pPr>
      <w:r w:rsidRPr="00FE5BD1">
        <w:rPr>
          <w:b/>
        </w:rPr>
        <w:t xml:space="preserve">2. </w:t>
      </w:r>
      <w:r w:rsidRPr="00FE5BD1">
        <w:rPr>
          <w:b/>
        </w:rPr>
        <w:t>编译</w:t>
      </w:r>
      <w:r w:rsidRPr="00FE5BD1">
        <w:rPr>
          <w:b/>
        </w:rPr>
        <w:t>S3C2410</w:t>
      </w:r>
      <w:r w:rsidRPr="00FE5BD1">
        <w:rPr>
          <w:b/>
        </w:rPr>
        <w:t>目标板上的嵌入式</w:t>
      </w:r>
      <w:r w:rsidRPr="00FE5BD1">
        <w:rPr>
          <w:b/>
        </w:rPr>
        <w:t>Linux</w:t>
      </w:r>
      <w:r w:rsidRPr="00FE5BD1">
        <w:rPr>
          <w:b/>
        </w:rPr>
        <w:t>操作系统各部分源代码，学习烧写过程</w:t>
      </w:r>
    </w:p>
    <w:p w:rsidR="00F904CC" w:rsidRPr="00C52CDF" w:rsidRDefault="00F904CC" w:rsidP="00F80DF7">
      <w:pPr>
        <w:spacing w:line="360" w:lineRule="auto"/>
        <w:ind w:firstLineChars="200" w:firstLine="420"/>
      </w:pPr>
      <w:r w:rsidRPr="00C52CDF">
        <w:t>理解编译</w:t>
      </w:r>
      <w:r w:rsidRPr="00C52CDF">
        <w:t>S3C2410</w:t>
      </w:r>
      <w:r w:rsidRPr="00C52CDF">
        <w:t>系统</w:t>
      </w:r>
      <w:r w:rsidRPr="00C52CDF">
        <w:t>Bootloader</w:t>
      </w:r>
      <w:r w:rsidRPr="00C52CDF">
        <w:t>、</w:t>
      </w:r>
      <w:r w:rsidRPr="00C52CDF">
        <w:t>Linux</w:t>
      </w:r>
      <w:r w:rsidRPr="00C52CDF">
        <w:t>内核的过程，了解制作嵌入式</w:t>
      </w:r>
      <w:r w:rsidRPr="00C52CDF">
        <w:t>Linux</w:t>
      </w:r>
      <w:r w:rsidRPr="00C52CDF">
        <w:t>系统中文件系统的过程，掌握将嵌入式</w:t>
      </w:r>
      <w:r w:rsidRPr="00C52CDF">
        <w:t>Linux</w:t>
      </w:r>
      <w:r w:rsidRPr="00C52CDF">
        <w:t>各部分烧写到目标板的</w:t>
      </w:r>
      <w:r w:rsidRPr="00C52CDF">
        <w:t>Flash</w:t>
      </w:r>
      <w:r w:rsidRPr="00C52CDF">
        <w:t>的方法。</w:t>
      </w:r>
    </w:p>
    <w:p w:rsidR="00F904CC" w:rsidRPr="00FE5BD1" w:rsidRDefault="00F904CC" w:rsidP="00F80DF7">
      <w:pPr>
        <w:tabs>
          <w:tab w:val="left" w:pos="840"/>
          <w:tab w:val="left" w:pos="3990"/>
        </w:tabs>
        <w:spacing w:before="240" w:line="360" w:lineRule="auto"/>
        <w:ind w:firstLineChars="200" w:firstLine="422"/>
        <w:rPr>
          <w:b/>
        </w:rPr>
      </w:pPr>
      <w:r w:rsidRPr="00FE5BD1">
        <w:rPr>
          <w:b/>
        </w:rPr>
        <w:t xml:space="preserve">3. </w:t>
      </w:r>
      <w:r w:rsidRPr="00FE5BD1">
        <w:rPr>
          <w:b/>
        </w:rPr>
        <w:t>学习中断和多种常见硬件的工作原理，并编写其驱动程序</w:t>
      </w:r>
    </w:p>
    <w:p w:rsidR="00F904CC" w:rsidRPr="00C52CDF" w:rsidRDefault="00F904CC" w:rsidP="00F80DF7">
      <w:pPr>
        <w:spacing w:line="360" w:lineRule="auto"/>
        <w:ind w:firstLineChars="200" w:firstLine="420"/>
        <w:rPr>
          <w:rFonts w:eastAsia="楷体_GB2312"/>
          <w:b/>
          <w:bCs/>
        </w:rPr>
      </w:pPr>
      <w:r w:rsidRPr="00C52CDF">
        <w:t>理解</w:t>
      </w:r>
      <w:r w:rsidRPr="00C52CDF">
        <w:t>Linux</w:t>
      </w:r>
      <w:r w:rsidRPr="00C52CDF">
        <w:t>处理中断的过程，编写获取和处理外中断的驱动程序。了解矩阵键盘、数码管、</w:t>
      </w:r>
      <w:r w:rsidRPr="00C52CDF">
        <w:t>LED</w:t>
      </w:r>
      <w:r w:rsidRPr="00C52CDF">
        <w:t>点阵等的工作原理及其驱动程序的编写。</w:t>
      </w:r>
    </w:p>
    <w:p w:rsidR="00F904CC" w:rsidRPr="00C52CDF" w:rsidRDefault="00F904CC" w:rsidP="00F80DF7">
      <w:pPr>
        <w:tabs>
          <w:tab w:val="left" w:pos="420"/>
          <w:tab w:val="left" w:pos="840"/>
          <w:tab w:val="left" w:pos="3990"/>
        </w:tabs>
        <w:spacing w:before="240" w:line="360" w:lineRule="auto"/>
        <w:ind w:firstLineChars="200" w:firstLine="482"/>
        <w:rPr>
          <w:rFonts w:eastAsia="黑体"/>
          <w:b/>
          <w:bCs/>
          <w:sz w:val="24"/>
        </w:rPr>
      </w:pPr>
      <w:r w:rsidRPr="00C52CDF">
        <w:rPr>
          <w:rFonts w:eastAsia="黑体"/>
          <w:b/>
          <w:bCs/>
          <w:sz w:val="24"/>
        </w:rPr>
        <w:t>四、学时分配</w:t>
      </w:r>
    </w:p>
    <w:p w:rsidR="00F904CC" w:rsidRPr="00C52CDF" w:rsidRDefault="00F904CC" w:rsidP="00F80DF7">
      <w:pPr>
        <w:tabs>
          <w:tab w:val="left" w:pos="840"/>
          <w:tab w:val="left" w:pos="3990"/>
        </w:tabs>
        <w:spacing w:line="360" w:lineRule="auto"/>
        <w:ind w:firstLineChars="200" w:firstLine="420"/>
        <w:rPr>
          <w:rFonts w:eastAsia="楷体_GB2312"/>
        </w:rPr>
      </w:pPr>
    </w:p>
    <w:tbl>
      <w:tblPr>
        <w:tblW w:w="0" w:type="auto"/>
        <w:jc w:val="center"/>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30"/>
        <w:gridCol w:w="517"/>
        <w:gridCol w:w="7"/>
        <w:gridCol w:w="515"/>
        <w:gridCol w:w="7"/>
        <w:gridCol w:w="446"/>
        <w:gridCol w:w="7"/>
        <w:gridCol w:w="515"/>
        <w:gridCol w:w="7"/>
        <w:gridCol w:w="479"/>
        <w:gridCol w:w="7"/>
        <w:gridCol w:w="519"/>
        <w:gridCol w:w="7"/>
        <w:gridCol w:w="519"/>
        <w:gridCol w:w="7"/>
        <w:gridCol w:w="1294"/>
        <w:gridCol w:w="7"/>
      </w:tblGrid>
      <w:tr w:rsidR="00F904CC" w:rsidRPr="00C52CDF" w:rsidTr="00F904CC">
        <w:trPr>
          <w:cantSplit/>
          <w:trHeight w:val="315"/>
          <w:jc w:val="center"/>
        </w:trPr>
        <w:tc>
          <w:tcPr>
            <w:tcW w:w="3873" w:type="dxa"/>
            <w:vMerge w:val="restart"/>
            <w:vAlign w:val="center"/>
          </w:tcPr>
          <w:p w:rsidR="00F904CC" w:rsidRPr="00C52CDF" w:rsidRDefault="00F904CC" w:rsidP="00F80DF7">
            <w:pPr>
              <w:spacing w:line="360" w:lineRule="auto"/>
              <w:jc w:val="center"/>
            </w:pPr>
            <w:r w:rsidRPr="00C52CDF">
              <w:t>章</w:t>
            </w:r>
            <w:r w:rsidRPr="00C52CDF">
              <w:t xml:space="preserve">        </w:t>
            </w:r>
            <w:r w:rsidRPr="00C52CDF">
              <w:t>次</w:t>
            </w:r>
          </w:p>
        </w:tc>
        <w:tc>
          <w:tcPr>
            <w:tcW w:w="4878" w:type="dxa"/>
            <w:gridSpan w:val="16"/>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sz w:val="21"/>
              </w:rPr>
            </w:pPr>
            <w:r w:rsidRPr="00C52CDF">
              <w:rPr>
                <w:rFonts w:ascii="Times New Roman" w:hAnsi="Times New Roman"/>
                <w:sz w:val="21"/>
              </w:rPr>
              <w:t>各教学环节学时分配</w:t>
            </w:r>
          </w:p>
        </w:tc>
      </w:tr>
      <w:tr w:rsidR="00F904CC" w:rsidRPr="00C52CDF" w:rsidTr="00F904CC">
        <w:trPr>
          <w:cantSplit/>
          <w:trHeight w:val="315"/>
          <w:jc w:val="center"/>
        </w:trPr>
        <w:tc>
          <w:tcPr>
            <w:tcW w:w="3873" w:type="dxa"/>
            <w:vMerge/>
            <w:vAlign w:val="center"/>
          </w:tcPr>
          <w:p w:rsidR="00F904CC" w:rsidRPr="00C52CDF" w:rsidRDefault="00F904CC" w:rsidP="00F80DF7">
            <w:pPr>
              <w:widowControl/>
              <w:adjustRightInd w:val="0"/>
              <w:snapToGrid w:val="0"/>
              <w:spacing w:line="360" w:lineRule="auto"/>
              <w:jc w:val="center"/>
              <w:rPr>
                <w:iCs/>
                <w:kern w:val="0"/>
              </w:rPr>
            </w:pPr>
          </w:p>
        </w:tc>
        <w:tc>
          <w:tcPr>
            <w:tcW w:w="525"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sz w:val="21"/>
              </w:rPr>
            </w:pPr>
            <w:r w:rsidRPr="00C52CDF">
              <w:rPr>
                <w:rFonts w:ascii="Times New Roman" w:hAnsi="Times New Roman"/>
                <w:sz w:val="21"/>
              </w:rPr>
              <w:t>小计</w:t>
            </w:r>
          </w:p>
        </w:tc>
        <w:tc>
          <w:tcPr>
            <w:tcW w:w="523"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sz w:val="21"/>
              </w:rPr>
            </w:pPr>
            <w:r w:rsidRPr="00C52CDF">
              <w:rPr>
                <w:rFonts w:ascii="Times New Roman" w:hAnsi="Times New Roman"/>
                <w:sz w:val="21"/>
              </w:rPr>
              <w:t>讲授</w:t>
            </w:r>
          </w:p>
        </w:tc>
        <w:tc>
          <w:tcPr>
            <w:tcW w:w="453"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sz w:val="21"/>
              </w:rPr>
            </w:pPr>
            <w:r w:rsidRPr="00C52CDF">
              <w:rPr>
                <w:rFonts w:ascii="Times New Roman" w:hAnsi="Times New Roman"/>
                <w:sz w:val="21"/>
              </w:rPr>
              <w:t>实验</w:t>
            </w:r>
          </w:p>
        </w:tc>
        <w:tc>
          <w:tcPr>
            <w:tcW w:w="523"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sz w:val="21"/>
              </w:rPr>
            </w:pPr>
            <w:r w:rsidRPr="00C52CDF">
              <w:rPr>
                <w:rFonts w:ascii="Times New Roman" w:hAnsi="Times New Roman"/>
                <w:sz w:val="21"/>
              </w:rPr>
              <w:t>上机</w:t>
            </w:r>
          </w:p>
        </w:tc>
        <w:tc>
          <w:tcPr>
            <w:tcW w:w="487"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sz w:val="21"/>
              </w:rPr>
            </w:pPr>
            <w:r w:rsidRPr="00C52CDF">
              <w:rPr>
                <w:rFonts w:ascii="Times New Roman" w:hAnsi="Times New Roman"/>
                <w:sz w:val="21"/>
              </w:rPr>
              <w:t>习题</w:t>
            </w:r>
          </w:p>
        </w:tc>
        <w:tc>
          <w:tcPr>
            <w:tcW w:w="527"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sz w:val="21"/>
              </w:rPr>
            </w:pPr>
            <w:r w:rsidRPr="00C52CDF">
              <w:rPr>
                <w:rFonts w:ascii="Times New Roman" w:hAnsi="Times New Roman"/>
                <w:sz w:val="21"/>
              </w:rPr>
              <w:t>讨论</w:t>
            </w:r>
          </w:p>
        </w:tc>
        <w:tc>
          <w:tcPr>
            <w:tcW w:w="527"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sz w:val="21"/>
              </w:rPr>
            </w:pPr>
            <w:r w:rsidRPr="00C52CDF">
              <w:rPr>
                <w:rFonts w:ascii="Times New Roman" w:hAnsi="Times New Roman"/>
                <w:sz w:val="21"/>
              </w:rPr>
              <w:t>课外</w:t>
            </w:r>
          </w:p>
        </w:tc>
        <w:tc>
          <w:tcPr>
            <w:tcW w:w="1313"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sz w:val="21"/>
              </w:rPr>
            </w:pPr>
            <w:r w:rsidRPr="00C52CDF">
              <w:rPr>
                <w:rFonts w:ascii="Times New Roman" w:hAnsi="Times New Roman"/>
                <w:sz w:val="21"/>
              </w:rPr>
              <w:t>备</w:t>
            </w:r>
            <w:r w:rsidRPr="00C52CDF">
              <w:rPr>
                <w:rFonts w:ascii="Times New Roman" w:hAnsi="Times New Roman"/>
                <w:sz w:val="21"/>
              </w:rPr>
              <w:t xml:space="preserve">  </w:t>
            </w:r>
            <w:r w:rsidRPr="00C52CDF">
              <w:rPr>
                <w:rFonts w:ascii="Times New Roman" w:hAnsi="Times New Roman"/>
                <w:sz w:val="21"/>
              </w:rPr>
              <w:t>注</w:t>
            </w:r>
          </w:p>
        </w:tc>
      </w:tr>
      <w:tr w:rsidR="00F904CC" w:rsidRPr="00C52CDF" w:rsidTr="00F904CC">
        <w:trPr>
          <w:jc w:val="center"/>
        </w:trPr>
        <w:tc>
          <w:tcPr>
            <w:tcW w:w="3873" w:type="dxa"/>
          </w:tcPr>
          <w:p w:rsidR="00F904CC" w:rsidRPr="00C52CDF" w:rsidRDefault="00F904CC" w:rsidP="00F80DF7">
            <w:pPr>
              <w:pStyle w:val="ac"/>
              <w:adjustRightInd w:val="0"/>
              <w:snapToGrid w:val="0"/>
              <w:spacing w:line="360" w:lineRule="auto"/>
              <w:ind w:firstLineChars="50" w:firstLine="105"/>
              <w:rPr>
                <w:rFonts w:ascii="Times New Roman" w:hAnsi="Times New Roman"/>
                <w:iCs/>
                <w:sz w:val="21"/>
              </w:rPr>
            </w:pPr>
            <w:r w:rsidRPr="00C52CDF">
              <w:rPr>
                <w:rFonts w:ascii="Times New Roman" w:hAnsi="Times New Roman"/>
                <w:iCs/>
                <w:sz w:val="21"/>
              </w:rPr>
              <w:t>第一章：嵌入式系统概述</w:t>
            </w:r>
          </w:p>
        </w:tc>
        <w:tc>
          <w:tcPr>
            <w:tcW w:w="525"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r w:rsidRPr="00C52CDF">
              <w:rPr>
                <w:rFonts w:ascii="Times New Roman" w:hAnsi="Times New Roman"/>
                <w:iCs/>
                <w:sz w:val="21"/>
              </w:rPr>
              <w:t>3</w:t>
            </w:r>
          </w:p>
        </w:tc>
        <w:tc>
          <w:tcPr>
            <w:tcW w:w="523"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r w:rsidRPr="00C52CDF">
              <w:rPr>
                <w:rFonts w:ascii="Times New Roman" w:hAnsi="Times New Roman"/>
                <w:iCs/>
                <w:sz w:val="21"/>
              </w:rPr>
              <w:t>3</w:t>
            </w:r>
          </w:p>
        </w:tc>
        <w:tc>
          <w:tcPr>
            <w:tcW w:w="453"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3"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487"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7"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7"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1313"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r>
      <w:tr w:rsidR="00F904CC" w:rsidRPr="00C52CDF" w:rsidTr="00F904CC">
        <w:trPr>
          <w:jc w:val="center"/>
        </w:trPr>
        <w:tc>
          <w:tcPr>
            <w:tcW w:w="3873" w:type="dxa"/>
          </w:tcPr>
          <w:p w:rsidR="00F904CC" w:rsidRPr="00C52CDF" w:rsidRDefault="00F904CC" w:rsidP="00F80DF7">
            <w:pPr>
              <w:pStyle w:val="ac"/>
              <w:adjustRightInd w:val="0"/>
              <w:snapToGrid w:val="0"/>
              <w:spacing w:line="360" w:lineRule="auto"/>
              <w:ind w:firstLineChars="50" w:firstLine="105"/>
              <w:rPr>
                <w:rFonts w:ascii="Times New Roman" w:hAnsi="Times New Roman"/>
                <w:iCs/>
                <w:sz w:val="21"/>
              </w:rPr>
            </w:pPr>
            <w:r w:rsidRPr="00C52CDF">
              <w:rPr>
                <w:rFonts w:ascii="Times New Roman" w:hAnsi="Times New Roman"/>
                <w:iCs/>
                <w:sz w:val="21"/>
              </w:rPr>
              <w:lastRenderedPageBreak/>
              <w:t>第二章：可编程逻辑器件与</w:t>
            </w:r>
            <w:r w:rsidRPr="00C52CDF">
              <w:rPr>
                <w:rFonts w:ascii="Times New Roman" w:hAnsi="Times New Roman"/>
                <w:iCs/>
                <w:sz w:val="21"/>
              </w:rPr>
              <w:t>IP</w:t>
            </w:r>
            <w:r w:rsidRPr="00C52CDF">
              <w:rPr>
                <w:rFonts w:ascii="Times New Roman" w:hAnsi="Times New Roman"/>
                <w:iCs/>
                <w:sz w:val="21"/>
              </w:rPr>
              <w:t>核</w:t>
            </w:r>
          </w:p>
        </w:tc>
        <w:tc>
          <w:tcPr>
            <w:tcW w:w="525"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r w:rsidRPr="00C52CDF">
              <w:rPr>
                <w:rFonts w:ascii="Times New Roman" w:hAnsi="Times New Roman"/>
                <w:iCs/>
                <w:sz w:val="21"/>
              </w:rPr>
              <w:t>3</w:t>
            </w:r>
          </w:p>
        </w:tc>
        <w:tc>
          <w:tcPr>
            <w:tcW w:w="523"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r w:rsidRPr="00C52CDF">
              <w:rPr>
                <w:rFonts w:ascii="Times New Roman" w:hAnsi="Times New Roman"/>
                <w:iCs/>
                <w:sz w:val="21"/>
              </w:rPr>
              <w:t>3</w:t>
            </w:r>
          </w:p>
        </w:tc>
        <w:tc>
          <w:tcPr>
            <w:tcW w:w="453"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3"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487"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r w:rsidRPr="00C52CDF">
              <w:rPr>
                <w:rFonts w:ascii="Times New Roman" w:hAnsi="Times New Roman"/>
                <w:iCs/>
                <w:sz w:val="21"/>
              </w:rPr>
              <w:t>2</w:t>
            </w:r>
          </w:p>
        </w:tc>
        <w:tc>
          <w:tcPr>
            <w:tcW w:w="527"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7"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1313"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r>
      <w:tr w:rsidR="00F904CC" w:rsidRPr="00C52CDF" w:rsidTr="00F904CC">
        <w:trPr>
          <w:jc w:val="center"/>
        </w:trPr>
        <w:tc>
          <w:tcPr>
            <w:tcW w:w="3873" w:type="dxa"/>
          </w:tcPr>
          <w:p w:rsidR="00F904CC" w:rsidRPr="00C52CDF" w:rsidRDefault="00F904CC" w:rsidP="00F80DF7">
            <w:pPr>
              <w:pStyle w:val="ac"/>
              <w:adjustRightInd w:val="0"/>
              <w:snapToGrid w:val="0"/>
              <w:spacing w:line="360" w:lineRule="auto"/>
              <w:ind w:firstLineChars="50" w:firstLine="105"/>
              <w:rPr>
                <w:rFonts w:ascii="Times New Roman" w:hAnsi="Times New Roman"/>
                <w:iCs/>
                <w:sz w:val="21"/>
              </w:rPr>
            </w:pPr>
            <w:r w:rsidRPr="00C52CDF">
              <w:rPr>
                <w:rFonts w:ascii="Times New Roman" w:hAnsi="Times New Roman"/>
                <w:iCs/>
                <w:sz w:val="21"/>
              </w:rPr>
              <w:t>第三章：嵌入式微处理器与调试技术</w:t>
            </w:r>
          </w:p>
        </w:tc>
        <w:tc>
          <w:tcPr>
            <w:tcW w:w="525"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r w:rsidRPr="00C52CDF">
              <w:rPr>
                <w:rFonts w:ascii="Times New Roman" w:hAnsi="Times New Roman"/>
                <w:iCs/>
                <w:sz w:val="21"/>
              </w:rPr>
              <w:t>6</w:t>
            </w:r>
          </w:p>
        </w:tc>
        <w:tc>
          <w:tcPr>
            <w:tcW w:w="523"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r w:rsidRPr="00C52CDF">
              <w:rPr>
                <w:rFonts w:ascii="Times New Roman" w:hAnsi="Times New Roman"/>
                <w:iCs/>
                <w:sz w:val="21"/>
              </w:rPr>
              <w:t>6</w:t>
            </w:r>
          </w:p>
        </w:tc>
        <w:tc>
          <w:tcPr>
            <w:tcW w:w="453"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3"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487"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7"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r w:rsidRPr="00C52CDF">
              <w:rPr>
                <w:rFonts w:ascii="Times New Roman" w:hAnsi="Times New Roman"/>
                <w:iCs/>
                <w:sz w:val="21"/>
              </w:rPr>
              <w:t>2</w:t>
            </w:r>
          </w:p>
        </w:tc>
        <w:tc>
          <w:tcPr>
            <w:tcW w:w="527"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1313"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r>
      <w:tr w:rsidR="00F904CC" w:rsidRPr="00C52CDF" w:rsidTr="00F904CC">
        <w:trPr>
          <w:jc w:val="center"/>
        </w:trPr>
        <w:tc>
          <w:tcPr>
            <w:tcW w:w="3873" w:type="dxa"/>
          </w:tcPr>
          <w:p w:rsidR="00F904CC" w:rsidRPr="00C52CDF" w:rsidRDefault="00F904CC" w:rsidP="00F80DF7">
            <w:pPr>
              <w:pStyle w:val="ac"/>
              <w:adjustRightInd w:val="0"/>
              <w:snapToGrid w:val="0"/>
              <w:spacing w:line="360" w:lineRule="auto"/>
              <w:ind w:firstLineChars="50" w:firstLine="105"/>
              <w:rPr>
                <w:rFonts w:ascii="Times New Roman" w:hAnsi="Times New Roman"/>
                <w:iCs/>
                <w:sz w:val="21"/>
              </w:rPr>
            </w:pPr>
            <w:r w:rsidRPr="00C52CDF">
              <w:rPr>
                <w:rFonts w:ascii="Times New Roman" w:hAnsi="Times New Roman"/>
                <w:iCs/>
                <w:sz w:val="21"/>
              </w:rPr>
              <w:t>第四章：</w:t>
            </w:r>
            <w:r w:rsidRPr="00C52CDF">
              <w:rPr>
                <w:rFonts w:ascii="Times New Roman" w:hAnsi="Times New Roman"/>
                <w:iCs/>
                <w:sz w:val="21"/>
              </w:rPr>
              <w:t>ARM</w:t>
            </w:r>
            <w:r w:rsidRPr="00C52CDF">
              <w:rPr>
                <w:rFonts w:ascii="Times New Roman" w:hAnsi="Times New Roman"/>
                <w:iCs/>
                <w:sz w:val="21"/>
              </w:rPr>
              <w:t>体系结构和指令集</w:t>
            </w:r>
          </w:p>
        </w:tc>
        <w:tc>
          <w:tcPr>
            <w:tcW w:w="525"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r w:rsidRPr="00C52CDF">
              <w:rPr>
                <w:rFonts w:ascii="Times New Roman" w:hAnsi="Times New Roman"/>
                <w:iCs/>
                <w:sz w:val="21"/>
              </w:rPr>
              <w:t>9</w:t>
            </w:r>
          </w:p>
        </w:tc>
        <w:tc>
          <w:tcPr>
            <w:tcW w:w="523"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r w:rsidRPr="00C52CDF">
              <w:rPr>
                <w:rFonts w:ascii="Times New Roman" w:hAnsi="Times New Roman"/>
                <w:iCs/>
                <w:sz w:val="21"/>
              </w:rPr>
              <w:t>9</w:t>
            </w:r>
          </w:p>
        </w:tc>
        <w:tc>
          <w:tcPr>
            <w:tcW w:w="453"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3"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487"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7"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7"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1313"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szCs w:val="21"/>
              </w:rPr>
            </w:pPr>
          </w:p>
        </w:tc>
      </w:tr>
      <w:tr w:rsidR="00F904CC" w:rsidRPr="00C52CDF" w:rsidTr="00F904CC">
        <w:trPr>
          <w:jc w:val="center"/>
        </w:trPr>
        <w:tc>
          <w:tcPr>
            <w:tcW w:w="3873" w:type="dxa"/>
          </w:tcPr>
          <w:p w:rsidR="00F904CC" w:rsidRPr="00C52CDF" w:rsidRDefault="00F904CC" w:rsidP="00F80DF7">
            <w:pPr>
              <w:pStyle w:val="ac"/>
              <w:adjustRightInd w:val="0"/>
              <w:snapToGrid w:val="0"/>
              <w:spacing w:line="360" w:lineRule="auto"/>
              <w:ind w:firstLineChars="50" w:firstLine="105"/>
              <w:rPr>
                <w:rFonts w:ascii="Times New Roman" w:hAnsi="Times New Roman"/>
                <w:iCs/>
                <w:sz w:val="21"/>
              </w:rPr>
            </w:pPr>
            <w:r w:rsidRPr="00C52CDF">
              <w:rPr>
                <w:rFonts w:ascii="Times New Roman" w:hAnsi="Times New Roman"/>
                <w:iCs/>
                <w:sz w:val="21"/>
              </w:rPr>
              <w:t>第五章：</w:t>
            </w:r>
            <w:r w:rsidRPr="00C52CDF">
              <w:rPr>
                <w:rFonts w:ascii="Times New Roman" w:hAnsi="Times New Roman"/>
                <w:iCs/>
                <w:sz w:val="21"/>
              </w:rPr>
              <w:t>ARM</w:t>
            </w:r>
            <w:r w:rsidRPr="00C52CDF">
              <w:rPr>
                <w:rFonts w:ascii="Times New Roman" w:hAnsi="Times New Roman"/>
                <w:iCs/>
                <w:sz w:val="21"/>
              </w:rPr>
              <w:t>汇编语言程序设计</w:t>
            </w:r>
          </w:p>
        </w:tc>
        <w:tc>
          <w:tcPr>
            <w:tcW w:w="525"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r w:rsidRPr="00C52CDF">
              <w:rPr>
                <w:rFonts w:ascii="Times New Roman" w:hAnsi="Times New Roman"/>
                <w:iCs/>
                <w:sz w:val="21"/>
              </w:rPr>
              <w:t>9</w:t>
            </w:r>
          </w:p>
        </w:tc>
        <w:tc>
          <w:tcPr>
            <w:tcW w:w="523"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r w:rsidRPr="00C52CDF">
              <w:rPr>
                <w:rFonts w:ascii="Times New Roman" w:hAnsi="Times New Roman"/>
                <w:iCs/>
                <w:sz w:val="21"/>
              </w:rPr>
              <w:t>9</w:t>
            </w:r>
          </w:p>
        </w:tc>
        <w:tc>
          <w:tcPr>
            <w:tcW w:w="453"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3"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487"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7"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7"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1313"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r>
      <w:tr w:rsidR="00F904CC" w:rsidRPr="00C52CDF" w:rsidTr="00F904CC">
        <w:trPr>
          <w:jc w:val="center"/>
        </w:trPr>
        <w:tc>
          <w:tcPr>
            <w:tcW w:w="3873" w:type="dxa"/>
          </w:tcPr>
          <w:p w:rsidR="00F904CC" w:rsidRPr="00C52CDF" w:rsidRDefault="00F904CC" w:rsidP="00F80DF7">
            <w:pPr>
              <w:pStyle w:val="ac"/>
              <w:adjustRightInd w:val="0"/>
              <w:snapToGrid w:val="0"/>
              <w:spacing w:line="360" w:lineRule="auto"/>
              <w:ind w:firstLineChars="50" w:firstLine="105"/>
              <w:rPr>
                <w:rFonts w:ascii="Times New Roman" w:hAnsi="Times New Roman"/>
                <w:iCs/>
                <w:sz w:val="21"/>
              </w:rPr>
            </w:pPr>
            <w:r w:rsidRPr="00C52CDF">
              <w:rPr>
                <w:rFonts w:ascii="Times New Roman" w:hAnsi="Times New Roman"/>
                <w:iCs/>
                <w:sz w:val="21"/>
              </w:rPr>
              <w:t>第六章：</w:t>
            </w:r>
            <w:r w:rsidRPr="00C52CDF">
              <w:rPr>
                <w:rFonts w:ascii="Times New Roman" w:hAnsi="Times New Roman"/>
                <w:iCs/>
                <w:sz w:val="21"/>
              </w:rPr>
              <w:t>ARM</w:t>
            </w:r>
            <w:r w:rsidRPr="00C52CDF">
              <w:rPr>
                <w:rFonts w:ascii="Times New Roman" w:hAnsi="Times New Roman"/>
                <w:iCs/>
                <w:sz w:val="21"/>
              </w:rPr>
              <w:t>开发工具</w:t>
            </w:r>
          </w:p>
        </w:tc>
        <w:tc>
          <w:tcPr>
            <w:tcW w:w="525"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r w:rsidRPr="00C52CDF">
              <w:rPr>
                <w:rFonts w:ascii="Times New Roman" w:hAnsi="Times New Roman"/>
                <w:iCs/>
                <w:sz w:val="21"/>
              </w:rPr>
              <w:t>10</w:t>
            </w:r>
          </w:p>
        </w:tc>
        <w:tc>
          <w:tcPr>
            <w:tcW w:w="523"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r w:rsidRPr="00C52CDF">
              <w:rPr>
                <w:rFonts w:ascii="Times New Roman" w:hAnsi="Times New Roman"/>
                <w:iCs/>
                <w:sz w:val="21"/>
              </w:rPr>
              <w:t>6</w:t>
            </w:r>
          </w:p>
        </w:tc>
        <w:tc>
          <w:tcPr>
            <w:tcW w:w="453"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r w:rsidRPr="00C52CDF">
              <w:rPr>
                <w:rFonts w:ascii="Times New Roman" w:hAnsi="Times New Roman"/>
                <w:iCs/>
                <w:sz w:val="21"/>
              </w:rPr>
              <w:t>4</w:t>
            </w:r>
          </w:p>
        </w:tc>
        <w:tc>
          <w:tcPr>
            <w:tcW w:w="523"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487"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7"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7"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1313"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r>
      <w:tr w:rsidR="00F904CC" w:rsidRPr="00C52CDF" w:rsidTr="00F904CC">
        <w:trPr>
          <w:jc w:val="center"/>
        </w:trPr>
        <w:tc>
          <w:tcPr>
            <w:tcW w:w="3873" w:type="dxa"/>
          </w:tcPr>
          <w:p w:rsidR="00F904CC" w:rsidRPr="00C52CDF" w:rsidRDefault="00F904CC" w:rsidP="00F80DF7">
            <w:pPr>
              <w:pStyle w:val="ac"/>
              <w:adjustRightInd w:val="0"/>
              <w:snapToGrid w:val="0"/>
              <w:spacing w:line="360" w:lineRule="auto"/>
              <w:ind w:firstLineChars="50" w:firstLine="105"/>
              <w:rPr>
                <w:rFonts w:ascii="Times New Roman" w:hAnsi="Times New Roman"/>
                <w:iCs/>
                <w:sz w:val="21"/>
              </w:rPr>
            </w:pPr>
            <w:r w:rsidRPr="00C52CDF">
              <w:rPr>
                <w:rFonts w:ascii="Times New Roman" w:hAnsi="Times New Roman"/>
                <w:iCs/>
                <w:sz w:val="21"/>
              </w:rPr>
              <w:t>第七章：</w:t>
            </w:r>
            <w:r w:rsidRPr="00C52CDF">
              <w:rPr>
                <w:rFonts w:ascii="Times New Roman" w:hAnsi="Times New Roman"/>
                <w:iCs/>
                <w:sz w:val="21"/>
              </w:rPr>
              <w:t>ARM</w:t>
            </w:r>
            <w:r w:rsidRPr="00C52CDF">
              <w:rPr>
                <w:rFonts w:ascii="Times New Roman" w:hAnsi="Times New Roman"/>
                <w:iCs/>
                <w:sz w:val="21"/>
              </w:rPr>
              <w:t>中断、</w:t>
            </w:r>
            <w:r w:rsidRPr="00C52CDF">
              <w:rPr>
                <w:rFonts w:ascii="Times New Roman" w:hAnsi="Times New Roman"/>
                <w:iCs/>
                <w:sz w:val="21"/>
              </w:rPr>
              <w:t>DMA</w:t>
            </w:r>
            <w:r w:rsidRPr="00C52CDF">
              <w:rPr>
                <w:rFonts w:ascii="Times New Roman" w:hAnsi="Times New Roman"/>
                <w:iCs/>
                <w:sz w:val="21"/>
              </w:rPr>
              <w:t>和时间管理</w:t>
            </w:r>
          </w:p>
        </w:tc>
        <w:tc>
          <w:tcPr>
            <w:tcW w:w="525"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r w:rsidRPr="00C52CDF">
              <w:rPr>
                <w:rFonts w:ascii="Times New Roman" w:hAnsi="Times New Roman"/>
                <w:iCs/>
                <w:sz w:val="21"/>
              </w:rPr>
              <w:t>10</w:t>
            </w:r>
          </w:p>
        </w:tc>
        <w:tc>
          <w:tcPr>
            <w:tcW w:w="523"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r w:rsidRPr="00C52CDF">
              <w:rPr>
                <w:rFonts w:ascii="Times New Roman" w:hAnsi="Times New Roman"/>
                <w:iCs/>
                <w:sz w:val="21"/>
              </w:rPr>
              <w:t>6</w:t>
            </w:r>
          </w:p>
        </w:tc>
        <w:tc>
          <w:tcPr>
            <w:tcW w:w="453"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r w:rsidRPr="00C52CDF">
              <w:rPr>
                <w:rFonts w:ascii="Times New Roman" w:hAnsi="Times New Roman"/>
                <w:iCs/>
                <w:sz w:val="21"/>
              </w:rPr>
              <w:t>4</w:t>
            </w:r>
          </w:p>
        </w:tc>
        <w:tc>
          <w:tcPr>
            <w:tcW w:w="523"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487"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7"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7"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1313"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r>
      <w:tr w:rsidR="00F904CC" w:rsidRPr="00C52CDF" w:rsidTr="00F904CC">
        <w:trPr>
          <w:jc w:val="center"/>
        </w:trPr>
        <w:tc>
          <w:tcPr>
            <w:tcW w:w="3873" w:type="dxa"/>
          </w:tcPr>
          <w:p w:rsidR="00F904CC" w:rsidRPr="00C52CDF" w:rsidRDefault="00F904CC" w:rsidP="00F80DF7">
            <w:pPr>
              <w:pStyle w:val="ac"/>
              <w:adjustRightInd w:val="0"/>
              <w:snapToGrid w:val="0"/>
              <w:spacing w:line="360" w:lineRule="auto"/>
              <w:ind w:firstLineChars="50" w:firstLine="105"/>
              <w:rPr>
                <w:rFonts w:ascii="Times New Roman" w:hAnsi="Times New Roman"/>
                <w:iCs/>
                <w:sz w:val="21"/>
              </w:rPr>
            </w:pPr>
            <w:r w:rsidRPr="00C52CDF">
              <w:rPr>
                <w:rFonts w:ascii="Times New Roman" w:hAnsi="Times New Roman"/>
                <w:iCs/>
                <w:sz w:val="21"/>
              </w:rPr>
              <w:t>第八章：嵌入式存储器和接口技术</w:t>
            </w:r>
          </w:p>
        </w:tc>
        <w:tc>
          <w:tcPr>
            <w:tcW w:w="525"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r w:rsidRPr="00C52CDF">
              <w:rPr>
                <w:rFonts w:ascii="Times New Roman" w:hAnsi="Times New Roman"/>
                <w:iCs/>
                <w:sz w:val="21"/>
              </w:rPr>
              <w:t>10</w:t>
            </w:r>
          </w:p>
        </w:tc>
        <w:tc>
          <w:tcPr>
            <w:tcW w:w="523"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r w:rsidRPr="00C52CDF">
              <w:rPr>
                <w:rFonts w:ascii="Times New Roman" w:hAnsi="Times New Roman"/>
                <w:iCs/>
                <w:sz w:val="21"/>
              </w:rPr>
              <w:t>6</w:t>
            </w:r>
          </w:p>
        </w:tc>
        <w:tc>
          <w:tcPr>
            <w:tcW w:w="453"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r w:rsidRPr="00C52CDF">
              <w:rPr>
                <w:rFonts w:ascii="Times New Roman" w:hAnsi="Times New Roman"/>
                <w:iCs/>
                <w:sz w:val="21"/>
              </w:rPr>
              <w:t>4</w:t>
            </w:r>
          </w:p>
        </w:tc>
        <w:tc>
          <w:tcPr>
            <w:tcW w:w="523"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487"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7"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7"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1313"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r>
      <w:tr w:rsidR="00F904CC" w:rsidRPr="00C52CDF" w:rsidTr="00F904CC">
        <w:trPr>
          <w:jc w:val="center"/>
        </w:trPr>
        <w:tc>
          <w:tcPr>
            <w:tcW w:w="3873" w:type="dxa"/>
          </w:tcPr>
          <w:p w:rsidR="00F904CC" w:rsidRPr="00C52CDF" w:rsidRDefault="00F904CC" w:rsidP="00F80DF7">
            <w:pPr>
              <w:pStyle w:val="ac"/>
              <w:adjustRightInd w:val="0"/>
              <w:snapToGrid w:val="0"/>
              <w:spacing w:before="0" w:beforeAutospacing="0" w:after="0" w:afterAutospacing="0" w:line="360" w:lineRule="auto"/>
              <w:ind w:firstLineChars="50" w:firstLine="105"/>
              <w:jc w:val="both"/>
              <w:rPr>
                <w:rFonts w:ascii="Times New Roman" w:hAnsi="Times New Roman"/>
                <w:iCs/>
                <w:sz w:val="21"/>
              </w:rPr>
            </w:pPr>
            <w:r w:rsidRPr="00C52CDF">
              <w:rPr>
                <w:rFonts w:ascii="Times New Roman" w:hAnsi="Times New Roman"/>
                <w:iCs/>
                <w:sz w:val="21"/>
              </w:rPr>
              <w:t>第九章：</w:t>
            </w:r>
            <w:r w:rsidRPr="00C52CDF">
              <w:rPr>
                <w:rFonts w:ascii="Times New Roman" w:hAnsi="Times New Roman"/>
                <w:iCs/>
                <w:kern w:val="2"/>
                <w:sz w:val="21"/>
              </w:rPr>
              <w:t>嵌入式操作系统概论</w:t>
            </w:r>
          </w:p>
        </w:tc>
        <w:tc>
          <w:tcPr>
            <w:tcW w:w="525"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r w:rsidRPr="00C52CDF">
              <w:rPr>
                <w:rFonts w:ascii="Times New Roman" w:hAnsi="Times New Roman"/>
                <w:iCs/>
                <w:sz w:val="21"/>
              </w:rPr>
              <w:t>10</w:t>
            </w:r>
          </w:p>
        </w:tc>
        <w:tc>
          <w:tcPr>
            <w:tcW w:w="523"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r w:rsidRPr="00C52CDF">
              <w:rPr>
                <w:rFonts w:ascii="Times New Roman" w:hAnsi="Times New Roman"/>
                <w:iCs/>
                <w:sz w:val="21"/>
              </w:rPr>
              <w:t>6</w:t>
            </w:r>
          </w:p>
        </w:tc>
        <w:tc>
          <w:tcPr>
            <w:tcW w:w="453"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r w:rsidRPr="00C52CDF">
              <w:rPr>
                <w:rFonts w:ascii="Times New Roman" w:hAnsi="Times New Roman"/>
                <w:iCs/>
                <w:sz w:val="21"/>
              </w:rPr>
              <w:t>4</w:t>
            </w:r>
          </w:p>
        </w:tc>
        <w:tc>
          <w:tcPr>
            <w:tcW w:w="523"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487"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7"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7"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1313"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r>
      <w:tr w:rsidR="00F904CC" w:rsidRPr="00C52CDF" w:rsidTr="00F904CC">
        <w:trPr>
          <w:gridAfter w:val="1"/>
          <w:wAfter w:w="7" w:type="dxa"/>
          <w:jc w:val="center"/>
        </w:trPr>
        <w:tc>
          <w:tcPr>
            <w:tcW w:w="3873"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r w:rsidRPr="00C52CDF">
              <w:rPr>
                <w:rFonts w:ascii="Times New Roman" w:hAnsi="Times New Roman"/>
                <w:iCs/>
                <w:sz w:val="21"/>
              </w:rPr>
              <w:t>合</w:t>
            </w:r>
            <w:r w:rsidRPr="00C52CDF">
              <w:rPr>
                <w:rFonts w:ascii="Times New Roman" w:hAnsi="Times New Roman"/>
                <w:iCs/>
                <w:sz w:val="21"/>
              </w:rPr>
              <w:t xml:space="preserve">   </w:t>
            </w:r>
            <w:r w:rsidRPr="00C52CDF">
              <w:rPr>
                <w:rFonts w:ascii="Times New Roman" w:hAnsi="Times New Roman"/>
                <w:iCs/>
                <w:sz w:val="21"/>
              </w:rPr>
              <w:t>计</w:t>
            </w:r>
          </w:p>
        </w:tc>
        <w:tc>
          <w:tcPr>
            <w:tcW w:w="518"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r w:rsidRPr="00C52CDF">
              <w:rPr>
                <w:rFonts w:ascii="Times New Roman" w:hAnsi="Times New Roman"/>
                <w:iCs/>
                <w:sz w:val="21"/>
              </w:rPr>
              <w:t>70</w:t>
            </w:r>
          </w:p>
        </w:tc>
        <w:tc>
          <w:tcPr>
            <w:tcW w:w="523"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r w:rsidRPr="00C52CDF">
              <w:rPr>
                <w:rFonts w:ascii="Times New Roman" w:hAnsi="Times New Roman"/>
                <w:iCs/>
                <w:sz w:val="21"/>
              </w:rPr>
              <w:t>54</w:t>
            </w:r>
          </w:p>
        </w:tc>
        <w:tc>
          <w:tcPr>
            <w:tcW w:w="453"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r w:rsidRPr="00C52CDF">
              <w:rPr>
                <w:rFonts w:ascii="Times New Roman" w:hAnsi="Times New Roman"/>
                <w:iCs/>
                <w:sz w:val="21"/>
              </w:rPr>
              <w:t>16</w:t>
            </w:r>
          </w:p>
        </w:tc>
        <w:tc>
          <w:tcPr>
            <w:tcW w:w="523"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487"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7"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7"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1313" w:type="dxa"/>
            <w:gridSpan w:val="2"/>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r>
    </w:tbl>
    <w:p w:rsidR="00F904CC" w:rsidRPr="00C52CDF" w:rsidRDefault="00F904CC" w:rsidP="00F80DF7">
      <w:pPr>
        <w:tabs>
          <w:tab w:val="left" w:pos="420"/>
          <w:tab w:val="left" w:pos="840"/>
          <w:tab w:val="left" w:pos="3990"/>
        </w:tabs>
        <w:spacing w:line="360" w:lineRule="auto"/>
        <w:jc w:val="center"/>
        <w:rPr>
          <w:rFonts w:eastAsia="黑体"/>
          <w:b/>
          <w:bCs/>
          <w:szCs w:val="28"/>
        </w:rPr>
      </w:pPr>
    </w:p>
    <w:p w:rsidR="00F904CC" w:rsidRPr="00C52CDF" w:rsidRDefault="00F904CC" w:rsidP="00F80DF7">
      <w:pPr>
        <w:tabs>
          <w:tab w:val="left" w:pos="420"/>
          <w:tab w:val="left" w:pos="840"/>
          <w:tab w:val="left" w:pos="3990"/>
        </w:tabs>
        <w:spacing w:line="360" w:lineRule="auto"/>
        <w:ind w:firstLineChars="200" w:firstLine="482"/>
        <w:rPr>
          <w:rFonts w:eastAsia="黑体"/>
          <w:b/>
          <w:bCs/>
          <w:sz w:val="24"/>
        </w:rPr>
      </w:pPr>
      <w:r w:rsidRPr="00C52CDF">
        <w:rPr>
          <w:rFonts w:eastAsia="黑体"/>
          <w:b/>
          <w:bCs/>
          <w:sz w:val="24"/>
        </w:rPr>
        <w:t>五、考核说明</w:t>
      </w:r>
    </w:p>
    <w:p w:rsidR="00F904CC" w:rsidRPr="00C52CDF" w:rsidRDefault="00F904CC" w:rsidP="00F80DF7">
      <w:pPr>
        <w:spacing w:line="360" w:lineRule="auto"/>
        <w:ind w:left="420"/>
      </w:pPr>
      <w:r>
        <w:rPr>
          <w:rFonts w:hint="eastAsia"/>
        </w:rPr>
        <w:t xml:space="preserve">1. </w:t>
      </w:r>
      <w:r w:rsidRPr="00C52CDF">
        <w:t>考核方法：闭卷考试；</w:t>
      </w:r>
      <w:r w:rsidRPr="00C52CDF">
        <w:t xml:space="preserve"> </w:t>
      </w:r>
    </w:p>
    <w:p w:rsidR="00F904CC" w:rsidRPr="00C52CDF" w:rsidRDefault="00F904CC" w:rsidP="00F80DF7">
      <w:pPr>
        <w:spacing w:line="360" w:lineRule="auto"/>
        <w:ind w:left="420"/>
        <w:rPr>
          <w:rFonts w:eastAsia="黑体"/>
          <w:b/>
          <w:bCs/>
          <w:szCs w:val="28"/>
        </w:rPr>
      </w:pPr>
      <w:r w:rsidRPr="00C52CDF">
        <w:t>2</w:t>
      </w:r>
      <w:r>
        <w:rPr>
          <w:rFonts w:hint="eastAsia"/>
        </w:rPr>
        <w:t xml:space="preserve">. </w:t>
      </w:r>
      <w:r w:rsidRPr="00C52CDF">
        <w:t>成绩评定：总评成绩</w:t>
      </w:r>
      <w:r w:rsidRPr="00C52CDF">
        <w:t>=</w:t>
      </w:r>
      <w:r w:rsidRPr="00C52CDF">
        <w:t>（期末考试</w:t>
      </w:r>
      <w:r w:rsidRPr="00C52CDF">
        <w:t>×70%</w:t>
      </w:r>
      <w:r w:rsidRPr="00C52CDF">
        <w:t>）</w:t>
      </w:r>
      <w:r w:rsidRPr="00C52CDF">
        <w:t>+</w:t>
      </w:r>
      <w:r w:rsidRPr="00C52CDF">
        <w:t>（平时成绩</w:t>
      </w:r>
      <w:r w:rsidRPr="00C52CDF">
        <w:t>×30%</w:t>
      </w:r>
      <w:r w:rsidRPr="00C52CDF">
        <w:t>）</w:t>
      </w:r>
    </w:p>
    <w:p w:rsidR="00F904CC" w:rsidRPr="00C52CDF" w:rsidRDefault="00F904CC" w:rsidP="00F80DF7">
      <w:pPr>
        <w:tabs>
          <w:tab w:val="left" w:pos="315"/>
          <w:tab w:val="left" w:pos="840"/>
          <w:tab w:val="left" w:pos="3990"/>
        </w:tabs>
        <w:spacing w:before="240" w:line="360" w:lineRule="auto"/>
        <w:ind w:firstLineChars="200" w:firstLine="482"/>
        <w:rPr>
          <w:rFonts w:eastAsia="黑体"/>
          <w:b/>
          <w:bCs/>
          <w:sz w:val="24"/>
        </w:rPr>
      </w:pPr>
      <w:r w:rsidRPr="00C52CDF">
        <w:rPr>
          <w:rFonts w:eastAsia="黑体"/>
          <w:b/>
          <w:bCs/>
          <w:sz w:val="24"/>
        </w:rPr>
        <w:t>六、主要教材及教学参考书目</w:t>
      </w:r>
    </w:p>
    <w:p w:rsidR="00F904CC" w:rsidRPr="00451CD8" w:rsidRDefault="00451CD8" w:rsidP="00F80DF7">
      <w:pPr>
        <w:spacing w:before="240" w:line="360" w:lineRule="auto"/>
        <w:rPr>
          <w:rFonts w:eastAsia="黑体"/>
        </w:rPr>
      </w:pPr>
      <w:r>
        <w:rPr>
          <w:rFonts w:eastAsia="黑体" w:hint="eastAsia"/>
        </w:rPr>
        <w:t xml:space="preserve">   </w:t>
      </w:r>
      <w:r w:rsidR="00F904CC" w:rsidRPr="00C52CDF">
        <w:rPr>
          <w:rFonts w:eastAsia="黑体"/>
        </w:rPr>
        <w:t>（一）主要教材</w:t>
      </w:r>
    </w:p>
    <w:p w:rsidR="00F904CC" w:rsidRPr="00C52CDF" w:rsidRDefault="00F904CC" w:rsidP="00F80DF7">
      <w:pPr>
        <w:pStyle w:val="a4"/>
        <w:spacing w:line="360" w:lineRule="auto"/>
        <w:ind w:leftChars="200" w:left="420"/>
      </w:pPr>
      <w:r w:rsidRPr="00C52CDF">
        <w:t>1</w:t>
      </w:r>
      <w:r>
        <w:rPr>
          <w:rFonts w:hint="eastAsia"/>
        </w:rPr>
        <w:t xml:space="preserve">. </w:t>
      </w:r>
      <w:r w:rsidRPr="00C52CDF">
        <w:t>俞建新，王健，宋健健著《嵌入式系统基础教程》，机械工业出版社，</w:t>
      </w:r>
      <w:r w:rsidRPr="00C52CDF">
        <w:t>2008</w:t>
      </w:r>
      <w:r w:rsidRPr="00C52CDF">
        <w:t>年。</w:t>
      </w:r>
    </w:p>
    <w:p w:rsidR="00F904CC" w:rsidRPr="00C52CDF" w:rsidRDefault="00F904CC" w:rsidP="00F80DF7">
      <w:pPr>
        <w:pStyle w:val="a4"/>
        <w:spacing w:line="360" w:lineRule="auto"/>
        <w:ind w:leftChars="200" w:left="420"/>
      </w:pPr>
      <w:r w:rsidRPr="00C52CDF">
        <w:t>2</w:t>
      </w:r>
      <w:r>
        <w:rPr>
          <w:rFonts w:hint="eastAsia"/>
        </w:rPr>
        <w:t xml:space="preserve">. </w:t>
      </w:r>
      <w:r w:rsidRPr="00C52CDF">
        <w:t>贾智平，张瑞华著《嵌入式系统原理与接口技术（第</w:t>
      </w:r>
      <w:r w:rsidRPr="00C52CDF">
        <w:t>2</w:t>
      </w:r>
      <w:r w:rsidRPr="00C52CDF">
        <w:t>版）》，清华大学出版社，</w:t>
      </w:r>
      <w:r w:rsidRPr="00C52CDF">
        <w:t>2009</w:t>
      </w:r>
      <w:r w:rsidRPr="00C52CDF">
        <w:t>年。</w:t>
      </w:r>
    </w:p>
    <w:p w:rsidR="00F904CC" w:rsidRPr="00C52CDF" w:rsidRDefault="00F904CC" w:rsidP="00F80DF7">
      <w:pPr>
        <w:spacing w:before="240" w:line="360" w:lineRule="auto"/>
        <w:rPr>
          <w:rFonts w:eastAsia="黑体"/>
          <w:b/>
          <w:kern w:val="0"/>
          <w:szCs w:val="28"/>
        </w:rPr>
      </w:pPr>
      <w:r w:rsidRPr="00C52CDF">
        <w:rPr>
          <w:rFonts w:eastAsia="黑体"/>
          <w:b/>
          <w:kern w:val="0"/>
          <w:szCs w:val="28"/>
        </w:rPr>
        <w:t xml:space="preserve">    </w:t>
      </w:r>
      <w:r w:rsidRPr="00C52CDF">
        <w:rPr>
          <w:rFonts w:eastAsia="黑体"/>
        </w:rPr>
        <w:t>（二）主要参考书目</w:t>
      </w:r>
    </w:p>
    <w:p w:rsidR="00F904CC" w:rsidRPr="00451CD8" w:rsidRDefault="00F904CC" w:rsidP="00F80DF7">
      <w:pPr>
        <w:pStyle w:val="a4"/>
        <w:spacing w:line="360" w:lineRule="auto"/>
        <w:ind w:leftChars="200" w:left="420"/>
      </w:pPr>
      <w:r w:rsidRPr="00451CD8">
        <w:t xml:space="preserve">1. </w:t>
      </w:r>
      <w:r w:rsidRPr="00451CD8">
        <w:t>符意德著《嵌入式系统原理及接口技术》，</w:t>
      </w:r>
      <w:hyperlink r:id="rId39" w:tgtFrame="_blank" w:history="1">
        <w:r w:rsidRPr="00451CD8">
          <w:t>清华大学出版社</w:t>
        </w:r>
      </w:hyperlink>
      <w:r w:rsidRPr="00451CD8">
        <w:t>，</w:t>
      </w:r>
      <w:r w:rsidRPr="00451CD8">
        <w:t>2007</w:t>
      </w:r>
      <w:r w:rsidRPr="00451CD8">
        <w:t>年。</w:t>
      </w:r>
    </w:p>
    <w:p w:rsidR="00F904CC" w:rsidRPr="00451CD8" w:rsidRDefault="00F904CC" w:rsidP="00F80DF7">
      <w:pPr>
        <w:pStyle w:val="a4"/>
        <w:spacing w:line="360" w:lineRule="auto"/>
        <w:ind w:leftChars="200" w:left="420"/>
      </w:pPr>
      <w:r w:rsidRPr="00451CD8">
        <w:t xml:space="preserve">2. </w:t>
      </w:r>
      <w:r w:rsidRPr="00451CD8">
        <w:t>马维华著《嵌入式系统原理及应用（第</w:t>
      </w:r>
      <w:r w:rsidRPr="00451CD8">
        <w:t>2</w:t>
      </w:r>
      <w:r w:rsidRPr="00451CD8">
        <w:t>版）》，北京邮电大学出版社，</w:t>
      </w:r>
      <w:r w:rsidRPr="00451CD8">
        <w:t>2010</w:t>
      </w:r>
      <w:r w:rsidRPr="00451CD8">
        <w:t>年。</w:t>
      </w:r>
    </w:p>
    <w:p w:rsidR="00F904CC" w:rsidRDefault="00F904CC" w:rsidP="00F80DF7">
      <w:pPr>
        <w:spacing w:line="360" w:lineRule="auto"/>
        <w:ind w:left="420"/>
      </w:pPr>
    </w:p>
    <w:p w:rsidR="00451CD8" w:rsidRDefault="00451CD8" w:rsidP="00F80DF7">
      <w:pPr>
        <w:spacing w:line="360" w:lineRule="auto"/>
        <w:ind w:left="420"/>
      </w:pPr>
    </w:p>
    <w:p w:rsidR="00451CD8" w:rsidRDefault="00451CD8" w:rsidP="00F80DF7">
      <w:pPr>
        <w:spacing w:line="360" w:lineRule="auto"/>
        <w:ind w:left="420"/>
      </w:pPr>
    </w:p>
    <w:p w:rsidR="00451CD8" w:rsidRDefault="00451CD8" w:rsidP="00F80DF7">
      <w:pPr>
        <w:spacing w:line="360" w:lineRule="auto"/>
        <w:ind w:left="420"/>
      </w:pPr>
    </w:p>
    <w:p w:rsidR="00451CD8" w:rsidRDefault="00451CD8" w:rsidP="00F80DF7">
      <w:pPr>
        <w:spacing w:line="360" w:lineRule="auto"/>
        <w:ind w:left="420"/>
      </w:pPr>
    </w:p>
    <w:p w:rsidR="00451CD8" w:rsidRDefault="00451CD8" w:rsidP="00F80DF7">
      <w:pPr>
        <w:spacing w:line="360" w:lineRule="auto"/>
        <w:ind w:left="420"/>
      </w:pPr>
    </w:p>
    <w:p w:rsidR="00451CD8" w:rsidRDefault="00451CD8" w:rsidP="00F80DF7">
      <w:pPr>
        <w:spacing w:line="360" w:lineRule="auto"/>
        <w:ind w:left="420"/>
      </w:pPr>
    </w:p>
    <w:p w:rsidR="00451CD8" w:rsidRDefault="00451CD8" w:rsidP="00F80DF7">
      <w:pPr>
        <w:spacing w:line="360" w:lineRule="auto"/>
        <w:ind w:left="420"/>
      </w:pPr>
    </w:p>
    <w:p w:rsidR="00F904CC" w:rsidRDefault="00F904CC" w:rsidP="00F80DF7">
      <w:pPr>
        <w:pStyle w:val="2"/>
        <w:spacing w:line="360" w:lineRule="auto"/>
        <w:jc w:val="center"/>
      </w:pPr>
      <w:bookmarkStart w:id="28" w:name="_Toc435216682"/>
      <w:r>
        <w:rPr>
          <w:rFonts w:hint="eastAsia"/>
        </w:rPr>
        <w:lastRenderedPageBreak/>
        <w:t>“人工智能”课程教学大纲</w:t>
      </w:r>
      <w:bookmarkEnd w:id="28"/>
    </w:p>
    <w:p w:rsidR="00F904CC" w:rsidRDefault="00F904CC" w:rsidP="00F80DF7">
      <w:pPr>
        <w:spacing w:line="360" w:lineRule="auto"/>
        <w:jc w:val="center"/>
        <w:rPr>
          <w:rFonts w:ascii="宋体" w:hAnsi="宋体"/>
          <w:bCs/>
        </w:rPr>
      </w:pPr>
    </w:p>
    <w:p w:rsidR="00F904CC" w:rsidRDefault="00DF114C" w:rsidP="00F80DF7">
      <w:pPr>
        <w:spacing w:line="360" w:lineRule="auto"/>
        <w:jc w:val="center"/>
        <w:rPr>
          <w:rFonts w:ascii="仿宋_GB2312" w:eastAsia="仿宋_GB2312" w:hAnsi="宋体"/>
          <w:bCs/>
          <w:sz w:val="24"/>
        </w:rPr>
      </w:pPr>
      <w:r w:rsidRPr="00C52CDF">
        <w:rPr>
          <w:rFonts w:eastAsia="仿宋_GB2312"/>
          <w:bCs/>
          <w:sz w:val="24"/>
        </w:rPr>
        <w:t>教研室主任：</w:t>
      </w:r>
      <w:r>
        <w:rPr>
          <w:rFonts w:eastAsia="仿宋_GB2312" w:hint="eastAsia"/>
          <w:bCs/>
          <w:sz w:val="24"/>
        </w:rPr>
        <w:t>赵景秀</w:t>
      </w:r>
      <w:r>
        <w:rPr>
          <w:rFonts w:eastAsia="仿宋_GB2312" w:hint="eastAsia"/>
          <w:bCs/>
          <w:sz w:val="24"/>
        </w:rPr>
        <w:t xml:space="preserve">   </w:t>
      </w:r>
      <w:r w:rsidR="00F904CC">
        <w:rPr>
          <w:rFonts w:ascii="仿宋_GB2312" w:eastAsia="仿宋_GB2312" w:hAnsi="宋体" w:hint="eastAsia"/>
          <w:bCs/>
          <w:sz w:val="24"/>
        </w:rPr>
        <w:t>执笔人：尚军亮</w:t>
      </w:r>
    </w:p>
    <w:p w:rsidR="00F904CC" w:rsidRDefault="00F904CC" w:rsidP="00F80DF7">
      <w:pPr>
        <w:spacing w:line="360" w:lineRule="auto"/>
        <w:jc w:val="center"/>
        <w:rPr>
          <w:rFonts w:ascii="宋体" w:hAnsi="宋体"/>
          <w:bCs/>
          <w:sz w:val="32"/>
          <w:szCs w:val="32"/>
        </w:rPr>
      </w:pPr>
    </w:p>
    <w:p w:rsidR="00F904CC" w:rsidRPr="0084191E" w:rsidRDefault="00F904CC" w:rsidP="00F80DF7">
      <w:pPr>
        <w:tabs>
          <w:tab w:val="left" w:pos="315"/>
          <w:tab w:val="left" w:pos="840"/>
          <w:tab w:val="left" w:pos="3990"/>
        </w:tabs>
        <w:spacing w:line="360" w:lineRule="auto"/>
        <w:rPr>
          <w:rFonts w:ascii="宋体" w:hAnsi="宋体"/>
          <w:b/>
          <w:bCs/>
          <w:sz w:val="24"/>
        </w:rPr>
      </w:pPr>
      <w:r w:rsidRPr="0084191E">
        <w:rPr>
          <w:rFonts w:ascii="宋体" w:hAnsi="宋体" w:hint="eastAsia"/>
          <w:b/>
          <w:bCs/>
          <w:sz w:val="24"/>
        </w:rPr>
        <w:t>一、课程基本信息</w:t>
      </w:r>
    </w:p>
    <w:p w:rsidR="00F904CC" w:rsidRPr="00815596" w:rsidRDefault="00F904CC" w:rsidP="00F80DF7">
      <w:pPr>
        <w:tabs>
          <w:tab w:val="left" w:pos="315"/>
          <w:tab w:val="left" w:pos="840"/>
          <w:tab w:val="left" w:pos="3990"/>
        </w:tabs>
        <w:spacing w:line="360" w:lineRule="auto"/>
        <w:rPr>
          <w:rFonts w:ascii="黑体" w:eastAsia="黑体" w:hAnsi="黑体"/>
          <w:b/>
          <w:bCs/>
          <w:szCs w:val="21"/>
        </w:rPr>
      </w:pPr>
      <w:r w:rsidRPr="00815596">
        <w:rPr>
          <w:rFonts w:ascii="黑体" w:eastAsia="黑体" w:hAnsi="黑体" w:hint="eastAsia"/>
          <w:b/>
          <w:bCs/>
          <w:szCs w:val="21"/>
        </w:rPr>
        <w:t>开课单位：</w:t>
      </w:r>
      <w:r w:rsidR="00517DDE" w:rsidRPr="00815596">
        <w:rPr>
          <w:rFonts w:ascii="黑体" w:eastAsia="黑体" w:hAnsi="黑体" w:hint="eastAsia"/>
          <w:color w:val="000000"/>
          <w:szCs w:val="21"/>
        </w:rPr>
        <w:t>信息科学与工程学院</w:t>
      </w:r>
    </w:p>
    <w:p w:rsidR="00F904CC" w:rsidRPr="00815596" w:rsidRDefault="00F904CC" w:rsidP="00F80DF7">
      <w:pPr>
        <w:tabs>
          <w:tab w:val="left" w:pos="315"/>
          <w:tab w:val="left" w:pos="840"/>
          <w:tab w:val="left" w:pos="3990"/>
        </w:tabs>
        <w:spacing w:line="360" w:lineRule="auto"/>
        <w:rPr>
          <w:rFonts w:ascii="黑体" w:eastAsia="黑体" w:hAnsi="黑体"/>
          <w:b/>
          <w:bCs/>
          <w:szCs w:val="21"/>
        </w:rPr>
      </w:pPr>
      <w:r w:rsidRPr="00815596">
        <w:rPr>
          <w:rFonts w:ascii="黑体" w:eastAsia="黑体" w:hAnsi="黑体" w:hint="eastAsia"/>
          <w:b/>
          <w:bCs/>
          <w:szCs w:val="21"/>
        </w:rPr>
        <w:t>课程名称：</w:t>
      </w:r>
      <w:r w:rsidRPr="00815596">
        <w:rPr>
          <w:rFonts w:ascii="黑体" w:eastAsia="黑体" w:hAnsi="黑体" w:hint="eastAsia"/>
          <w:color w:val="000000"/>
          <w:szCs w:val="21"/>
        </w:rPr>
        <w:t>人工智能</w:t>
      </w:r>
    </w:p>
    <w:p w:rsidR="00F904CC" w:rsidRPr="00815596" w:rsidRDefault="00F904CC" w:rsidP="00F80DF7">
      <w:pPr>
        <w:tabs>
          <w:tab w:val="left" w:pos="315"/>
          <w:tab w:val="left" w:pos="840"/>
          <w:tab w:val="left" w:pos="3990"/>
        </w:tabs>
        <w:spacing w:line="360" w:lineRule="auto"/>
        <w:rPr>
          <w:rFonts w:ascii="黑体" w:eastAsia="黑体" w:hAnsi="黑体"/>
          <w:color w:val="000000"/>
          <w:szCs w:val="21"/>
        </w:rPr>
      </w:pPr>
      <w:r w:rsidRPr="00815596">
        <w:rPr>
          <w:rFonts w:ascii="黑体" w:eastAsia="黑体" w:hAnsi="黑体" w:hint="eastAsia"/>
          <w:b/>
          <w:bCs/>
          <w:szCs w:val="21"/>
        </w:rPr>
        <w:t>课程编号：</w:t>
      </w:r>
      <w:r w:rsidRPr="00815596">
        <w:rPr>
          <w:rFonts w:ascii="黑体" w:eastAsia="黑体" w:hAnsi="黑体" w:hint="eastAsia"/>
          <w:color w:val="000000"/>
          <w:szCs w:val="21"/>
        </w:rPr>
        <w:t>173121</w:t>
      </w:r>
    </w:p>
    <w:p w:rsidR="00F904CC" w:rsidRPr="00815596" w:rsidRDefault="00F904CC" w:rsidP="00F80DF7">
      <w:pPr>
        <w:tabs>
          <w:tab w:val="left" w:pos="315"/>
          <w:tab w:val="left" w:pos="840"/>
          <w:tab w:val="left" w:pos="3990"/>
        </w:tabs>
        <w:spacing w:line="360" w:lineRule="auto"/>
        <w:rPr>
          <w:rFonts w:ascii="黑体" w:eastAsia="黑体" w:hAnsi="黑体"/>
          <w:b/>
          <w:bCs/>
          <w:szCs w:val="21"/>
        </w:rPr>
      </w:pPr>
      <w:r w:rsidRPr="00815596">
        <w:rPr>
          <w:rFonts w:ascii="黑体" w:eastAsia="黑体" w:hAnsi="黑体" w:hint="eastAsia"/>
          <w:b/>
          <w:bCs/>
          <w:szCs w:val="21"/>
        </w:rPr>
        <w:t>英文名称：</w:t>
      </w:r>
      <w:r w:rsidRPr="00815596">
        <w:rPr>
          <w:rFonts w:ascii="黑体" w:eastAsia="黑体" w:hAnsi="黑体" w:hint="eastAsia"/>
          <w:color w:val="000000"/>
          <w:szCs w:val="21"/>
        </w:rPr>
        <w:t>Artificial Intelligence</w:t>
      </w:r>
    </w:p>
    <w:p w:rsidR="00F904CC" w:rsidRPr="00815596" w:rsidRDefault="00F904CC" w:rsidP="00F80DF7">
      <w:pPr>
        <w:tabs>
          <w:tab w:val="left" w:pos="315"/>
          <w:tab w:val="left" w:pos="840"/>
          <w:tab w:val="left" w:pos="3990"/>
        </w:tabs>
        <w:spacing w:line="360" w:lineRule="auto"/>
        <w:rPr>
          <w:rFonts w:ascii="黑体" w:eastAsia="黑体" w:hAnsi="黑体"/>
          <w:color w:val="000000"/>
          <w:szCs w:val="21"/>
        </w:rPr>
      </w:pPr>
      <w:r w:rsidRPr="00815596">
        <w:rPr>
          <w:rFonts w:ascii="黑体" w:eastAsia="黑体" w:hAnsi="黑体" w:hint="eastAsia"/>
          <w:b/>
          <w:bCs/>
          <w:szCs w:val="21"/>
        </w:rPr>
        <w:t>课程类型：</w:t>
      </w:r>
      <w:r w:rsidRPr="00815596">
        <w:rPr>
          <w:rFonts w:ascii="黑体" w:eastAsia="黑体" w:hAnsi="黑体" w:hint="eastAsia"/>
          <w:color w:val="000000"/>
          <w:szCs w:val="21"/>
        </w:rPr>
        <w:t>专业方向限选课</w:t>
      </w:r>
    </w:p>
    <w:p w:rsidR="00F904CC" w:rsidRPr="00815596" w:rsidRDefault="00F904CC" w:rsidP="00F80DF7">
      <w:pPr>
        <w:tabs>
          <w:tab w:val="left" w:pos="315"/>
          <w:tab w:val="left" w:pos="840"/>
          <w:tab w:val="left" w:pos="3990"/>
        </w:tabs>
        <w:spacing w:line="360" w:lineRule="auto"/>
        <w:rPr>
          <w:rFonts w:ascii="黑体" w:eastAsia="黑体" w:hAnsi="黑体"/>
          <w:color w:val="000000"/>
          <w:szCs w:val="21"/>
        </w:rPr>
      </w:pPr>
      <w:r w:rsidRPr="00815596">
        <w:rPr>
          <w:rFonts w:ascii="黑体" w:eastAsia="黑体" w:hAnsi="黑体" w:hint="eastAsia"/>
          <w:b/>
          <w:bCs/>
          <w:szCs w:val="21"/>
        </w:rPr>
        <w:t>总 学 时：</w:t>
      </w:r>
      <w:r w:rsidRPr="00815596">
        <w:rPr>
          <w:rFonts w:ascii="黑体" w:eastAsia="黑体" w:hAnsi="黑体" w:hint="eastAsia"/>
          <w:color w:val="000000"/>
          <w:szCs w:val="21"/>
        </w:rPr>
        <w:t>70     理论学时：54     实验学时：16</w:t>
      </w:r>
    </w:p>
    <w:p w:rsidR="00F904CC" w:rsidRPr="00815596" w:rsidRDefault="00F904CC" w:rsidP="00F80DF7">
      <w:pPr>
        <w:tabs>
          <w:tab w:val="left" w:pos="315"/>
          <w:tab w:val="left" w:pos="840"/>
          <w:tab w:val="left" w:pos="3990"/>
        </w:tabs>
        <w:spacing w:line="360" w:lineRule="auto"/>
        <w:rPr>
          <w:rFonts w:ascii="黑体" w:eastAsia="黑体" w:hAnsi="黑体"/>
          <w:b/>
          <w:bCs/>
          <w:szCs w:val="21"/>
        </w:rPr>
      </w:pPr>
      <w:r w:rsidRPr="00815596">
        <w:rPr>
          <w:rFonts w:ascii="黑体" w:eastAsia="黑体" w:hAnsi="黑体" w:hint="eastAsia"/>
          <w:b/>
          <w:bCs/>
          <w:szCs w:val="21"/>
        </w:rPr>
        <w:t>学    分：3</w:t>
      </w:r>
    </w:p>
    <w:p w:rsidR="00F904CC" w:rsidRPr="00815596" w:rsidRDefault="00F904CC" w:rsidP="00F80DF7">
      <w:pPr>
        <w:tabs>
          <w:tab w:val="left" w:pos="315"/>
          <w:tab w:val="left" w:pos="840"/>
          <w:tab w:val="left" w:pos="3990"/>
        </w:tabs>
        <w:spacing w:line="360" w:lineRule="auto"/>
        <w:rPr>
          <w:rFonts w:ascii="黑体" w:eastAsia="黑体" w:hAnsi="黑体"/>
          <w:color w:val="000000"/>
          <w:szCs w:val="21"/>
        </w:rPr>
      </w:pPr>
      <w:r w:rsidRPr="00815596">
        <w:rPr>
          <w:rFonts w:ascii="黑体" w:eastAsia="黑体" w:hAnsi="黑体" w:hint="eastAsia"/>
          <w:b/>
          <w:bCs/>
          <w:szCs w:val="21"/>
        </w:rPr>
        <w:t>开设专业：</w:t>
      </w:r>
      <w:r w:rsidRPr="00815596">
        <w:rPr>
          <w:rFonts w:ascii="黑体" w:eastAsia="黑体" w:hAnsi="黑体" w:hint="eastAsia"/>
          <w:color w:val="000000"/>
          <w:szCs w:val="21"/>
        </w:rPr>
        <w:t>计算机科学与技术</w:t>
      </w:r>
    </w:p>
    <w:p w:rsidR="00F904CC" w:rsidRPr="00815596" w:rsidRDefault="00F904CC" w:rsidP="00F80DF7">
      <w:pPr>
        <w:tabs>
          <w:tab w:val="left" w:pos="315"/>
          <w:tab w:val="left" w:pos="840"/>
          <w:tab w:val="left" w:pos="3990"/>
        </w:tabs>
        <w:spacing w:line="360" w:lineRule="auto"/>
        <w:rPr>
          <w:rFonts w:ascii="黑体" w:eastAsia="黑体" w:hAnsi="黑体"/>
          <w:b/>
          <w:bCs/>
          <w:szCs w:val="21"/>
        </w:rPr>
      </w:pPr>
      <w:r w:rsidRPr="00815596">
        <w:rPr>
          <w:rFonts w:ascii="黑体" w:eastAsia="黑体" w:hAnsi="黑体" w:hint="eastAsia"/>
          <w:b/>
          <w:bCs/>
          <w:szCs w:val="21"/>
        </w:rPr>
        <w:t>先修课程：</w:t>
      </w:r>
      <w:r w:rsidRPr="00815596">
        <w:rPr>
          <w:rFonts w:ascii="黑体" w:eastAsia="黑体" w:hAnsi="黑体" w:hint="eastAsia"/>
          <w:color w:val="000000"/>
          <w:szCs w:val="21"/>
        </w:rPr>
        <w:t>离散数学（171009）数据结构（172102）</w:t>
      </w:r>
    </w:p>
    <w:p w:rsidR="00F904CC" w:rsidRPr="0084191E" w:rsidRDefault="00F904CC" w:rsidP="00F80DF7">
      <w:pPr>
        <w:tabs>
          <w:tab w:val="left" w:pos="315"/>
          <w:tab w:val="left" w:pos="840"/>
          <w:tab w:val="left" w:pos="3990"/>
        </w:tabs>
        <w:spacing w:line="360" w:lineRule="auto"/>
        <w:rPr>
          <w:rFonts w:ascii="宋体" w:hAnsi="宋体"/>
          <w:b/>
          <w:bCs/>
          <w:sz w:val="24"/>
        </w:rPr>
      </w:pPr>
      <w:r w:rsidRPr="0084191E">
        <w:rPr>
          <w:rFonts w:ascii="宋体" w:hAnsi="宋体" w:hint="eastAsia"/>
          <w:b/>
          <w:bCs/>
          <w:sz w:val="24"/>
        </w:rPr>
        <w:t>二、课程任务目标</w:t>
      </w:r>
    </w:p>
    <w:p w:rsidR="00F904CC" w:rsidRPr="0084191E" w:rsidRDefault="00F904CC" w:rsidP="0084191E">
      <w:pPr>
        <w:pStyle w:val="21"/>
        <w:spacing w:line="360" w:lineRule="auto"/>
        <w:ind w:firstLine="420"/>
        <w:rPr>
          <w:rFonts w:ascii="黑体" w:eastAsia="黑体"/>
          <w:sz w:val="21"/>
          <w:szCs w:val="21"/>
        </w:rPr>
      </w:pPr>
      <w:r w:rsidRPr="0084191E">
        <w:rPr>
          <w:rFonts w:ascii="黑体" w:eastAsia="黑体" w:hint="eastAsia"/>
          <w:sz w:val="21"/>
          <w:szCs w:val="21"/>
        </w:rPr>
        <w:t>（一）课程任务</w:t>
      </w:r>
    </w:p>
    <w:p w:rsidR="00F904CC" w:rsidRPr="0084191E" w:rsidRDefault="00F904CC" w:rsidP="0084191E">
      <w:pPr>
        <w:pStyle w:val="ab"/>
        <w:spacing w:line="360" w:lineRule="auto"/>
        <w:rPr>
          <w:rFonts w:eastAsia="宋体"/>
          <w:color w:val="000000"/>
          <w:szCs w:val="21"/>
        </w:rPr>
      </w:pPr>
      <w:r w:rsidRPr="0084191E">
        <w:rPr>
          <w:rFonts w:eastAsia="宋体" w:hint="eastAsia"/>
          <w:color w:val="000000"/>
          <w:szCs w:val="21"/>
        </w:rPr>
        <w:t>本课程是一门计算机科学与技术专业必修课程，是一门极富挑战性的科学。本课程的任务是使学生能了解人工智能理论的发展过程、目前的研究状况、发展趋势以及在不同领域的应用情况，进一步扩大学生视野。</w:t>
      </w:r>
    </w:p>
    <w:p w:rsidR="00F904CC" w:rsidRPr="0084191E" w:rsidRDefault="00F904CC" w:rsidP="0084191E">
      <w:pPr>
        <w:pStyle w:val="21"/>
        <w:spacing w:line="360" w:lineRule="auto"/>
        <w:ind w:firstLine="420"/>
        <w:rPr>
          <w:rFonts w:ascii="黑体" w:eastAsia="黑体"/>
          <w:sz w:val="21"/>
          <w:szCs w:val="21"/>
        </w:rPr>
      </w:pPr>
      <w:r w:rsidRPr="0084191E">
        <w:rPr>
          <w:rFonts w:ascii="黑体" w:eastAsia="黑体" w:hint="eastAsia"/>
          <w:sz w:val="21"/>
          <w:szCs w:val="21"/>
        </w:rPr>
        <w:t>（二）课程目标</w:t>
      </w:r>
    </w:p>
    <w:p w:rsidR="00F904CC" w:rsidRPr="0084191E" w:rsidRDefault="00F904CC" w:rsidP="0084191E">
      <w:pPr>
        <w:pStyle w:val="ab"/>
        <w:spacing w:line="360" w:lineRule="auto"/>
        <w:rPr>
          <w:rFonts w:eastAsia="宋体"/>
          <w:color w:val="000000"/>
          <w:szCs w:val="21"/>
        </w:rPr>
      </w:pPr>
      <w:r w:rsidRPr="0084191E">
        <w:rPr>
          <w:rFonts w:eastAsia="宋体" w:hint="eastAsia"/>
          <w:color w:val="000000"/>
          <w:szCs w:val="21"/>
        </w:rPr>
        <w:t>通过本课程的学习，使学生在知识方面：</w:t>
      </w:r>
    </w:p>
    <w:p w:rsidR="00F904CC" w:rsidRPr="0084191E" w:rsidRDefault="00F904CC" w:rsidP="0084191E">
      <w:pPr>
        <w:pStyle w:val="ab"/>
        <w:spacing w:line="360" w:lineRule="auto"/>
        <w:rPr>
          <w:rFonts w:eastAsia="宋体"/>
          <w:color w:val="000000"/>
          <w:szCs w:val="21"/>
        </w:rPr>
      </w:pPr>
      <w:r w:rsidRPr="0084191E">
        <w:rPr>
          <w:rFonts w:eastAsia="宋体" w:hint="eastAsia"/>
          <w:color w:val="000000"/>
          <w:szCs w:val="21"/>
        </w:rPr>
        <w:t>对人工智能的发展概况、基本原理和应用领域有了初步了解，对主要技术及应用有一定掌握，，启发学生对人工智能的兴趣，培养知识创新和技术创新能力。</w:t>
      </w:r>
    </w:p>
    <w:p w:rsidR="00F904CC" w:rsidRPr="0084191E" w:rsidRDefault="00F904CC" w:rsidP="0084191E">
      <w:pPr>
        <w:pStyle w:val="ab"/>
        <w:spacing w:line="360" w:lineRule="auto"/>
        <w:rPr>
          <w:rFonts w:eastAsia="宋体"/>
          <w:color w:val="000000"/>
          <w:szCs w:val="21"/>
        </w:rPr>
      </w:pPr>
      <w:r w:rsidRPr="0084191E">
        <w:rPr>
          <w:rFonts w:eastAsia="宋体" w:hint="eastAsia"/>
          <w:color w:val="000000"/>
          <w:szCs w:val="21"/>
        </w:rPr>
        <w:t>在能力方面：</w:t>
      </w:r>
    </w:p>
    <w:p w:rsidR="00F904CC" w:rsidRPr="0084191E" w:rsidRDefault="00F904CC" w:rsidP="0084191E">
      <w:pPr>
        <w:pStyle w:val="ab"/>
        <w:spacing w:line="360" w:lineRule="auto"/>
        <w:rPr>
          <w:rFonts w:eastAsia="宋体"/>
          <w:color w:val="000000"/>
          <w:szCs w:val="21"/>
        </w:rPr>
      </w:pPr>
      <w:r w:rsidRPr="0084191E">
        <w:rPr>
          <w:rFonts w:eastAsia="宋体" w:hint="eastAsia"/>
          <w:color w:val="000000"/>
          <w:szCs w:val="21"/>
        </w:rPr>
        <w:t>使同学们利用已学的知识表示和推理机制、问题求解和搜索算法，以及计算智能技术等。此外，还可以使学生利用启发式搜索和规划算法，知识表达和推理形式，机器学习技术，语言和语言理解方法等在给定的问题中，选择适当的实现方法。</w:t>
      </w:r>
    </w:p>
    <w:p w:rsidR="00F904CC" w:rsidRPr="0084191E" w:rsidRDefault="00F904CC" w:rsidP="00F80DF7">
      <w:pPr>
        <w:tabs>
          <w:tab w:val="left" w:pos="315"/>
          <w:tab w:val="left" w:pos="840"/>
          <w:tab w:val="left" w:pos="3990"/>
        </w:tabs>
        <w:spacing w:line="360" w:lineRule="auto"/>
        <w:rPr>
          <w:rFonts w:ascii="宋体" w:hAnsi="宋体"/>
          <w:b/>
          <w:bCs/>
          <w:sz w:val="24"/>
        </w:rPr>
      </w:pPr>
      <w:r w:rsidRPr="0084191E">
        <w:rPr>
          <w:rFonts w:ascii="宋体" w:hAnsi="宋体" w:hint="eastAsia"/>
          <w:b/>
          <w:bCs/>
          <w:sz w:val="24"/>
        </w:rPr>
        <w:t>三、教学内容和要求</w:t>
      </w:r>
    </w:p>
    <w:p w:rsidR="00F904CC" w:rsidRPr="0084191E" w:rsidRDefault="00F904CC" w:rsidP="0084191E">
      <w:pPr>
        <w:pStyle w:val="21"/>
        <w:spacing w:line="360" w:lineRule="auto"/>
        <w:ind w:firstLine="420"/>
        <w:rPr>
          <w:rFonts w:ascii="黑体" w:eastAsia="黑体"/>
          <w:sz w:val="21"/>
          <w:szCs w:val="21"/>
        </w:rPr>
      </w:pPr>
      <w:r w:rsidRPr="0084191E">
        <w:rPr>
          <w:rFonts w:ascii="黑体" w:eastAsia="黑体" w:hint="eastAsia"/>
          <w:sz w:val="21"/>
          <w:szCs w:val="21"/>
        </w:rPr>
        <w:lastRenderedPageBreak/>
        <w:t>（一）理论教学的内容及要求</w:t>
      </w:r>
    </w:p>
    <w:p w:rsidR="00F904CC" w:rsidRPr="0084191E" w:rsidRDefault="00F904CC" w:rsidP="0084191E">
      <w:pPr>
        <w:pStyle w:val="21"/>
        <w:spacing w:line="360" w:lineRule="auto"/>
        <w:ind w:firstLineChars="171" w:firstLine="359"/>
        <w:rPr>
          <w:rFonts w:ascii="黑体" w:eastAsia="黑体"/>
          <w:sz w:val="21"/>
          <w:szCs w:val="21"/>
        </w:rPr>
      </w:pPr>
      <w:r w:rsidRPr="0084191E">
        <w:rPr>
          <w:rFonts w:ascii="黑体" w:eastAsia="黑体" w:hint="eastAsia"/>
          <w:sz w:val="21"/>
          <w:szCs w:val="21"/>
        </w:rPr>
        <w:t>第一章  绪论</w:t>
      </w:r>
    </w:p>
    <w:p w:rsidR="00F904CC" w:rsidRPr="0084191E" w:rsidRDefault="00F904CC" w:rsidP="0084191E">
      <w:pPr>
        <w:spacing w:line="360" w:lineRule="auto"/>
        <w:ind w:firstLineChars="200" w:firstLine="420"/>
        <w:rPr>
          <w:color w:val="000000"/>
          <w:szCs w:val="21"/>
        </w:rPr>
      </w:pPr>
      <w:r w:rsidRPr="0084191E">
        <w:rPr>
          <w:rFonts w:hint="eastAsia"/>
          <w:color w:val="000000"/>
          <w:szCs w:val="21"/>
        </w:rPr>
        <w:t>1</w:t>
      </w:r>
      <w:r w:rsidRPr="0084191E">
        <w:rPr>
          <w:rFonts w:hint="eastAsia"/>
          <w:color w:val="000000"/>
          <w:szCs w:val="21"/>
        </w:rPr>
        <w:t>、了解人工智能的定义、起源与发展</w:t>
      </w:r>
    </w:p>
    <w:p w:rsidR="00F904CC" w:rsidRPr="0084191E" w:rsidRDefault="00F904CC" w:rsidP="0084191E">
      <w:pPr>
        <w:spacing w:line="360" w:lineRule="auto"/>
        <w:ind w:firstLineChars="200" w:firstLine="420"/>
        <w:rPr>
          <w:color w:val="000000"/>
          <w:szCs w:val="21"/>
        </w:rPr>
      </w:pPr>
      <w:r w:rsidRPr="0084191E">
        <w:rPr>
          <w:rFonts w:hint="eastAsia"/>
          <w:color w:val="000000"/>
          <w:szCs w:val="21"/>
        </w:rPr>
        <w:t>2</w:t>
      </w:r>
      <w:r w:rsidRPr="0084191E">
        <w:rPr>
          <w:rFonts w:hint="eastAsia"/>
          <w:color w:val="000000"/>
          <w:szCs w:val="21"/>
        </w:rPr>
        <w:t>、了解人工智能的研究与应用领域</w:t>
      </w:r>
    </w:p>
    <w:p w:rsidR="00F904CC" w:rsidRPr="0084191E" w:rsidRDefault="00F904CC" w:rsidP="0084191E">
      <w:pPr>
        <w:spacing w:line="360" w:lineRule="auto"/>
        <w:ind w:firstLineChars="200" w:firstLine="420"/>
        <w:rPr>
          <w:color w:val="000000"/>
          <w:szCs w:val="21"/>
        </w:rPr>
      </w:pPr>
      <w:r w:rsidRPr="0084191E">
        <w:rPr>
          <w:rFonts w:hint="eastAsia"/>
          <w:color w:val="000000"/>
          <w:szCs w:val="21"/>
        </w:rPr>
        <w:t>3</w:t>
      </w:r>
      <w:r w:rsidRPr="0084191E">
        <w:rPr>
          <w:rFonts w:hint="eastAsia"/>
          <w:color w:val="000000"/>
          <w:szCs w:val="21"/>
        </w:rPr>
        <w:t>、理解人工智能求解方法的特点</w:t>
      </w:r>
    </w:p>
    <w:p w:rsidR="00F904CC" w:rsidRPr="0084191E" w:rsidRDefault="00F904CC" w:rsidP="0084191E">
      <w:pPr>
        <w:pStyle w:val="21"/>
        <w:spacing w:line="360" w:lineRule="auto"/>
        <w:ind w:firstLineChars="171" w:firstLine="359"/>
        <w:rPr>
          <w:rFonts w:ascii="黑体" w:eastAsia="黑体"/>
          <w:sz w:val="21"/>
          <w:szCs w:val="21"/>
        </w:rPr>
      </w:pPr>
      <w:r w:rsidRPr="0084191E">
        <w:rPr>
          <w:rFonts w:ascii="黑体" w:eastAsia="黑体" w:hint="eastAsia"/>
          <w:sz w:val="21"/>
          <w:szCs w:val="21"/>
        </w:rPr>
        <w:t>第二章  知识表示技术</w:t>
      </w:r>
    </w:p>
    <w:p w:rsidR="00F904CC" w:rsidRPr="0084191E" w:rsidRDefault="00F904CC" w:rsidP="0084191E">
      <w:pPr>
        <w:spacing w:line="360" w:lineRule="auto"/>
        <w:ind w:firstLineChars="200" w:firstLine="420"/>
        <w:rPr>
          <w:color w:val="000000"/>
          <w:szCs w:val="21"/>
        </w:rPr>
      </w:pPr>
      <w:r w:rsidRPr="0084191E">
        <w:rPr>
          <w:rFonts w:hint="eastAsia"/>
          <w:color w:val="000000"/>
          <w:szCs w:val="21"/>
        </w:rPr>
        <w:t>1</w:t>
      </w:r>
      <w:r w:rsidRPr="0084191E">
        <w:rPr>
          <w:rFonts w:hint="eastAsia"/>
          <w:color w:val="000000"/>
          <w:szCs w:val="21"/>
        </w:rPr>
        <w:t>、认识状态空间表达</w:t>
      </w:r>
    </w:p>
    <w:p w:rsidR="00F904CC" w:rsidRPr="0084191E" w:rsidRDefault="00F904CC" w:rsidP="0084191E">
      <w:pPr>
        <w:spacing w:line="360" w:lineRule="auto"/>
        <w:ind w:firstLineChars="200" w:firstLine="420"/>
        <w:rPr>
          <w:color w:val="000000"/>
          <w:szCs w:val="21"/>
        </w:rPr>
      </w:pPr>
      <w:r w:rsidRPr="0084191E">
        <w:rPr>
          <w:rFonts w:hint="eastAsia"/>
          <w:color w:val="000000"/>
          <w:szCs w:val="21"/>
        </w:rPr>
        <w:t>2</w:t>
      </w:r>
      <w:r w:rsidRPr="0084191E">
        <w:rPr>
          <w:rFonts w:hint="eastAsia"/>
          <w:color w:val="000000"/>
          <w:szCs w:val="21"/>
        </w:rPr>
        <w:t>、理解与</w:t>
      </w:r>
      <w:r w:rsidRPr="0084191E">
        <w:rPr>
          <w:rFonts w:hint="eastAsia"/>
          <w:color w:val="000000"/>
          <w:szCs w:val="21"/>
        </w:rPr>
        <w:t>/</w:t>
      </w:r>
      <w:r w:rsidRPr="0084191E">
        <w:rPr>
          <w:rFonts w:hint="eastAsia"/>
          <w:color w:val="000000"/>
          <w:szCs w:val="21"/>
        </w:rPr>
        <w:t>或图表达法</w:t>
      </w:r>
    </w:p>
    <w:p w:rsidR="00F904CC" w:rsidRPr="0084191E" w:rsidRDefault="00F904CC" w:rsidP="0084191E">
      <w:pPr>
        <w:spacing w:line="360" w:lineRule="auto"/>
        <w:ind w:firstLineChars="200" w:firstLine="420"/>
        <w:rPr>
          <w:color w:val="000000"/>
          <w:szCs w:val="21"/>
        </w:rPr>
      </w:pPr>
      <w:r w:rsidRPr="0084191E">
        <w:rPr>
          <w:rFonts w:hint="eastAsia"/>
          <w:color w:val="000000"/>
          <w:szCs w:val="21"/>
        </w:rPr>
        <w:t>3</w:t>
      </w:r>
      <w:r w:rsidRPr="0084191E">
        <w:rPr>
          <w:rFonts w:hint="eastAsia"/>
          <w:color w:val="000000"/>
          <w:szCs w:val="21"/>
        </w:rPr>
        <w:t>、认识产生式系统</w:t>
      </w:r>
    </w:p>
    <w:p w:rsidR="00F904CC" w:rsidRPr="0084191E" w:rsidRDefault="00F904CC" w:rsidP="0084191E">
      <w:pPr>
        <w:spacing w:line="360" w:lineRule="auto"/>
        <w:ind w:firstLineChars="200" w:firstLine="420"/>
        <w:rPr>
          <w:color w:val="000000"/>
          <w:szCs w:val="21"/>
        </w:rPr>
      </w:pPr>
      <w:r w:rsidRPr="0084191E">
        <w:rPr>
          <w:rFonts w:hint="eastAsia"/>
          <w:color w:val="000000"/>
          <w:szCs w:val="21"/>
        </w:rPr>
        <w:t>4</w:t>
      </w:r>
      <w:r w:rsidRPr="0084191E">
        <w:rPr>
          <w:rFonts w:hint="eastAsia"/>
          <w:color w:val="000000"/>
          <w:szCs w:val="21"/>
        </w:rPr>
        <w:t>、认识语义网络</w:t>
      </w:r>
    </w:p>
    <w:p w:rsidR="00F904CC" w:rsidRPr="0084191E" w:rsidRDefault="00F904CC" w:rsidP="0084191E">
      <w:pPr>
        <w:spacing w:line="360" w:lineRule="auto"/>
        <w:ind w:firstLineChars="200" w:firstLine="420"/>
        <w:rPr>
          <w:color w:val="000000"/>
          <w:szCs w:val="21"/>
        </w:rPr>
      </w:pPr>
      <w:r w:rsidRPr="0084191E">
        <w:rPr>
          <w:rFonts w:hint="eastAsia"/>
          <w:color w:val="000000"/>
          <w:szCs w:val="21"/>
        </w:rPr>
        <w:t>5</w:t>
      </w:r>
      <w:r w:rsidRPr="0084191E">
        <w:rPr>
          <w:rFonts w:hint="eastAsia"/>
          <w:color w:val="000000"/>
          <w:szCs w:val="21"/>
        </w:rPr>
        <w:t>、认识框架表达</w:t>
      </w:r>
    </w:p>
    <w:p w:rsidR="00F904CC" w:rsidRPr="0084191E" w:rsidRDefault="00F904CC" w:rsidP="0084191E">
      <w:pPr>
        <w:spacing w:line="360" w:lineRule="auto"/>
        <w:ind w:firstLineChars="200" w:firstLine="420"/>
        <w:rPr>
          <w:color w:val="000000"/>
          <w:szCs w:val="21"/>
        </w:rPr>
      </w:pPr>
      <w:r w:rsidRPr="0084191E">
        <w:rPr>
          <w:rFonts w:hint="eastAsia"/>
          <w:color w:val="000000"/>
          <w:szCs w:val="21"/>
        </w:rPr>
        <w:t>6</w:t>
      </w:r>
      <w:r w:rsidRPr="0084191E">
        <w:rPr>
          <w:rFonts w:hint="eastAsia"/>
          <w:color w:val="000000"/>
          <w:szCs w:val="21"/>
        </w:rPr>
        <w:t>、认识特征表达</w:t>
      </w:r>
    </w:p>
    <w:p w:rsidR="00F904CC" w:rsidRPr="0084191E" w:rsidRDefault="00F904CC" w:rsidP="0084191E">
      <w:pPr>
        <w:pStyle w:val="21"/>
        <w:spacing w:line="360" w:lineRule="auto"/>
        <w:ind w:firstLineChars="171" w:firstLine="359"/>
        <w:rPr>
          <w:rFonts w:ascii="黑体" w:eastAsia="黑体"/>
          <w:sz w:val="21"/>
          <w:szCs w:val="21"/>
        </w:rPr>
      </w:pPr>
      <w:r w:rsidRPr="0084191E">
        <w:rPr>
          <w:rFonts w:ascii="黑体" w:eastAsia="黑体" w:hint="eastAsia"/>
          <w:sz w:val="21"/>
          <w:szCs w:val="21"/>
        </w:rPr>
        <w:t>第三章  问题求解方法</w:t>
      </w:r>
    </w:p>
    <w:p w:rsidR="00F904CC" w:rsidRPr="0084191E" w:rsidRDefault="00F904CC" w:rsidP="0084191E">
      <w:pPr>
        <w:spacing w:line="360" w:lineRule="auto"/>
        <w:ind w:firstLineChars="200" w:firstLine="420"/>
        <w:rPr>
          <w:color w:val="000000"/>
          <w:szCs w:val="21"/>
        </w:rPr>
      </w:pPr>
      <w:r w:rsidRPr="0084191E">
        <w:rPr>
          <w:rFonts w:hint="eastAsia"/>
          <w:color w:val="000000"/>
          <w:szCs w:val="21"/>
        </w:rPr>
        <w:t>1</w:t>
      </w:r>
      <w:r w:rsidRPr="0084191E">
        <w:rPr>
          <w:rFonts w:hint="eastAsia"/>
          <w:color w:val="000000"/>
          <w:szCs w:val="21"/>
        </w:rPr>
        <w:t>、认识盲目搜索</w:t>
      </w:r>
    </w:p>
    <w:p w:rsidR="00F904CC" w:rsidRPr="0084191E" w:rsidRDefault="00F904CC" w:rsidP="0084191E">
      <w:pPr>
        <w:spacing w:line="360" w:lineRule="auto"/>
        <w:ind w:firstLineChars="200" w:firstLine="420"/>
        <w:rPr>
          <w:color w:val="000000"/>
          <w:szCs w:val="21"/>
        </w:rPr>
      </w:pPr>
      <w:r w:rsidRPr="0084191E">
        <w:rPr>
          <w:rFonts w:hint="eastAsia"/>
          <w:color w:val="000000"/>
          <w:szCs w:val="21"/>
        </w:rPr>
        <w:t>2</w:t>
      </w:r>
      <w:r w:rsidRPr="0084191E">
        <w:rPr>
          <w:rFonts w:hint="eastAsia"/>
          <w:color w:val="000000"/>
          <w:szCs w:val="21"/>
        </w:rPr>
        <w:t>、理解启发式搜索</w:t>
      </w:r>
    </w:p>
    <w:p w:rsidR="00F904CC" w:rsidRPr="0084191E" w:rsidRDefault="00F904CC" w:rsidP="0084191E">
      <w:pPr>
        <w:spacing w:line="360" w:lineRule="auto"/>
        <w:ind w:firstLineChars="200" w:firstLine="420"/>
        <w:rPr>
          <w:color w:val="000000"/>
          <w:szCs w:val="21"/>
        </w:rPr>
      </w:pPr>
      <w:r w:rsidRPr="0084191E">
        <w:rPr>
          <w:rFonts w:hint="eastAsia"/>
          <w:color w:val="000000"/>
          <w:szCs w:val="21"/>
        </w:rPr>
        <w:t>3</w:t>
      </w:r>
      <w:r w:rsidRPr="0084191E">
        <w:rPr>
          <w:rFonts w:hint="eastAsia"/>
          <w:color w:val="000000"/>
          <w:szCs w:val="21"/>
        </w:rPr>
        <w:t>、了解遗传算法</w:t>
      </w:r>
    </w:p>
    <w:p w:rsidR="00F904CC" w:rsidRPr="0084191E" w:rsidRDefault="00F904CC" w:rsidP="0084191E">
      <w:pPr>
        <w:spacing w:line="360" w:lineRule="auto"/>
        <w:ind w:firstLineChars="200" w:firstLine="420"/>
        <w:rPr>
          <w:color w:val="000000"/>
          <w:szCs w:val="21"/>
        </w:rPr>
      </w:pPr>
      <w:r w:rsidRPr="0084191E">
        <w:rPr>
          <w:rFonts w:hint="eastAsia"/>
          <w:color w:val="000000"/>
          <w:szCs w:val="21"/>
        </w:rPr>
        <w:t>4</w:t>
      </w:r>
      <w:r w:rsidRPr="0084191E">
        <w:rPr>
          <w:rFonts w:hint="eastAsia"/>
          <w:color w:val="000000"/>
          <w:szCs w:val="21"/>
        </w:rPr>
        <w:t>、了解模拟退火法</w:t>
      </w:r>
    </w:p>
    <w:p w:rsidR="00F904CC" w:rsidRPr="0084191E" w:rsidRDefault="00F904CC" w:rsidP="0084191E">
      <w:pPr>
        <w:pStyle w:val="21"/>
        <w:spacing w:line="360" w:lineRule="auto"/>
        <w:ind w:firstLineChars="171" w:firstLine="359"/>
        <w:rPr>
          <w:rFonts w:ascii="黑体" w:eastAsia="黑体"/>
          <w:sz w:val="21"/>
          <w:szCs w:val="21"/>
        </w:rPr>
      </w:pPr>
      <w:r w:rsidRPr="0084191E">
        <w:rPr>
          <w:rFonts w:ascii="黑体" w:eastAsia="黑体" w:hint="eastAsia"/>
          <w:sz w:val="21"/>
          <w:szCs w:val="21"/>
        </w:rPr>
        <w:t>第四章  基本推理技术</w:t>
      </w:r>
    </w:p>
    <w:p w:rsidR="00F904CC" w:rsidRPr="0084191E" w:rsidRDefault="00F904CC" w:rsidP="0084191E">
      <w:pPr>
        <w:spacing w:line="360" w:lineRule="auto"/>
        <w:ind w:firstLineChars="200" w:firstLine="420"/>
        <w:rPr>
          <w:color w:val="000000"/>
          <w:szCs w:val="21"/>
        </w:rPr>
      </w:pPr>
      <w:r w:rsidRPr="0084191E">
        <w:rPr>
          <w:rFonts w:hint="eastAsia"/>
          <w:color w:val="000000"/>
          <w:szCs w:val="21"/>
        </w:rPr>
        <w:t>1</w:t>
      </w:r>
      <w:r w:rsidRPr="0084191E">
        <w:rPr>
          <w:rFonts w:hint="eastAsia"/>
          <w:color w:val="000000"/>
          <w:szCs w:val="21"/>
        </w:rPr>
        <w:t>、理解消解原理</w:t>
      </w:r>
    </w:p>
    <w:p w:rsidR="00F904CC" w:rsidRPr="0084191E" w:rsidRDefault="00F904CC" w:rsidP="0084191E">
      <w:pPr>
        <w:spacing w:line="360" w:lineRule="auto"/>
        <w:ind w:firstLineChars="200" w:firstLine="420"/>
        <w:rPr>
          <w:color w:val="000000"/>
          <w:szCs w:val="21"/>
        </w:rPr>
      </w:pPr>
      <w:r w:rsidRPr="0084191E">
        <w:rPr>
          <w:rFonts w:hint="eastAsia"/>
          <w:color w:val="000000"/>
          <w:szCs w:val="21"/>
        </w:rPr>
        <w:t>2</w:t>
      </w:r>
      <w:r w:rsidRPr="0084191E">
        <w:rPr>
          <w:rFonts w:hint="eastAsia"/>
          <w:color w:val="000000"/>
          <w:szCs w:val="21"/>
        </w:rPr>
        <w:t>、理解规则演绎系统</w:t>
      </w:r>
    </w:p>
    <w:p w:rsidR="00F904CC" w:rsidRPr="0084191E" w:rsidRDefault="00F904CC" w:rsidP="0084191E">
      <w:pPr>
        <w:spacing w:line="360" w:lineRule="auto"/>
        <w:ind w:firstLineChars="200" w:firstLine="420"/>
        <w:rPr>
          <w:color w:val="000000"/>
          <w:szCs w:val="21"/>
        </w:rPr>
      </w:pPr>
      <w:r w:rsidRPr="0084191E">
        <w:rPr>
          <w:rFonts w:hint="eastAsia"/>
          <w:color w:val="000000"/>
          <w:szCs w:val="21"/>
        </w:rPr>
        <w:t>3</w:t>
      </w:r>
      <w:r w:rsidRPr="0084191E">
        <w:rPr>
          <w:rFonts w:hint="eastAsia"/>
          <w:color w:val="000000"/>
          <w:szCs w:val="21"/>
        </w:rPr>
        <w:t>、理解产生式系统</w:t>
      </w:r>
    </w:p>
    <w:p w:rsidR="00F904CC" w:rsidRPr="0084191E" w:rsidRDefault="00F904CC" w:rsidP="0084191E">
      <w:pPr>
        <w:spacing w:line="360" w:lineRule="auto"/>
        <w:ind w:firstLineChars="200" w:firstLine="420"/>
        <w:rPr>
          <w:color w:val="000000"/>
          <w:szCs w:val="21"/>
        </w:rPr>
      </w:pPr>
      <w:r w:rsidRPr="0084191E">
        <w:rPr>
          <w:rFonts w:hint="eastAsia"/>
          <w:color w:val="000000"/>
          <w:szCs w:val="21"/>
        </w:rPr>
        <w:t>3</w:t>
      </w:r>
      <w:r w:rsidRPr="0084191E">
        <w:rPr>
          <w:rFonts w:hint="eastAsia"/>
          <w:color w:val="000000"/>
          <w:szCs w:val="21"/>
        </w:rPr>
        <w:t>、认识不确定性推理</w:t>
      </w:r>
    </w:p>
    <w:p w:rsidR="00F904CC" w:rsidRPr="0084191E" w:rsidRDefault="00F904CC" w:rsidP="0084191E">
      <w:pPr>
        <w:spacing w:line="360" w:lineRule="auto"/>
        <w:ind w:firstLineChars="200" w:firstLine="420"/>
        <w:rPr>
          <w:color w:val="000000"/>
          <w:szCs w:val="21"/>
        </w:rPr>
      </w:pPr>
      <w:r w:rsidRPr="0084191E">
        <w:rPr>
          <w:rFonts w:hint="eastAsia"/>
          <w:color w:val="000000"/>
          <w:szCs w:val="21"/>
        </w:rPr>
        <w:t>4</w:t>
      </w:r>
      <w:r w:rsidRPr="0084191E">
        <w:rPr>
          <w:rFonts w:hint="eastAsia"/>
          <w:color w:val="000000"/>
          <w:szCs w:val="21"/>
        </w:rPr>
        <w:t>、理解非单调推理</w:t>
      </w:r>
    </w:p>
    <w:p w:rsidR="00F904CC" w:rsidRPr="0084191E" w:rsidRDefault="00F904CC" w:rsidP="0084191E">
      <w:pPr>
        <w:pStyle w:val="21"/>
        <w:spacing w:line="360" w:lineRule="auto"/>
        <w:ind w:firstLineChars="171" w:firstLine="359"/>
        <w:rPr>
          <w:rFonts w:ascii="黑体" w:eastAsia="黑体"/>
          <w:sz w:val="21"/>
          <w:szCs w:val="21"/>
        </w:rPr>
      </w:pPr>
      <w:r w:rsidRPr="0084191E">
        <w:rPr>
          <w:rFonts w:ascii="黑体" w:eastAsia="黑体" w:hint="eastAsia"/>
          <w:sz w:val="21"/>
          <w:szCs w:val="21"/>
        </w:rPr>
        <w:t>第五章  不精确推理</w:t>
      </w:r>
    </w:p>
    <w:p w:rsidR="00F904CC" w:rsidRPr="0084191E" w:rsidRDefault="00F904CC" w:rsidP="0084191E">
      <w:pPr>
        <w:spacing w:line="360" w:lineRule="auto"/>
        <w:ind w:firstLineChars="200" w:firstLine="420"/>
        <w:rPr>
          <w:color w:val="000000"/>
          <w:szCs w:val="21"/>
        </w:rPr>
      </w:pPr>
      <w:r w:rsidRPr="0084191E">
        <w:rPr>
          <w:rFonts w:hint="eastAsia"/>
          <w:color w:val="000000"/>
          <w:szCs w:val="21"/>
        </w:rPr>
        <w:t>1</w:t>
      </w:r>
      <w:r w:rsidRPr="0084191E">
        <w:rPr>
          <w:rFonts w:hint="eastAsia"/>
          <w:color w:val="000000"/>
          <w:szCs w:val="21"/>
        </w:rPr>
        <w:t>、了解概率方法</w:t>
      </w:r>
    </w:p>
    <w:p w:rsidR="00F904CC" w:rsidRPr="0084191E" w:rsidRDefault="00F904CC" w:rsidP="0084191E">
      <w:pPr>
        <w:spacing w:line="360" w:lineRule="auto"/>
        <w:ind w:firstLineChars="200" w:firstLine="420"/>
        <w:rPr>
          <w:color w:val="000000"/>
          <w:szCs w:val="21"/>
        </w:rPr>
      </w:pPr>
      <w:r w:rsidRPr="0084191E">
        <w:rPr>
          <w:rFonts w:hint="eastAsia"/>
          <w:color w:val="000000"/>
          <w:szCs w:val="21"/>
        </w:rPr>
        <w:t>2</w:t>
      </w:r>
      <w:r w:rsidRPr="0084191E">
        <w:rPr>
          <w:rFonts w:hint="eastAsia"/>
          <w:color w:val="000000"/>
          <w:szCs w:val="21"/>
        </w:rPr>
        <w:t>、理解可信度算法</w:t>
      </w:r>
    </w:p>
    <w:p w:rsidR="00F904CC" w:rsidRPr="0084191E" w:rsidRDefault="00F904CC" w:rsidP="0084191E">
      <w:pPr>
        <w:spacing w:line="360" w:lineRule="auto"/>
        <w:ind w:firstLineChars="200" w:firstLine="420"/>
        <w:rPr>
          <w:color w:val="000000"/>
          <w:szCs w:val="21"/>
        </w:rPr>
      </w:pPr>
      <w:r w:rsidRPr="0084191E">
        <w:rPr>
          <w:rFonts w:hint="eastAsia"/>
          <w:color w:val="000000"/>
          <w:szCs w:val="21"/>
        </w:rPr>
        <w:t>3</w:t>
      </w:r>
      <w:r w:rsidRPr="0084191E">
        <w:rPr>
          <w:rFonts w:hint="eastAsia"/>
          <w:color w:val="000000"/>
          <w:szCs w:val="21"/>
        </w:rPr>
        <w:t>、认识模糊推理</w:t>
      </w:r>
    </w:p>
    <w:p w:rsidR="00F904CC" w:rsidRPr="0084191E" w:rsidRDefault="00F904CC" w:rsidP="0084191E">
      <w:pPr>
        <w:pStyle w:val="21"/>
        <w:spacing w:line="360" w:lineRule="auto"/>
        <w:ind w:firstLineChars="171" w:firstLine="359"/>
        <w:rPr>
          <w:rFonts w:ascii="黑体" w:eastAsia="黑体"/>
          <w:sz w:val="21"/>
          <w:szCs w:val="21"/>
        </w:rPr>
      </w:pPr>
      <w:r w:rsidRPr="0084191E">
        <w:rPr>
          <w:rFonts w:ascii="黑体" w:eastAsia="黑体" w:hint="eastAsia"/>
          <w:sz w:val="21"/>
          <w:szCs w:val="21"/>
        </w:rPr>
        <w:t>第七章  专家系统</w:t>
      </w:r>
    </w:p>
    <w:p w:rsidR="00F904CC" w:rsidRPr="0084191E" w:rsidRDefault="00F904CC" w:rsidP="0084191E">
      <w:pPr>
        <w:spacing w:line="360" w:lineRule="auto"/>
        <w:ind w:firstLineChars="200" w:firstLine="420"/>
        <w:rPr>
          <w:color w:val="000000"/>
          <w:szCs w:val="21"/>
        </w:rPr>
      </w:pPr>
      <w:r w:rsidRPr="0084191E">
        <w:rPr>
          <w:rFonts w:hint="eastAsia"/>
          <w:color w:val="000000"/>
          <w:szCs w:val="21"/>
        </w:rPr>
        <w:t>1</w:t>
      </w:r>
      <w:r w:rsidRPr="0084191E">
        <w:rPr>
          <w:rFonts w:hint="eastAsia"/>
          <w:color w:val="000000"/>
          <w:szCs w:val="21"/>
        </w:rPr>
        <w:t>、不同模型的专家系统</w:t>
      </w:r>
    </w:p>
    <w:p w:rsidR="00F904CC" w:rsidRPr="0084191E" w:rsidRDefault="00F904CC" w:rsidP="0084191E">
      <w:pPr>
        <w:spacing w:line="360" w:lineRule="auto"/>
        <w:ind w:firstLineChars="200" w:firstLine="420"/>
        <w:rPr>
          <w:color w:val="000000"/>
          <w:szCs w:val="21"/>
        </w:rPr>
      </w:pPr>
      <w:r w:rsidRPr="0084191E">
        <w:rPr>
          <w:rFonts w:hint="eastAsia"/>
          <w:color w:val="000000"/>
          <w:szCs w:val="21"/>
        </w:rPr>
        <w:t>2</w:t>
      </w:r>
      <w:r w:rsidRPr="0084191E">
        <w:rPr>
          <w:rFonts w:hint="eastAsia"/>
          <w:color w:val="000000"/>
          <w:szCs w:val="21"/>
        </w:rPr>
        <w:t>、理解专家系统</w:t>
      </w:r>
    </w:p>
    <w:p w:rsidR="00F904CC" w:rsidRPr="0084191E" w:rsidRDefault="00F904CC" w:rsidP="0084191E">
      <w:pPr>
        <w:spacing w:line="360" w:lineRule="auto"/>
        <w:ind w:firstLineChars="200" w:firstLine="420"/>
        <w:rPr>
          <w:color w:val="000000"/>
          <w:szCs w:val="21"/>
        </w:rPr>
      </w:pPr>
      <w:r w:rsidRPr="0084191E">
        <w:rPr>
          <w:rFonts w:hint="eastAsia"/>
          <w:color w:val="000000"/>
          <w:szCs w:val="21"/>
        </w:rPr>
        <w:lastRenderedPageBreak/>
        <w:t>3</w:t>
      </w:r>
      <w:r w:rsidRPr="0084191E">
        <w:rPr>
          <w:rFonts w:hint="eastAsia"/>
          <w:color w:val="000000"/>
          <w:szCs w:val="21"/>
        </w:rPr>
        <w:t>、了解专家系统开发工具</w:t>
      </w:r>
    </w:p>
    <w:p w:rsidR="00F904CC" w:rsidRPr="0084191E" w:rsidRDefault="00F904CC" w:rsidP="0084191E">
      <w:pPr>
        <w:spacing w:line="360" w:lineRule="auto"/>
        <w:ind w:firstLineChars="200" w:firstLine="420"/>
        <w:rPr>
          <w:color w:val="000000"/>
          <w:szCs w:val="21"/>
        </w:rPr>
      </w:pPr>
      <w:r w:rsidRPr="0084191E">
        <w:rPr>
          <w:rFonts w:hint="eastAsia"/>
          <w:color w:val="000000"/>
          <w:szCs w:val="21"/>
        </w:rPr>
        <w:t>4</w:t>
      </w:r>
      <w:r w:rsidRPr="0084191E">
        <w:rPr>
          <w:rFonts w:hint="eastAsia"/>
          <w:color w:val="000000"/>
          <w:szCs w:val="21"/>
        </w:rPr>
        <w:t>、理解专家系统实例</w:t>
      </w:r>
    </w:p>
    <w:p w:rsidR="00F904CC" w:rsidRPr="0084191E" w:rsidRDefault="00F904CC" w:rsidP="0084191E">
      <w:pPr>
        <w:pStyle w:val="21"/>
        <w:spacing w:line="360" w:lineRule="auto"/>
        <w:ind w:firstLineChars="171" w:firstLine="359"/>
        <w:rPr>
          <w:rFonts w:ascii="黑体" w:eastAsia="黑体"/>
          <w:sz w:val="21"/>
          <w:szCs w:val="21"/>
        </w:rPr>
      </w:pPr>
      <w:r w:rsidRPr="0084191E">
        <w:rPr>
          <w:rFonts w:ascii="黑体" w:eastAsia="黑体" w:hint="eastAsia"/>
          <w:sz w:val="21"/>
          <w:szCs w:val="21"/>
        </w:rPr>
        <w:t>第八章  机器学习</w:t>
      </w:r>
    </w:p>
    <w:p w:rsidR="00F904CC" w:rsidRPr="0084191E" w:rsidRDefault="00F904CC" w:rsidP="0084191E">
      <w:pPr>
        <w:spacing w:line="360" w:lineRule="auto"/>
        <w:ind w:firstLineChars="200" w:firstLine="420"/>
        <w:rPr>
          <w:color w:val="000000"/>
          <w:szCs w:val="21"/>
        </w:rPr>
      </w:pPr>
      <w:r w:rsidRPr="0084191E">
        <w:rPr>
          <w:rFonts w:hint="eastAsia"/>
          <w:color w:val="000000"/>
          <w:szCs w:val="21"/>
        </w:rPr>
        <w:t>1</w:t>
      </w:r>
      <w:r w:rsidRPr="0084191E">
        <w:rPr>
          <w:rFonts w:hint="eastAsia"/>
          <w:color w:val="000000"/>
          <w:szCs w:val="21"/>
        </w:rPr>
        <w:t>、了解机器学习的定义、研究意义与发展历史</w:t>
      </w:r>
    </w:p>
    <w:p w:rsidR="00F904CC" w:rsidRPr="0084191E" w:rsidRDefault="00F904CC" w:rsidP="0084191E">
      <w:pPr>
        <w:spacing w:line="360" w:lineRule="auto"/>
        <w:ind w:firstLineChars="200" w:firstLine="420"/>
        <w:rPr>
          <w:color w:val="000000"/>
          <w:szCs w:val="21"/>
        </w:rPr>
      </w:pPr>
      <w:r w:rsidRPr="0084191E">
        <w:rPr>
          <w:rFonts w:hint="eastAsia"/>
          <w:color w:val="000000"/>
          <w:szCs w:val="21"/>
        </w:rPr>
        <w:t>2</w:t>
      </w:r>
      <w:r w:rsidRPr="0084191E">
        <w:rPr>
          <w:rFonts w:hint="eastAsia"/>
          <w:color w:val="000000"/>
          <w:szCs w:val="21"/>
        </w:rPr>
        <w:t>、认识机器学习的主要策略与基本结构</w:t>
      </w:r>
    </w:p>
    <w:p w:rsidR="00F904CC" w:rsidRPr="0084191E" w:rsidRDefault="00F904CC" w:rsidP="0084191E">
      <w:pPr>
        <w:spacing w:line="360" w:lineRule="auto"/>
        <w:ind w:firstLineChars="200" w:firstLine="420"/>
        <w:rPr>
          <w:color w:val="000000"/>
          <w:szCs w:val="21"/>
        </w:rPr>
      </w:pPr>
      <w:r w:rsidRPr="0084191E">
        <w:rPr>
          <w:rFonts w:hint="eastAsia"/>
          <w:color w:val="000000"/>
          <w:szCs w:val="21"/>
        </w:rPr>
        <w:t>3</w:t>
      </w:r>
      <w:r w:rsidRPr="0084191E">
        <w:rPr>
          <w:rFonts w:hint="eastAsia"/>
          <w:color w:val="000000"/>
          <w:szCs w:val="21"/>
        </w:rPr>
        <w:t>、理解机械学习</w:t>
      </w:r>
    </w:p>
    <w:p w:rsidR="00F904CC" w:rsidRPr="0084191E" w:rsidRDefault="00F904CC" w:rsidP="0084191E">
      <w:pPr>
        <w:spacing w:line="360" w:lineRule="auto"/>
        <w:ind w:firstLineChars="200" w:firstLine="420"/>
        <w:rPr>
          <w:color w:val="000000"/>
          <w:szCs w:val="21"/>
        </w:rPr>
      </w:pPr>
      <w:r w:rsidRPr="0084191E">
        <w:rPr>
          <w:rFonts w:hint="eastAsia"/>
          <w:color w:val="000000"/>
          <w:szCs w:val="21"/>
        </w:rPr>
        <w:t>4</w:t>
      </w:r>
      <w:r w:rsidRPr="0084191E">
        <w:rPr>
          <w:rFonts w:hint="eastAsia"/>
          <w:color w:val="000000"/>
          <w:szCs w:val="21"/>
        </w:rPr>
        <w:t>、理解基本解释经验的学习</w:t>
      </w:r>
    </w:p>
    <w:p w:rsidR="00F904CC" w:rsidRPr="0084191E" w:rsidRDefault="00F904CC" w:rsidP="0084191E">
      <w:pPr>
        <w:spacing w:line="360" w:lineRule="auto"/>
        <w:ind w:firstLineChars="200" w:firstLine="420"/>
        <w:rPr>
          <w:color w:val="000000"/>
          <w:szCs w:val="21"/>
        </w:rPr>
      </w:pPr>
      <w:r w:rsidRPr="0084191E">
        <w:rPr>
          <w:rFonts w:hint="eastAsia"/>
          <w:color w:val="000000"/>
          <w:szCs w:val="21"/>
        </w:rPr>
        <w:t>5</w:t>
      </w:r>
      <w:r w:rsidRPr="0084191E">
        <w:rPr>
          <w:rFonts w:hint="eastAsia"/>
          <w:color w:val="000000"/>
          <w:szCs w:val="21"/>
        </w:rPr>
        <w:t>、了解基于事例的学习</w:t>
      </w:r>
    </w:p>
    <w:p w:rsidR="00F904CC" w:rsidRPr="0084191E" w:rsidRDefault="00F904CC" w:rsidP="0084191E">
      <w:pPr>
        <w:spacing w:line="360" w:lineRule="auto"/>
        <w:ind w:firstLineChars="200" w:firstLine="420"/>
        <w:rPr>
          <w:color w:val="000000"/>
          <w:szCs w:val="21"/>
        </w:rPr>
      </w:pPr>
      <w:r w:rsidRPr="0084191E">
        <w:rPr>
          <w:rFonts w:hint="eastAsia"/>
          <w:color w:val="000000"/>
          <w:szCs w:val="21"/>
        </w:rPr>
        <w:t>6</w:t>
      </w:r>
      <w:r w:rsidRPr="0084191E">
        <w:rPr>
          <w:rFonts w:hint="eastAsia"/>
          <w:color w:val="000000"/>
          <w:szCs w:val="21"/>
        </w:rPr>
        <w:t>、了解基于概念的学习</w:t>
      </w:r>
    </w:p>
    <w:p w:rsidR="00F904CC" w:rsidRPr="0084191E" w:rsidRDefault="00F904CC" w:rsidP="0084191E">
      <w:pPr>
        <w:spacing w:line="360" w:lineRule="auto"/>
        <w:ind w:firstLineChars="200" w:firstLine="420"/>
        <w:rPr>
          <w:color w:val="000000"/>
          <w:szCs w:val="21"/>
        </w:rPr>
      </w:pPr>
      <w:r w:rsidRPr="0084191E">
        <w:rPr>
          <w:rFonts w:hint="eastAsia"/>
          <w:color w:val="000000"/>
          <w:szCs w:val="21"/>
        </w:rPr>
        <w:t>7</w:t>
      </w:r>
      <w:r w:rsidRPr="0084191E">
        <w:rPr>
          <w:rFonts w:hint="eastAsia"/>
          <w:color w:val="000000"/>
          <w:szCs w:val="21"/>
        </w:rPr>
        <w:t>、了解基于类比的学习</w:t>
      </w:r>
    </w:p>
    <w:p w:rsidR="00F904CC" w:rsidRPr="0084191E" w:rsidRDefault="00F904CC" w:rsidP="0084191E">
      <w:pPr>
        <w:spacing w:line="360" w:lineRule="auto"/>
        <w:ind w:firstLineChars="200" w:firstLine="420"/>
        <w:rPr>
          <w:color w:val="000000"/>
          <w:szCs w:val="21"/>
        </w:rPr>
      </w:pPr>
      <w:r w:rsidRPr="0084191E">
        <w:rPr>
          <w:rFonts w:hint="eastAsia"/>
          <w:color w:val="000000"/>
          <w:szCs w:val="21"/>
        </w:rPr>
        <w:t>8</w:t>
      </w:r>
      <w:r w:rsidRPr="0084191E">
        <w:rPr>
          <w:rFonts w:hint="eastAsia"/>
          <w:color w:val="000000"/>
          <w:szCs w:val="21"/>
        </w:rPr>
        <w:t>、理解基于神经网络的学习</w:t>
      </w:r>
    </w:p>
    <w:p w:rsidR="00F904CC" w:rsidRPr="0084191E" w:rsidRDefault="00F904CC" w:rsidP="0084191E">
      <w:pPr>
        <w:pStyle w:val="21"/>
        <w:spacing w:line="360" w:lineRule="auto"/>
        <w:ind w:firstLineChars="171" w:firstLine="359"/>
        <w:rPr>
          <w:rFonts w:ascii="黑体" w:eastAsia="黑体"/>
          <w:sz w:val="21"/>
          <w:szCs w:val="21"/>
        </w:rPr>
      </w:pPr>
      <w:r w:rsidRPr="0084191E">
        <w:rPr>
          <w:rFonts w:ascii="黑体" w:eastAsia="黑体" w:hint="eastAsia"/>
          <w:sz w:val="21"/>
          <w:szCs w:val="21"/>
        </w:rPr>
        <w:t>第九章  人工神经网络</w:t>
      </w:r>
    </w:p>
    <w:p w:rsidR="00F904CC" w:rsidRPr="0084191E" w:rsidRDefault="00F904CC" w:rsidP="0084191E">
      <w:pPr>
        <w:spacing w:line="360" w:lineRule="auto"/>
        <w:ind w:firstLineChars="200" w:firstLine="420"/>
        <w:rPr>
          <w:color w:val="000000"/>
          <w:szCs w:val="21"/>
        </w:rPr>
      </w:pPr>
      <w:r w:rsidRPr="0084191E">
        <w:rPr>
          <w:rFonts w:hint="eastAsia"/>
          <w:color w:val="000000"/>
          <w:szCs w:val="21"/>
        </w:rPr>
        <w:t>1</w:t>
      </w:r>
      <w:r w:rsidRPr="0084191E">
        <w:rPr>
          <w:rFonts w:hint="eastAsia"/>
          <w:color w:val="000000"/>
          <w:szCs w:val="21"/>
        </w:rPr>
        <w:t>、理解人工神经元模型</w:t>
      </w:r>
    </w:p>
    <w:p w:rsidR="00F904CC" w:rsidRPr="0084191E" w:rsidRDefault="00F904CC" w:rsidP="0084191E">
      <w:pPr>
        <w:spacing w:line="360" w:lineRule="auto"/>
        <w:ind w:firstLineChars="200" w:firstLine="420"/>
        <w:rPr>
          <w:color w:val="000000"/>
          <w:szCs w:val="21"/>
        </w:rPr>
      </w:pPr>
      <w:r w:rsidRPr="0084191E">
        <w:rPr>
          <w:rFonts w:hint="eastAsia"/>
          <w:color w:val="000000"/>
          <w:szCs w:val="21"/>
        </w:rPr>
        <w:t>2</w:t>
      </w:r>
      <w:r w:rsidRPr="0084191E">
        <w:rPr>
          <w:rFonts w:hint="eastAsia"/>
          <w:color w:val="000000"/>
          <w:szCs w:val="21"/>
        </w:rPr>
        <w:t>、理解神经网络罗的学习</w:t>
      </w:r>
    </w:p>
    <w:p w:rsidR="00F904CC" w:rsidRPr="0084191E" w:rsidRDefault="00F904CC" w:rsidP="0084191E">
      <w:pPr>
        <w:spacing w:line="360" w:lineRule="auto"/>
        <w:ind w:firstLineChars="200" w:firstLine="420"/>
        <w:rPr>
          <w:color w:val="000000"/>
          <w:szCs w:val="21"/>
        </w:rPr>
      </w:pPr>
      <w:r w:rsidRPr="0084191E">
        <w:rPr>
          <w:rFonts w:hint="eastAsia"/>
          <w:color w:val="000000"/>
          <w:szCs w:val="21"/>
        </w:rPr>
        <w:t>3</w:t>
      </w:r>
      <w:r w:rsidRPr="0084191E">
        <w:rPr>
          <w:rFonts w:hint="eastAsia"/>
          <w:color w:val="000000"/>
          <w:szCs w:val="21"/>
        </w:rPr>
        <w:t>、了解前馈神经网络</w:t>
      </w:r>
    </w:p>
    <w:p w:rsidR="00F904CC" w:rsidRPr="0084191E" w:rsidRDefault="00F904CC" w:rsidP="0084191E">
      <w:pPr>
        <w:spacing w:line="360" w:lineRule="auto"/>
        <w:ind w:firstLineChars="200" w:firstLine="420"/>
        <w:rPr>
          <w:color w:val="000000"/>
          <w:szCs w:val="21"/>
        </w:rPr>
      </w:pPr>
      <w:r w:rsidRPr="0084191E">
        <w:rPr>
          <w:rFonts w:hint="eastAsia"/>
          <w:color w:val="000000"/>
          <w:szCs w:val="21"/>
        </w:rPr>
        <w:t>4</w:t>
      </w:r>
      <w:r w:rsidRPr="0084191E">
        <w:rPr>
          <w:rFonts w:hint="eastAsia"/>
          <w:color w:val="000000"/>
          <w:szCs w:val="21"/>
        </w:rPr>
        <w:t>、了解</w:t>
      </w:r>
      <w:r w:rsidRPr="0084191E">
        <w:rPr>
          <w:rFonts w:hint="eastAsia"/>
          <w:color w:val="000000"/>
          <w:szCs w:val="21"/>
        </w:rPr>
        <w:t>Hopfield</w:t>
      </w:r>
      <w:r w:rsidRPr="0084191E">
        <w:rPr>
          <w:rFonts w:hint="eastAsia"/>
          <w:color w:val="000000"/>
          <w:szCs w:val="21"/>
        </w:rPr>
        <w:t>神经网络</w:t>
      </w:r>
    </w:p>
    <w:p w:rsidR="00F904CC" w:rsidRPr="0084191E" w:rsidRDefault="00F904CC" w:rsidP="0084191E">
      <w:pPr>
        <w:spacing w:line="360" w:lineRule="auto"/>
        <w:ind w:firstLineChars="200" w:firstLine="420"/>
        <w:rPr>
          <w:color w:val="000000"/>
          <w:szCs w:val="21"/>
        </w:rPr>
      </w:pPr>
      <w:r w:rsidRPr="0084191E">
        <w:rPr>
          <w:rFonts w:hint="eastAsia"/>
          <w:color w:val="000000"/>
          <w:szCs w:val="21"/>
        </w:rPr>
        <w:t>5</w:t>
      </w:r>
      <w:r w:rsidRPr="0084191E">
        <w:rPr>
          <w:rFonts w:hint="eastAsia"/>
          <w:color w:val="000000"/>
          <w:szCs w:val="21"/>
        </w:rPr>
        <w:t>、了解</w:t>
      </w:r>
      <w:r w:rsidRPr="0084191E">
        <w:rPr>
          <w:rFonts w:hint="eastAsia"/>
          <w:color w:val="000000"/>
          <w:szCs w:val="21"/>
        </w:rPr>
        <w:t>Kohonen</w:t>
      </w:r>
      <w:r w:rsidRPr="0084191E">
        <w:rPr>
          <w:rFonts w:hint="eastAsia"/>
          <w:color w:val="000000"/>
          <w:szCs w:val="21"/>
        </w:rPr>
        <w:t>自组织神经网络</w:t>
      </w:r>
    </w:p>
    <w:p w:rsidR="00F904CC" w:rsidRPr="0084191E" w:rsidRDefault="00F904CC" w:rsidP="0084191E">
      <w:pPr>
        <w:pStyle w:val="21"/>
        <w:spacing w:line="360" w:lineRule="auto"/>
        <w:ind w:firstLineChars="171" w:firstLine="359"/>
        <w:rPr>
          <w:rFonts w:ascii="黑体" w:eastAsia="黑体"/>
          <w:sz w:val="21"/>
          <w:szCs w:val="21"/>
        </w:rPr>
      </w:pPr>
      <w:r w:rsidRPr="0084191E">
        <w:rPr>
          <w:rFonts w:ascii="黑体" w:eastAsia="黑体" w:hint="eastAsia"/>
          <w:sz w:val="21"/>
          <w:szCs w:val="21"/>
        </w:rPr>
        <w:t>第十章  人工智能游戏</w:t>
      </w:r>
    </w:p>
    <w:p w:rsidR="00F904CC" w:rsidRPr="0084191E" w:rsidRDefault="00F904CC" w:rsidP="0084191E">
      <w:pPr>
        <w:spacing w:line="360" w:lineRule="auto"/>
        <w:ind w:firstLineChars="200" w:firstLine="420"/>
        <w:rPr>
          <w:color w:val="000000"/>
          <w:szCs w:val="21"/>
        </w:rPr>
      </w:pPr>
      <w:r w:rsidRPr="0084191E">
        <w:rPr>
          <w:rFonts w:hint="eastAsia"/>
          <w:color w:val="000000"/>
          <w:szCs w:val="21"/>
        </w:rPr>
        <w:t>1</w:t>
      </w:r>
      <w:r w:rsidRPr="0084191E">
        <w:rPr>
          <w:rFonts w:hint="eastAsia"/>
          <w:color w:val="000000"/>
          <w:szCs w:val="21"/>
        </w:rPr>
        <w:t>、了解游戏编程中的人工智能</w:t>
      </w:r>
    </w:p>
    <w:p w:rsidR="00F904CC" w:rsidRPr="0084191E" w:rsidRDefault="00F904CC" w:rsidP="0084191E">
      <w:pPr>
        <w:spacing w:line="360" w:lineRule="auto"/>
        <w:ind w:firstLineChars="200" w:firstLine="420"/>
        <w:rPr>
          <w:color w:val="000000"/>
          <w:szCs w:val="21"/>
        </w:rPr>
      </w:pPr>
      <w:r w:rsidRPr="0084191E">
        <w:rPr>
          <w:rFonts w:hint="eastAsia"/>
          <w:color w:val="000000"/>
          <w:szCs w:val="21"/>
        </w:rPr>
        <w:t>2</w:t>
      </w:r>
      <w:r w:rsidRPr="0084191E">
        <w:rPr>
          <w:rFonts w:hint="eastAsia"/>
          <w:color w:val="000000"/>
          <w:szCs w:val="21"/>
        </w:rPr>
        <w:t>、认识游戏中的移动</w:t>
      </w:r>
    </w:p>
    <w:p w:rsidR="00F904CC" w:rsidRPr="0084191E" w:rsidRDefault="00F904CC" w:rsidP="0084191E">
      <w:pPr>
        <w:spacing w:line="360" w:lineRule="auto"/>
        <w:ind w:firstLineChars="200" w:firstLine="420"/>
        <w:rPr>
          <w:color w:val="000000"/>
          <w:szCs w:val="21"/>
        </w:rPr>
      </w:pPr>
      <w:r w:rsidRPr="0084191E">
        <w:rPr>
          <w:rFonts w:hint="eastAsia"/>
          <w:color w:val="000000"/>
          <w:szCs w:val="21"/>
        </w:rPr>
        <w:t>3</w:t>
      </w:r>
      <w:r w:rsidRPr="0084191E">
        <w:rPr>
          <w:rFonts w:hint="eastAsia"/>
          <w:color w:val="000000"/>
          <w:szCs w:val="21"/>
        </w:rPr>
        <w:t>、了解实验用平台</w:t>
      </w:r>
      <w:r w:rsidRPr="0084191E">
        <w:rPr>
          <w:rFonts w:hint="eastAsia"/>
          <w:color w:val="000000"/>
          <w:szCs w:val="21"/>
        </w:rPr>
        <w:t>FEAR</w:t>
      </w:r>
    </w:p>
    <w:p w:rsidR="00F904CC" w:rsidRPr="0084191E" w:rsidRDefault="00F904CC" w:rsidP="00F80DF7">
      <w:pPr>
        <w:tabs>
          <w:tab w:val="left" w:pos="315"/>
          <w:tab w:val="left" w:pos="840"/>
          <w:tab w:val="left" w:pos="3990"/>
        </w:tabs>
        <w:spacing w:line="360" w:lineRule="auto"/>
        <w:rPr>
          <w:rFonts w:ascii="宋体" w:hAnsi="宋体"/>
          <w:b/>
          <w:bCs/>
          <w:szCs w:val="21"/>
        </w:rPr>
      </w:pPr>
      <w:r w:rsidRPr="0084191E">
        <w:rPr>
          <w:rFonts w:ascii="宋体" w:hAnsi="宋体" w:hint="eastAsia"/>
          <w:b/>
          <w:bCs/>
          <w:szCs w:val="21"/>
        </w:rPr>
        <w:t>四、学时分配</w:t>
      </w:r>
    </w:p>
    <w:p w:rsidR="00F904CC" w:rsidRPr="0084191E" w:rsidRDefault="00F904CC" w:rsidP="00F80DF7">
      <w:pPr>
        <w:tabs>
          <w:tab w:val="left" w:pos="315"/>
          <w:tab w:val="left" w:pos="840"/>
          <w:tab w:val="left" w:pos="3990"/>
        </w:tabs>
        <w:spacing w:line="360" w:lineRule="auto"/>
        <w:rPr>
          <w:rFonts w:ascii="宋体" w:hAnsi="宋体"/>
          <w:b/>
          <w:bCs/>
          <w:szCs w:val="21"/>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16"/>
        <w:gridCol w:w="7"/>
        <w:gridCol w:w="518"/>
        <w:gridCol w:w="523"/>
        <w:gridCol w:w="453"/>
        <w:gridCol w:w="523"/>
        <w:gridCol w:w="487"/>
        <w:gridCol w:w="527"/>
        <w:gridCol w:w="527"/>
        <w:gridCol w:w="1313"/>
      </w:tblGrid>
      <w:tr w:rsidR="00F904CC" w:rsidRPr="0084191E" w:rsidTr="00F904CC">
        <w:trPr>
          <w:cantSplit/>
          <w:trHeight w:val="315"/>
        </w:trPr>
        <w:tc>
          <w:tcPr>
            <w:tcW w:w="3716" w:type="dxa"/>
            <w:vMerge w:val="restart"/>
            <w:vAlign w:val="center"/>
          </w:tcPr>
          <w:p w:rsidR="00F904CC" w:rsidRPr="0084191E" w:rsidRDefault="00F904CC" w:rsidP="00F80DF7">
            <w:pPr>
              <w:spacing w:line="360" w:lineRule="auto"/>
              <w:jc w:val="center"/>
              <w:rPr>
                <w:szCs w:val="21"/>
              </w:rPr>
            </w:pPr>
            <w:r w:rsidRPr="0084191E">
              <w:rPr>
                <w:rFonts w:hint="eastAsia"/>
                <w:color w:val="000000"/>
                <w:szCs w:val="21"/>
              </w:rPr>
              <w:t>章</w:t>
            </w:r>
            <w:r w:rsidRPr="0084191E">
              <w:rPr>
                <w:rFonts w:hint="eastAsia"/>
                <w:color w:val="000000"/>
                <w:szCs w:val="21"/>
              </w:rPr>
              <w:t xml:space="preserve">        </w:t>
            </w:r>
            <w:r w:rsidRPr="0084191E">
              <w:rPr>
                <w:rFonts w:hint="eastAsia"/>
                <w:color w:val="000000"/>
                <w:szCs w:val="21"/>
              </w:rPr>
              <w:t>次</w:t>
            </w:r>
          </w:p>
        </w:tc>
        <w:tc>
          <w:tcPr>
            <w:tcW w:w="4878" w:type="dxa"/>
            <w:gridSpan w:val="9"/>
            <w:vAlign w:val="center"/>
          </w:tcPr>
          <w:p w:rsidR="00F904CC" w:rsidRPr="0084191E" w:rsidRDefault="00F904CC" w:rsidP="00F80DF7">
            <w:pPr>
              <w:pStyle w:val="ac"/>
              <w:adjustRightInd w:val="0"/>
              <w:snapToGrid w:val="0"/>
              <w:spacing w:before="0" w:beforeAutospacing="0" w:after="0" w:afterAutospacing="0" w:line="360" w:lineRule="auto"/>
              <w:jc w:val="center"/>
              <w:rPr>
                <w:color w:val="000000"/>
                <w:sz w:val="21"/>
                <w:szCs w:val="21"/>
              </w:rPr>
            </w:pPr>
            <w:r w:rsidRPr="0084191E">
              <w:rPr>
                <w:color w:val="000000"/>
                <w:sz w:val="21"/>
                <w:szCs w:val="21"/>
              </w:rPr>
              <w:t>各教学环节学时分配</w:t>
            </w:r>
          </w:p>
        </w:tc>
      </w:tr>
      <w:tr w:rsidR="00F904CC" w:rsidRPr="0084191E" w:rsidTr="00F904CC">
        <w:trPr>
          <w:cantSplit/>
          <w:trHeight w:val="315"/>
        </w:trPr>
        <w:tc>
          <w:tcPr>
            <w:tcW w:w="3716" w:type="dxa"/>
            <w:vMerge/>
            <w:vAlign w:val="center"/>
          </w:tcPr>
          <w:p w:rsidR="00F904CC" w:rsidRPr="0084191E" w:rsidRDefault="00F904CC" w:rsidP="00F80DF7">
            <w:pPr>
              <w:widowControl/>
              <w:adjustRightInd w:val="0"/>
              <w:snapToGrid w:val="0"/>
              <w:spacing w:line="360" w:lineRule="auto"/>
              <w:jc w:val="center"/>
              <w:rPr>
                <w:rFonts w:ascii="宋体" w:hAnsi="宋体"/>
                <w:i/>
                <w:iCs/>
                <w:color w:val="000000"/>
                <w:kern w:val="0"/>
                <w:szCs w:val="21"/>
              </w:rPr>
            </w:pPr>
          </w:p>
        </w:tc>
        <w:tc>
          <w:tcPr>
            <w:tcW w:w="525" w:type="dxa"/>
            <w:gridSpan w:val="2"/>
            <w:vAlign w:val="center"/>
          </w:tcPr>
          <w:p w:rsidR="00F904CC" w:rsidRPr="0084191E" w:rsidRDefault="00F904CC" w:rsidP="00F80DF7">
            <w:pPr>
              <w:pStyle w:val="ac"/>
              <w:adjustRightInd w:val="0"/>
              <w:snapToGrid w:val="0"/>
              <w:spacing w:before="0" w:beforeAutospacing="0" w:after="0" w:afterAutospacing="0" w:line="360" w:lineRule="auto"/>
              <w:jc w:val="center"/>
              <w:rPr>
                <w:color w:val="000000"/>
                <w:sz w:val="21"/>
                <w:szCs w:val="21"/>
              </w:rPr>
            </w:pPr>
            <w:r w:rsidRPr="0084191E">
              <w:rPr>
                <w:color w:val="000000"/>
                <w:sz w:val="21"/>
                <w:szCs w:val="21"/>
              </w:rPr>
              <w:t>小计</w:t>
            </w:r>
          </w:p>
        </w:tc>
        <w:tc>
          <w:tcPr>
            <w:tcW w:w="523" w:type="dxa"/>
            <w:vAlign w:val="center"/>
          </w:tcPr>
          <w:p w:rsidR="00F904CC" w:rsidRPr="0084191E" w:rsidRDefault="00F904CC" w:rsidP="00F80DF7">
            <w:pPr>
              <w:pStyle w:val="ac"/>
              <w:adjustRightInd w:val="0"/>
              <w:snapToGrid w:val="0"/>
              <w:spacing w:before="0" w:beforeAutospacing="0" w:after="0" w:afterAutospacing="0" w:line="360" w:lineRule="auto"/>
              <w:jc w:val="center"/>
              <w:rPr>
                <w:color w:val="000000"/>
                <w:sz w:val="21"/>
                <w:szCs w:val="21"/>
              </w:rPr>
            </w:pPr>
            <w:r w:rsidRPr="0084191E">
              <w:rPr>
                <w:color w:val="000000"/>
                <w:sz w:val="21"/>
                <w:szCs w:val="21"/>
              </w:rPr>
              <w:t>讲授</w:t>
            </w:r>
          </w:p>
        </w:tc>
        <w:tc>
          <w:tcPr>
            <w:tcW w:w="453" w:type="dxa"/>
            <w:vAlign w:val="center"/>
          </w:tcPr>
          <w:p w:rsidR="00F904CC" w:rsidRPr="0084191E" w:rsidRDefault="00F904CC" w:rsidP="00F80DF7">
            <w:pPr>
              <w:pStyle w:val="ac"/>
              <w:adjustRightInd w:val="0"/>
              <w:snapToGrid w:val="0"/>
              <w:spacing w:before="0" w:beforeAutospacing="0" w:after="0" w:afterAutospacing="0" w:line="360" w:lineRule="auto"/>
              <w:jc w:val="center"/>
              <w:rPr>
                <w:color w:val="000000"/>
                <w:sz w:val="21"/>
                <w:szCs w:val="21"/>
              </w:rPr>
            </w:pPr>
            <w:r w:rsidRPr="0084191E">
              <w:rPr>
                <w:color w:val="000000"/>
                <w:sz w:val="21"/>
                <w:szCs w:val="21"/>
              </w:rPr>
              <w:t>实验</w:t>
            </w:r>
          </w:p>
        </w:tc>
        <w:tc>
          <w:tcPr>
            <w:tcW w:w="523" w:type="dxa"/>
            <w:vAlign w:val="center"/>
          </w:tcPr>
          <w:p w:rsidR="00F904CC" w:rsidRPr="0084191E" w:rsidRDefault="00F904CC" w:rsidP="00F80DF7">
            <w:pPr>
              <w:pStyle w:val="ac"/>
              <w:adjustRightInd w:val="0"/>
              <w:snapToGrid w:val="0"/>
              <w:spacing w:before="0" w:beforeAutospacing="0" w:after="0" w:afterAutospacing="0" w:line="360" w:lineRule="auto"/>
              <w:jc w:val="center"/>
              <w:rPr>
                <w:color w:val="000000"/>
                <w:sz w:val="21"/>
                <w:szCs w:val="21"/>
              </w:rPr>
            </w:pPr>
            <w:r w:rsidRPr="0084191E">
              <w:rPr>
                <w:color w:val="000000"/>
                <w:sz w:val="21"/>
                <w:szCs w:val="21"/>
              </w:rPr>
              <w:t>上机</w:t>
            </w:r>
          </w:p>
        </w:tc>
        <w:tc>
          <w:tcPr>
            <w:tcW w:w="487" w:type="dxa"/>
            <w:vAlign w:val="center"/>
          </w:tcPr>
          <w:p w:rsidR="00F904CC" w:rsidRPr="0084191E" w:rsidRDefault="00F904CC" w:rsidP="00F80DF7">
            <w:pPr>
              <w:pStyle w:val="ac"/>
              <w:adjustRightInd w:val="0"/>
              <w:snapToGrid w:val="0"/>
              <w:spacing w:before="0" w:beforeAutospacing="0" w:after="0" w:afterAutospacing="0" w:line="360" w:lineRule="auto"/>
              <w:jc w:val="center"/>
              <w:rPr>
                <w:color w:val="000000"/>
                <w:sz w:val="21"/>
                <w:szCs w:val="21"/>
              </w:rPr>
            </w:pPr>
            <w:r w:rsidRPr="0084191E">
              <w:rPr>
                <w:color w:val="000000"/>
                <w:sz w:val="21"/>
                <w:szCs w:val="21"/>
              </w:rPr>
              <w:t>习题</w:t>
            </w:r>
          </w:p>
        </w:tc>
        <w:tc>
          <w:tcPr>
            <w:tcW w:w="527" w:type="dxa"/>
            <w:vAlign w:val="center"/>
          </w:tcPr>
          <w:p w:rsidR="00F904CC" w:rsidRPr="0084191E" w:rsidRDefault="00F904CC" w:rsidP="00F80DF7">
            <w:pPr>
              <w:pStyle w:val="ac"/>
              <w:adjustRightInd w:val="0"/>
              <w:snapToGrid w:val="0"/>
              <w:spacing w:before="0" w:beforeAutospacing="0" w:after="0" w:afterAutospacing="0" w:line="360" w:lineRule="auto"/>
              <w:jc w:val="center"/>
              <w:rPr>
                <w:color w:val="000000"/>
                <w:sz w:val="21"/>
                <w:szCs w:val="21"/>
              </w:rPr>
            </w:pPr>
            <w:r w:rsidRPr="0084191E">
              <w:rPr>
                <w:color w:val="000000"/>
                <w:sz w:val="21"/>
                <w:szCs w:val="21"/>
              </w:rPr>
              <w:t>讨论</w:t>
            </w:r>
          </w:p>
        </w:tc>
        <w:tc>
          <w:tcPr>
            <w:tcW w:w="527" w:type="dxa"/>
            <w:vAlign w:val="center"/>
          </w:tcPr>
          <w:p w:rsidR="00F904CC" w:rsidRPr="0084191E" w:rsidRDefault="00F904CC" w:rsidP="00F80DF7">
            <w:pPr>
              <w:pStyle w:val="ac"/>
              <w:adjustRightInd w:val="0"/>
              <w:snapToGrid w:val="0"/>
              <w:spacing w:before="0" w:beforeAutospacing="0" w:after="0" w:afterAutospacing="0" w:line="360" w:lineRule="auto"/>
              <w:jc w:val="center"/>
              <w:rPr>
                <w:color w:val="000000"/>
                <w:sz w:val="21"/>
                <w:szCs w:val="21"/>
              </w:rPr>
            </w:pPr>
            <w:r w:rsidRPr="0084191E">
              <w:rPr>
                <w:color w:val="000000"/>
                <w:sz w:val="21"/>
                <w:szCs w:val="21"/>
              </w:rPr>
              <w:t>课外</w:t>
            </w:r>
          </w:p>
        </w:tc>
        <w:tc>
          <w:tcPr>
            <w:tcW w:w="1313" w:type="dxa"/>
            <w:vAlign w:val="center"/>
          </w:tcPr>
          <w:p w:rsidR="00F904CC" w:rsidRPr="0084191E" w:rsidRDefault="00F904CC" w:rsidP="00F80DF7">
            <w:pPr>
              <w:pStyle w:val="ac"/>
              <w:adjustRightInd w:val="0"/>
              <w:snapToGrid w:val="0"/>
              <w:spacing w:before="0" w:beforeAutospacing="0" w:after="0" w:afterAutospacing="0" w:line="360" w:lineRule="auto"/>
              <w:jc w:val="center"/>
              <w:rPr>
                <w:color w:val="000000"/>
                <w:sz w:val="21"/>
                <w:szCs w:val="21"/>
              </w:rPr>
            </w:pPr>
            <w:r w:rsidRPr="0084191E">
              <w:rPr>
                <w:color w:val="000000"/>
                <w:sz w:val="21"/>
                <w:szCs w:val="21"/>
              </w:rPr>
              <w:t>备</w:t>
            </w:r>
            <w:r w:rsidRPr="0084191E">
              <w:rPr>
                <w:rFonts w:hint="eastAsia"/>
                <w:color w:val="000000"/>
                <w:sz w:val="21"/>
                <w:szCs w:val="21"/>
              </w:rPr>
              <w:t xml:space="preserve">  </w:t>
            </w:r>
            <w:r w:rsidRPr="0084191E">
              <w:rPr>
                <w:color w:val="000000"/>
                <w:sz w:val="21"/>
                <w:szCs w:val="21"/>
              </w:rPr>
              <w:t>注</w:t>
            </w:r>
          </w:p>
        </w:tc>
      </w:tr>
      <w:tr w:rsidR="00F904CC" w:rsidRPr="0084191E" w:rsidTr="00F904CC">
        <w:tc>
          <w:tcPr>
            <w:tcW w:w="3716" w:type="dxa"/>
          </w:tcPr>
          <w:p w:rsidR="00F904CC" w:rsidRPr="0084191E" w:rsidRDefault="00F904CC" w:rsidP="00F80DF7">
            <w:pPr>
              <w:spacing w:line="360" w:lineRule="auto"/>
              <w:rPr>
                <w:rFonts w:ascii="宋体" w:hAnsi="宋体"/>
                <w:szCs w:val="21"/>
              </w:rPr>
            </w:pPr>
            <w:r w:rsidRPr="0084191E">
              <w:rPr>
                <w:rFonts w:ascii="宋体" w:hAnsi="宋体" w:hint="eastAsia"/>
                <w:szCs w:val="21"/>
              </w:rPr>
              <w:t>第1章 绪论</w:t>
            </w:r>
          </w:p>
        </w:tc>
        <w:tc>
          <w:tcPr>
            <w:tcW w:w="525" w:type="dxa"/>
            <w:gridSpan w:val="2"/>
            <w:vAlign w:val="center"/>
          </w:tcPr>
          <w:p w:rsidR="00F904CC" w:rsidRPr="0084191E" w:rsidRDefault="00F904CC" w:rsidP="00F80DF7">
            <w:pPr>
              <w:spacing w:line="360" w:lineRule="auto"/>
              <w:rPr>
                <w:rFonts w:ascii="宋体" w:hAnsi="宋体"/>
                <w:szCs w:val="21"/>
              </w:rPr>
            </w:pPr>
            <w:r w:rsidRPr="0084191E">
              <w:rPr>
                <w:rFonts w:ascii="宋体" w:hAnsi="宋体" w:hint="eastAsia"/>
                <w:szCs w:val="21"/>
              </w:rPr>
              <w:t>4</w:t>
            </w:r>
          </w:p>
        </w:tc>
        <w:tc>
          <w:tcPr>
            <w:tcW w:w="523" w:type="dxa"/>
            <w:vAlign w:val="center"/>
          </w:tcPr>
          <w:p w:rsidR="00F904CC" w:rsidRPr="0084191E" w:rsidRDefault="00F904CC" w:rsidP="00F80DF7">
            <w:pPr>
              <w:pStyle w:val="ac"/>
              <w:adjustRightInd w:val="0"/>
              <w:snapToGrid w:val="0"/>
              <w:spacing w:before="0" w:beforeAutospacing="0" w:after="0" w:afterAutospacing="0" w:line="360" w:lineRule="auto"/>
              <w:jc w:val="center"/>
              <w:rPr>
                <w:iCs/>
                <w:sz w:val="21"/>
                <w:szCs w:val="21"/>
              </w:rPr>
            </w:pPr>
            <w:r w:rsidRPr="0084191E">
              <w:rPr>
                <w:rFonts w:hint="eastAsia"/>
                <w:iCs/>
                <w:sz w:val="21"/>
                <w:szCs w:val="21"/>
              </w:rPr>
              <w:t>4</w:t>
            </w:r>
          </w:p>
        </w:tc>
        <w:tc>
          <w:tcPr>
            <w:tcW w:w="453" w:type="dxa"/>
            <w:vAlign w:val="center"/>
          </w:tcPr>
          <w:p w:rsidR="00F904CC" w:rsidRPr="0084191E" w:rsidRDefault="00F904CC" w:rsidP="00F80DF7">
            <w:pPr>
              <w:pStyle w:val="ac"/>
              <w:adjustRightInd w:val="0"/>
              <w:snapToGrid w:val="0"/>
              <w:spacing w:before="0" w:beforeAutospacing="0" w:after="0" w:afterAutospacing="0" w:line="360" w:lineRule="auto"/>
              <w:jc w:val="center"/>
              <w:rPr>
                <w:iCs/>
                <w:sz w:val="21"/>
                <w:szCs w:val="21"/>
              </w:rPr>
            </w:pPr>
          </w:p>
        </w:tc>
        <w:tc>
          <w:tcPr>
            <w:tcW w:w="523" w:type="dxa"/>
            <w:vAlign w:val="center"/>
          </w:tcPr>
          <w:p w:rsidR="00F904CC" w:rsidRPr="0084191E" w:rsidRDefault="00F904CC" w:rsidP="00F80DF7">
            <w:pPr>
              <w:pStyle w:val="ac"/>
              <w:adjustRightInd w:val="0"/>
              <w:snapToGrid w:val="0"/>
              <w:spacing w:before="0" w:beforeAutospacing="0" w:after="0" w:afterAutospacing="0" w:line="360" w:lineRule="auto"/>
              <w:jc w:val="center"/>
              <w:rPr>
                <w:iCs/>
                <w:sz w:val="21"/>
                <w:szCs w:val="21"/>
              </w:rPr>
            </w:pPr>
          </w:p>
        </w:tc>
        <w:tc>
          <w:tcPr>
            <w:tcW w:w="487" w:type="dxa"/>
            <w:vAlign w:val="center"/>
          </w:tcPr>
          <w:p w:rsidR="00F904CC" w:rsidRPr="0084191E" w:rsidRDefault="00F904CC" w:rsidP="00F80DF7">
            <w:pPr>
              <w:pStyle w:val="ac"/>
              <w:adjustRightInd w:val="0"/>
              <w:snapToGrid w:val="0"/>
              <w:spacing w:before="0" w:beforeAutospacing="0" w:after="0" w:afterAutospacing="0" w:line="360" w:lineRule="auto"/>
              <w:jc w:val="center"/>
              <w:rPr>
                <w:iCs/>
                <w:sz w:val="21"/>
                <w:szCs w:val="21"/>
              </w:rPr>
            </w:pPr>
          </w:p>
        </w:tc>
        <w:tc>
          <w:tcPr>
            <w:tcW w:w="527" w:type="dxa"/>
            <w:vAlign w:val="center"/>
          </w:tcPr>
          <w:p w:rsidR="00F904CC" w:rsidRPr="0084191E" w:rsidRDefault="00F904CC" w:rsidP="00F80DF7">
            <w:pPr>
              <w:pStyle w:val="ac"/>
              <w:adjustRightInd w:val="0"/>
              <w:snapToGrid w:val="0"/>
              <w:spacing w:before="0" w:beforeAutospacing="0" w:after="0" w:afterAutospacing="0" w:line="360" w:lineRule="auto"/>
              <w:jc w:val="center"/>
              <w:rPr>
                <w:iCs/>
                <w:sz w:val="21"/>
                <w:szCs w:val="21"/>
              </w:rPr>
            </w:pPr>
          </w:p>
        </w:tc>
        <w:tc>
          <w:tcPr>
            <w:tcW w:w="527" w:type="dxa"/>
            <w:vAlign w:val="center"/>
          </w:tcPr>
          <w:p w:rsidR="00F904CC" w:rsidRPr="0084191E" w:rsidRDefault="00F904CC" w:rsidP="00F80DF7">
            <w:pPr>
              <w:pStyle w:val="ac"/>
              <w:adjustRightInd w:val="0"/>
              <w:snapToGrid w:val="0"/>
              <w:spacing w:before="0" w:beforeAutospacing="0" w:after="0" w:afterAutospacing="0" w:line="360" w:lineRule="auto"/>
              <w:jc w:val="center"/>
              <w:rPr>
                <w:iCs/>
                <w:sz w:val="21"/>
                <w:szCs w:val="21"/>
              </w:rPr>
            </w:pPr>
          </w:p>
        </w:tc>
        <w:tc>
          <w:tcPr>
            <w:tcW w:w="1313" w:type="dxa"/>
            <w:vAlign w:val="center"/>
          </w:tcPr>
          <w:p w:rsidR="00F904CC" w:rsidRPr="0084191E" w:rsidRDefault="00F904CC" w:rsidP="00F80DF7">
            <w:pPr>
              <w:pStyle w:val="ac"/>
              <w:adjustRightInd w:val="0"/>
              <w:snapToGrid w:val="0"/>
              <w:spacing w:before="0" w:beforeAutospacing="0" w:after="0" w:afterAutospacing="0" w:line="360" w:lineRule="auto"/>
              <w:jc w:val="center"/>
              <w:rPr>
                <w:iCs/>
                <w:sz w:val="21"/>
                <w:szCs w:val="21"/>
              </w:rPr>
            </w:pPr>
          </w:p>
        </w:tc>
      </w:tr>
      <w:tr w:rsidR="00F904CC" w:rsidRPr="0084191E" w:rsidTr="00F904CC">
        <w:tc>
          <w:tcPr>
            <w:tcW w:w="3716" w:type="dxa"/>
          </w:tcPr>
          <w:p w:rsidR="00F904CC" w:rsidRPr="0084191E" w:rsidRDefault="00F904CC" w:rsidP="00F80DF7">
            <w:pPr>
              <w:spacing w:line="360" w:lineRule="auto"/>
              <w:rPr>
                <w:rFonts w:ascii="宋体" w:hAnsi="宋体"/>
                <w:szCs w:val="21"/>
              </w:rPr>
            </w:pPr>
            <w:r w:rsidRPr="0084191E">
              <w:rPr>
                <w:rFonts w:ascii="宋体" w:hAnsi="宋体" w:hint="eastAsia"/>
                <w:szCs w:val="21"/>
              </w:rPr>
              <w:t>第2章 知识表达技术</w:t>
            </w:r>
          </w:p>
        </w:tc>
        <w:tc>
          <w:tcPr>
            <w:tcW w:w="525" w:type="dxa"/>
            <w:gridSpan w:val="2"/>
            <w:vAlign w:val="center"/>
          </w:tcPr>
          <w:p w:rsidR="00F904CC" w:rsidRPr="0084191E" w:rsidRDefault="00F904CC" w:rsidP="00F80DF7">
            <w:pPr>
              <w:spacing w:line="360" w:lineRule="auto"/>
              <w:rPr>
                <w:rFonts w:ascii="宋体" w:hAnsi="宋体"/>
                <w:szCs w:val="21"/>
              </w:rPr>
            </w:pPr>
            <w:r w:rsidRPr="0084191E">
              <w:rPr>
                <w:rFonts w:ascii="宋体" w:hAnsi="宋体" w:hint="eastAsia"/>
                <w:szCs w:val="21"/>
              </w:rPr>
              <w:t>8</w:t>
            </w:r>
          </w:p>
        </w:tc>
        <w:tc>
          <w:tcPr>
            <w:tcW w:w="523" w:type="dxa"/>
            <w:vAlign w:val="center"/>
          </w:tcPr>
          <w:p w:rsidR="00F904CC" w:rsidRPr="0084191E" w:rsidRDefault="00F904CC" w:rsidP="00F80DF7">
            <w:pPr>
              <w:pStyle w:val="ac"/>
              <w:adjustRightInd w:val="0"/>
              <w:snapToGrid w:val="0"/>
              <w:spacing w:before="0" w:beforeAutospacing="0" w:after="0" w:afterAutospacing="0" w:line="360" w:lineRule="auto"/>
              <w:jc w:val="center"/>
              <w:rPr>
                <w:iCs/>
                <w:sz w:val="21"/>
                <w:szCs w:val="21"/>
              </w:rPr>
            </w:pPr>
            <w:r w:rsidRPr="0084191E">
              <w:rPr>
                <w:rFonts w:hint="eastAsia"/>
                <w:iCs/>
                <w:sz w:val="21"/>
                <w:szCs w:val="21"/>
              </w:rPr>
              <w:t>8</w:t>
            </w:r>
          </w:p>
        </w:tc>
        <w:tc>
          <w:tcPr>
            <w:tcW w:w="453" w:type="dxa"/>
            <w:vAlign w:val="center"/>
          </w:tcPr>
          <w:p w:rsidR="00F904CC" w:rsidRPr="0084191E" w:rsidRDefault="00F904CC" w:rsidP="00F80DF7">
            <w:pPr>
              <w:pStyle w:val="ac"/>
              <w:adjustRightInd w:val="0"/>
              <w:snapToGrid w:val="0"/>
              <w:spacing w:before="0" w:beforeAutospacing="0" w:after="0" w:afterAutospacing="0" w:line="360" w:lineRule="auto"/>
              <w:jc w:val="center"/>
              <w:rPr>
                <w:iCs/>
                <w:sz w:val="21"/>
                <w:szCs w:val="21"/>
              </w:rPr>
            </w:pPr>
            <w:r w:rsidRPr="0084191E">
              <w:rPr>
                <w:rFonts w:hint="eastAsia"/>
                <w:iCs/>
                <w:sz w:val="21"/>
                <w:szCs w:val="21"/>
              </w:rPr>
              <w:t>2</w:t>
            </w:r>
          </w:p>
        </w:tc>
        <w:tc>
          <w:tcPr>
            <w:tcW w:w="523" w:type="dxa"/>
            <w:vAlign w:val="center"/>
          </w:tcPr>
          <w:p w:rsidR="00F904CC" w:rsidRPr="0084191E" w:rsidRDefault="00F904CC" w:rsidP="00F80DF7">
            <w:pPr>
              <w:pStyle w:val="ac"/>
              <w:adjustRightInd w:val="0"/>
              <w:snapToGrid w:val="0"/>
              <w:spacing w:before="0" w:beforeAutospacing="0" w:after="0" w:afterAutospacing="0" w:line="360" w:lineRule="auto"/>
              <w:jc w:val="center"/>
              <w:rPr>
                <w:iCs/>
                <w:sz w:val="21"/>
                <w:szCs w:val="21"/>
              </w:rPr>
            </w:pPr>
          </w:p>
        </w:tc>
        <w:tc>
          <w:tcPr>
            <w:tcW w:w="487" w:type="dxa"/>
            <w:vAlign w:val="center"/>
          </w:tcPr>
          <w:p w:rsidR="00F904CC" w:rsidRPr="0084191E" w:rsidRDefault="00F904CC" w:rsidP="00F80DF7">
            <w:pPr>
              <w:pStyle w:val="ac"/>
              <w:adjustRightInd w:val="0"/>
              <w:snapToGrid w:val="0"/>
              <w:spacing w:before="0" w:beforeAutospacing="0" w:after="0" w:afterAutospacing="0" w:line="360" w:lineRule="auto"/>
              <w:jc w:val="center"/>
              <w:rPr>
                <w:iCs/>
                <w:sz w:val="21"/>
                <w:szCs w:val="21"/>
              </w:rPr>
            </w:pPr>
          </w:p>
        </w:tc>
        <w:tc>
          <w:tcPr>
            <w:tcW w:w="527" w:type="dxa"/>
            <w:vAlign w:val="center"/>
          </w:tcPr>
          <w:p w:rsidR="00F904CC" w:rsidRPr="0084191E" w:rsidRDefault="00F904CC" w:rsidP="00F80DF7">
            <w:pPr>
              <w:pStyle w:val="ac"/>
              <w:adjustRightInd w:val="0"/>
              <w:snapToGrid w:val="0"/>
              <w:spacing w:before="0" w:beforeAutospacing="0" w:after="0" w:afterAutospacing="0" w:line="360" w:lineRule="auto"/>
              <w:jc w:val="center"/>
              <w:rPr>
                <w:iCs/>
                <w:sz w:val="21"/>
                <w:szCs w:val="21"/>
              </w:rPr>
            </w:pPr>
          </w:p>
        </w:tc>
        <w:tc>
          <w:tcPr>
            <w:tcW w:w="527" w:type="dxa"/>
            <w:vAlign w:val="center"/>
          </w:tcPr>
          <w:p w:rsidR="00F904CC" w:rsidRPr="0084191E" w:rsidRDefault="00F904CC" w:rsidP="00F80DF7">
            <w:pPr>
              <w:pStyle w:val="ac"/>
              <w:adjustRightInd w:val="0"/>
              <w:snapToGrid w:val="0"/>
              <w:spacing w:before="0" w:beforeAutospacing="0" w:after="0" w:afterAutospacing="0" w:line="360" w:lineRule="auto"/>
              <w:jc w:val="center"/>
              <w:rPr>
                <w:iCs/>
                <w:sz w:val="21"/>
                <w:szCs w:val="21"/>
              </w:rPr>
            </w:pPr>
          </w:p>
        </w:tc>
        <w:tc>
          <w:tcPr>
            <w:tcW w:w="1313" w:type="dxa"/>
            <w:vAlign w:val="center"/>
          </w:tcPr>
          <w:p w:rsidR="00F904CC" w:rsidRPr="0084191E" w:rsidRDefault="00F904CC" w:rsidP="00F80DF7">
            <w:pPr>
              <w:pStyle w:val="ac"/>
              <w:adjustRightInd w:val="0"/>
              <w:snapToGrid w:val="0"/>
              <w:spacing w:before="0" w:beforeAutospacing="0" w:after="0" w:afterAutospacing="0" w:line="360" w:lineRule="auto"/>
              <w:jc w:val="center"/>
              <w:rPr>
                <w:iCs/>
                <w:sz w:val="21"/>
                <w:szCs w:val="21"/>
              </w:rPr>
            </w:pPr>
          </w:p>
        </w:tc>
      </w:tr>
      <w:tr w:rsidR="00F904CC" w:rsidRPr="0084191E" w:rsidTr="00F904CC">
        <w:tc>
          <w:tcPr>
            <w:tcW w:w="3716" w:type="dxa"/>
          </w:tcPr>
          <w:p w:rsidR="00F904CC" w:rsidRPr="0084191E" w:rsidRDefault="00F904CC" w:rsidP="00F80DF7">
            <w:pPr>
              <w:spacing w:line="360" w:lineRule="auto"/>
              <w:rPr>
                <w:rFonts w:ascii="宋体" w:hAnsi="宋体"/>
                <w:szCs w:val="21"/>
              </w:rPr>
            </w:pPr>
            <w:r w:rsidRPr="0084191E">
              <w:rPr>
                <w:rFonts w:ascii="宋体" w:hAnsi="宋体" w:hint="eastAsia"/>
                <w:szCs w:val="21"/>
              </w:rPr>
              <w:t>第3章 问题求解方法</w:t>
            </w:r>
          </w:p>
        </w:tc>
        <w:tc>
          <w:tcPr>
            <w:tcW w:w="525" w:type="dxa"/>
            <w:gridSpan w:val="2"/>
            <w:vAlign w:val="center"/>
          </w:tcPr>
          <w:p w:rsidR="00F904CC" w:rsidRPr="0084191E" w:rsidRDefault="00F904CC" w:rsidP="00F80DF7">
            <w:pPr>
              <w:spacing w:line="360" w:lineRule="auto"/>
              <w:rPr>
                <w:rFonts w:ascii="宋体" w:hAnsi="宋体"/>
                <w:szCs w:val="21"/>
              </w:rPr>
            </w:pPr>
            <w:r w:rsidRPr="0084191E">
              <w:rPr>
                <w:rFonts w:ascii="宋体" w:hAnsi="宋体" w:hint="eastAsia"/>
                <w:szCs w:val="21"/>
              </w:rPr>
              <w:t>6</w:t>
            </w:r>
          </w:p>
        </w:tc>
        <w:tc>
          <w:tcPr>
            <w:tcW w:w="523" w:type="dxa"/>
            <w:vAlign w:val="center"/>
          </w:tcPr>
          <w:p w:rsidR="00F904CC" w:rsidRPr="0084191E" w:rsidRDefault="00F904CC" w:rsidP="00F80DF7">
            <w:pPr>
              <w:pStyle w:val="ac"/>
              <w:adjustRightInd w:val="0"/>
              <w:snapToGrid w:val="0"/>
              <w:spacing w:before="0" w:beforeAutospacing="0" w:after="0" w:afterAutospacing="0" w:line="360" w:lineRule="auto"/>
              <w:jc w:val="center"/>
              <w:rPr>
                <w:iCs/>
                <w:sz w:val="21"/>
                <w:szCs w:val="21"/>
              </w:rPr>
            </w:pPr>
            <w:r w:rsidRPr="0084191E">
              <w:rPr>
                <w:rFonts w:hint="eastAsia"/>
                <w:iCs/>
                <w:sz w:val="21"/>
                <w:szCs w:val="21"/>
              </w:rPr>
              <w:t>6</w:t>
            </w:r>
          </w:p>
        </w:tc>
        <w:tc>
          <w:tcPr>
            <w:tcW w:w="453" w:type="dxa"/>
            <w:vAlign w:val="center"/>
          </w:tcPr>
          <w:p w:rsidR="00F904CC" w:rsidRPr="0084191E" w:rsidRDefault="00F904CC" w:rsidP="00F80DF7">
            <w:pPr>
              <w:pStyle w:val="ac"/>
              <w:adjustRightInd w:val="0"/>
              <w:snapToGrid w:val="0"/>
              <w:spacing w:before="0" w:beforeAutospacing="0" w:after="0" w:afterAutospacing="0" w:line="360" w:lineRule="auto"/>
              <w:jc w:val="center"/>
              <w:rPr>
                <w:iCs/>
                <w:sz w:val="21"/>
                <w:szCs w:val="21"/>
              </w:rPr>
            </w:pPr>
            <w:r w:rsidRPr="0084191E">
              <w:rPr>
                <w:rFonts w:hint="eastAsia"/>
                <w:iCs/>
                <w:sz w:val="21"/>
                <w:szCs w:val="21"/>
              </w:rPr>
              <w:t>2</w:t>
            </w:r>
          </w:p>
        </w:tc>
        <w:tc>
          <w:tcPr>
            <w:tcW w:w="523" w:type="dxa"/>
            <w:vAlign w:val="center"/>
          </w:tcPr>
          <w:p w:rsidR="00F904CC" w:rsidRPr="0084191E" w:rsidRDefault="00F904CC" w:rsidP="00F80DF7">
            <w:pPr>
              <w:pStyle w:val="ac"/>
              <w:adjustRightInd w:val="0"/>
              <w:snapToGrid w:val="0"/>
              <w:spacing w:before="0" w:beforeAutospacing="0" w:after="0" w:afterAutospacing="0" w:line="360" w:lineRule="auto"/>
              <w:jc w:val="center"/>
              <w:rPr>
                <w:iCs/>
                <w:sz w:val="21"/>
                <w:szCs w:val="21"/>
              </w:rPr>
            </w:pPr>
          </w:p>
        </w:tc>
        <w:tc>
          <w:tcPr>
            <w:tcW w:w="487" w:type="dxa"/>
            <w:vAlign w:val="center"/>
          </w:tcPr>
          <w:p w:rsidR="00F904CC" w:rsidRPr="0084191E" w:rsidRDefault="00F904CC" w:rsidP="00F80DF7">
            <w:pPr>
              <w:pStyle w:val="ac"/>
              <w:adjustRightInd w:val="0"/>
              <w:snapToGrid w:val="0"/>
              <w:spacing w:before="0" w:beforeAutospacing="0" w:after="0" w:afterAutospacing="0" w:line="360" w:lineRule="auto"/>
              <w:jc w:val="center"/>
              <w:rPr>
                <w:iCs/>
                <w:sz w:val="21"/>
                <w:szCs w:val="21"/>
              </w:rPr>
            </w:pPr>
          </w:p>
        </w:tc>
        <w:tc>
          <w:tcPr>
            <w:tcW w:w="527" w:type="dxa"/>
            <w:vAlign w:val="center"/>
          </w:tcPr>
          <w:p w:rsidR="00F904CC" w:rsidRPr="0084191E" w:rsidRDefault="00F904CC" w:rsidP="00F80DF7">
            <w:pPr>
              <w:pStyle w:val="ac"/>
              <w:adjustRightInd w:val="0"/>
              <w:snapToGrid w:val="0"/>
              <w:spacing w:before="0" w:beforeAutospacing="0" w:after="0" w:afterAutospacing="0" w:line="360" w:lineRule="auto"/>
              <w:jc w:val="center"/>
              <w:rPr>
                <w:iCs/>
                <w:sz w:val="21"/>
                <w:szCs w:val="21"/>
              </w:rPr>
            </w:pPr>
          </w:p>
        </w:tc>
        <w:tc>
          <w:tcPr>
            <w:tcW w:w="527" w:type="dxa"/>
            <w:vAlign w:val="center"/>
          </w:tcPr>
          <w:p w:rsidR="00F904CC" w:rsidRPr="0084191E" w:rsidRDefault="00F904CC" w:rsidP="00F80DF7">
            <w:pPr>
              <w:pStyle w:val="ac"/>
              <w:adjustRightInd w:val="0"/>
              <w:snapToGrid w:val="0"/>
              <w:spacing w:before="0" w:beforeAutospacing="0" w:after="0" w:afterAutospacing="0" w:line="360" w:lineRule="auto"/>
              <w:jc w:val="center"/>
              <w:rPr>
                <w:iCs/>
                <w:sz w:val="21"/>
                <w:szCs w:val="21"/>
              </w:rPr>
            </w:pPr>
          </w:p>
        </w:tc>
        <w:tc>
          <w:tcPr>
            <w:tcW w:w="1313" w:type="dxa"/>
            <w:vAlign w:val="center"/>
          </w:tcPr>
          <w:p w:rsidR="00F904CC" w:rsidRPr="0084191E" w:rsidRDefault="00F904CC" w:rsidP="00F80DF7">
            <w:pPr>
              <w:pStyle w:val="ac"/>
              <w:adjustRightInd w:val="0"/>
              <w:snapToGrid w:val="0"/>
              <w:spacing w:before="0" w:beforeAutospacing="0" w:after="0" w:afterAutospacing="0" w:line="360" w:lineRule="auto"/>
              <w:jc w:val="center"/>
              <w:rPr>
                <w:iCs/>
                <w:sz w:val="21"/>
                <w:szCs w:val="21"/>
              </w:rPr>
            </w:pPr>
          </w:p>
        </w:tc>
      </w:tr>
      <w:tr w:rsidR="00F904CC" w:rsidRPr="0084191E" w:rsidTr="00F904CC">
        <w:tc>
          <w:tcPr>
            <w:tcW w:w="3716" w:type="dxa"/>
          </w:tcPr>
          <w:p w:rsidR="00F904CC" w:rsidRPr="0084191E" w:rsidRDefault="00F904CC" w:rsidP="00F80DF7">
            <w:pPr>
              <w:spacing w:line="360" w:lineRule="auto"/>
              <w:rPr>
                <w:rFonts w:ascii="宋体" w:hAnsi="宋体"/>
                <w:szCs w:val="21"/>
              </w:rPr>
            </w:pPr>
            <w:r w:rsidRPr="0084191E">
              <w:rPr>
                <w:rFonts w:ascii="宋体" w:hAnsi="宋体" w:hint="eastAsia"/>
                <w:szCs w:val="21"/>
              </w:rPr>
              <w:t>第4章 基本推理技术</w:t>
            </w:r>
          </w:p>
        </w:tc>
        <w:tc>
          <w:tcPr>
            <w:tcW w:w="525" w:type="dxa"/>
            <w:gridSpan w:val="2"/>
            <w:vAlign w:val="center"/>
          </w:tcPr>
          <w:p w:rsidR="00F904CC" w:rsidRPr="0084191E" w:rsidRDefault="00F904CC" w:rsidP="00F80DF7">
            <w:pPr>
              <w:spacing w:line="360" w:lineRule="auto"/>
              <w:rPr>
                <w:rFonts w:ascii="宋体" w:hAnsi="宋体"/>
                <w:szCs w:val="21"/>
              </w:rPr>
            </w:pPr>
            <w:r w:rsidRPr="0084191E">
              <w:rPr>
                <w:rFonts w:ascii="宋体" w:hAnsi="宋体" w:hint="eastAsia"/>
                <w:szCs w:val="21"/>
              </w:rPr>
              <w:t>6</w:t>
            </w:r>
          </w:p>
        </w:tc>
        <w:tc>
          <w:tcPr>
            <w:tcW w:w="523" w:type="dxa"/>
            <w:vAlign w:val="center"/>
          </w:tcPr>
          <w:p w:rsidR="00F904CC" w:rsidRPr="0084191E" w:rsidRDefault="00F904CC" w:rsidP="00F80DF7">
            <w:pPr>
              <w:pStyle w:val="ac"/>
              <w:adjustRightInd w:val="0"/>
              <w:snapToGrid w:val="0"/>
              <w:spacing w:before="0" w:beforeAutospacing="0" w:after="0" w:afterAutospacing="0" w:line="360" w:lineRule="auto"/>
              <w:jc w:val="center"/>
              <w:rPr>
                <w:iCs/>
                <w:sz w:val="21"/>
                <w:szCs w:val="21"/>
              </w:rPr>
            </w:pPr>
            <w:r w:rsidRPr="0084191E">
              <w:rPr>
                <w:rFonts w:hint="eastAsia"/>
                <w:iCs/>
                <w:sz w:val="21"/>
                <w:szCs w:val="21"/>
              </w:rPr>
              <w:t>6</w:t>
            </w:r>
          </w:p>
        </w:tc>
        <w:tc>
          <w:tcPr>
            <w:tcW w:w="453" w:type="dxa"/>
            <w:vAlign w:val="center"/>
          </w:tcPr>
          <w:p w:rsidR="00F904CC" w:rsidRPr="0084191E" w:rsidRDefault="00F904CC" w:rsidP="00F80DF7">
            <w:pPr>
              <w:pStyle w:val="ac"/>
              <w:adjustRightInd w:val="0"/>
              <w:snapToGrid w:val="0"/>
              <w:spacing w:before="0" w:beforeAutospacing="0" w:after="0" w:afterAutospacing="0" w:line="360" w:lineRule="auto"/>
              <w:jc w:val="center"/>
              <w:rPr>
                <w:iCs/>
                <w:sz w:val="21"/>
                <w:szCs w:val="21"/>
              </w:rPr>
            </w:pPr>
            <w:r w:rsidRPr="0084191E">
              <w:rPr>
                <w:rFonts w:hint="eastAsia"/>
                <w:iCs/>
                <w:sz w:val="21"/>
                <w:szCs w:val="21"/>
              </w:rPr>
              <w:t>2</w:t>
            </w:r>
          </w:p>
        </w:tc>
        <w:tc>
          <w:tcPr>
            <w:tcW w:w="523" w:type="dxa"/>
            <w:vAlign w:val="center"/>
          </w:tcPr>
          <w:p w:rsidR="00F904CC" w:rsidRPr="0084191E" w:rsidRDefault="00F904CC" w:rsidP="00F80DF7">
            <w:pPr>
              <w:pStyle w:val="ac"/>
              <w:adjustRightInd w:val="0"/>
              <w:snapToGrid w:val="0"/>
              <w:spacing w:before="0" w:beforeAutospacing="0" w:after="0" w:afterAutospacing="0" w:line="360" w:lineRule="auto"/>
              <w:jc w:val="center"/>
              <w:rPr>
                <w:iCs/>
                <w:sz w:val="21"/>
                <w:szCs w:val="21"/>
              </w:rPr>
            </w:pPr>
          </w:p>
        </w:tc>
        <w:tc>
          <w:tcPr>
            <w:tcW w:w="487" w:type="dxa"/>
            <w:vAlign w:val="center"/>
          </w:tcPr>
          <w:p w:rsidR="00F904CC" w:rsidRPr="0084191E" w:rsidRDefault="00F904CC" w:rsidP="00F80DF7">
            <w:pPr>
              <w:pStyle w:val="ac"/>
              <w:adjustRightInd w:val="0"/>
              <w:snapToGrid w:val="0"/>
              <w:spacing w:before="0" w:beforeAutospacing="0" w:after="0" w:afterAutospacing="0" w:line="360" w:lineRule="auto"/>
              <w:jc w:val="center"/>
              <w:rPr>
                <w:iCs/>
                <w:sz w:val="21"/>
                <w:szCs w:val="21"/>
              </w:rPr>
            </w:pPr>
          </w:p>
        </w:tc>
        <w:tc>
          <w:tcPr>
            <w:tcW w:w="527" w:type="dxa"/>
            <w:vAlign w:val="center"/>
          </w:tcPr>
          <w:p w:rsidR="00F904CC" w:rsidRPr="0084191E" w:rsidRDefault="00F904CC" w:rsidP="00F80DF7">
            <w:pPr>
              <w:pStyle w:val="ac"/>
              <w:adjustRightInd w:val="0"/>
              <w:snapToGrid w:val="0"/>
              <w:spacing w:before="0" w:beforeAutospacing="0" w:after="0" w:afterAutospacing="0" w:line="360" w:lineRule="auto"/>
              <w:jc w:val="center"/>
              <w:rPr>
                <w:iCs/>
                <w:sz w:val="21"/>
                <w:szCs w:val="21"/>
              </w:rPr>
            </w:pPr>
          </w:p>
        </w:tc>
        <w:tc>
          <w:tcPr>
            <w:tcW w:w="527" w:type="dxa"/>
            <w:vAlign w:val="center"/>
          </w:tcPr>
          <w:p w:rsidR="00F904CC" w:rsidRPr="0084191E" w:rsidRDefault="00F904CC" w:rsidP="00F80DF7">
            <w:pPr>
              <w:pStyle w:val="ac"/>
              <w:adjustRightInd w:val="0"/>
              <w:snapToGrid w:val="0"/>
              <w:spacing w:before="0" w:beforeAutospacing="0" w:after="0" w:afterAutospacing="0" w:line="360" w:lineRule="auto"/>
              <w:jc w:val="center"/>
              <w:rPr>
                <w:iCs/>
                <w:sz w:val="21"/>
                <w:szCs w:val="21"/>
              </w:rPr>
            </w:pPr>
          </w:p>
        </w:tc>
        <w:tc>
          <w:tcPr>
            <w:tcW w:w="1313" w:type="dxa"/>
            <w:vAlign w:val="center"/>
          </w:tcPr>
          <w:p w:rsidR="00F904CC" w:rsidRPr="0084191E" w:rsidRDefault="00F904CC" w:rsidP="00F80DF7">
            <w:pPr>
              <w:pStyle w:val="ac"/>
              <w:adjustRightInd w:val="0"/>
              <w:snapToGrid w:val="0"/>
              <w:spacing w:before="0" w:beforeAutospacing="0" w:after="0" w:afterAutospacing="0" w:line="360" w:lineRule="auto"/>
              <w:jc w:val="center"/>
              <w:rPr>
                <w:iCs/>
                <w:sz w:val="21"/>
                <w:szCs w:val="21"/>
              </w:rPr>
            </w:pPr>
            <w:r w:rsidRPr="0084191E">
              <w:rPr>
                <w:rFonts w:hint="eastAsia"/>
                <w:iCs/>
                <w:sz w:val="21"/>
                <w:szCs w:val="21"/>
              </w:rPr>
              <w:t xml:space="preserve"> </w:t>
            </w:r>
          </w:p>
        </w:tc>
      </w:tr>
      <w:tr w:rsidR="00F904CC" w:rsidRPr="0084191E" w:rsidTr="00F904CC">
        <w:tc>
          <w:tcPr>
            <w:tcW w:w="3716" w:type="dxa"/>
          </w:tcPr>
          <w:p w:rsidR="00F904CC" w:rsidRPr="0084191E" w:rsidRDefault="00F904CC" w:rsidP="00F80DF7">
            <w:pPr>
              <w:spacing w:line="360" w:lineRule="auto"/>
              <w:rPr>
                <w:rFonts w:ascii="宋体" w:hAnsi="宋体"/>
                <w:szCs w:val="21"/>
              </w:rPr>
            </w:pPr>
            <w:r w:rsidRPr="0084191E">
              <w:rPr>
                <w:rFonts w:ascii="宋体" w:hAnsi="宋体" w:hint="eastAsia"/>
                <w:szCs w:val="21"/>
              </w:rPr>
              <w:lastRenderedPageBreak/>
              <w:t>第5章 不精确推理</w:t>
            </w:r>
          </w:p>
        </w:tc>
        <w:tc>
          <w:tcPr>
            <w:tcW w:w="525" w:type="dxa"/>
            <w:gridSpan w:val="2"/>
            <w:vAlign w:val="center"/>
          </w:tcPr>
          <w:p w:rsidR="00F904CC" w:rsidRPr="0084191E" w:rsidRDefault="00F904CC" w:rsidP="00F80DF7">
            <w:pPr>
              <w:spacing w:line="360" w:lineRule="auto"/>
              <w:rPr>
                <w:rFonts w:ascii="宋体" w:hAnsi="宋体"/>
                <w:szCs w:val="21"/>
              </w:rPr>
            </w:pPr>
            <w:r w:rsidRPr="0084191E">
              <w:rPr>
                <w:rFonts w:ascii="宋体" w:hAnsi="宋体" w:hint="eastAsia"/>
                <w:szCs w:val="21"/>
              </w:rPr>
              <w:t>6</w:t>
            </w:r>
          </w:p>
        </w:tc>
        <w:tc>
          <w:tcPr>
            <w:tcW w:w="523" w:type="dxa"/>
            <w:vAlign w:val="center"/>
          </w:tcPr>
          <w:p w:rsidR="00F904CC" w:rsidRPr="0084191E" w:rsidRDefault="00F904CC" w:rsidP="00F80DF7">
            <w:pPr>
              <w:pStyle w:val="ac"/>
              <w:adjustRightInd w:val="0"/>
              <w:snapToGrid w:val="0"/>
              <w:spacing w:before="0" w:beforeAutospacing="0" w:after="0" w:afterAutospacing="0" w:line="360" w:lineRule="auto"/>
              <w:jc w:val="center"/>
              <w:rPr>
                <w:iCs/>
                <w:sz w:val="21"/>
                <w:szCs w:val="21"/>
              </w:rPr>
            </w:pPr>
            <w:r w:rsidRPr="0084191E">
              <w:rPr>
                <w:rFonts w:hint="eastAsia"/>
                <w:iCs/>
                <w:sz w:val="21"/>
                <w:szCs w:val="21"/>
              </w:rPr>
              <w:t>6</w:t>
            </w:r>
          </w:p>
        </w:tc>
        <w:tc>
          <w:tcPr>
            <w:tcW w:w="453" w:type="dxa"/>
            <w:vAlign w:val="center"/>
          </w:tcPr>
          <w:p w:rsidR="00F904CC" w:rsidRPr="0084191E" w:rsidRDefault="00F904CC" w:rsidP="00F80DF7">
            <w:pPr>
              <w:pStyle w:val="ac"/>
              <w:adjustRightInd w:val="0"/>
              <w:snapToGrid w:val="0"/>
              <w:spacing w:before="0" w:beforeAutospacing="0" w:after="0" w:afterAutospacing="0" w:line="360" w:lineRule="auto"/>
              <w:jc w:val="center"/>
              <w:rPr>
                <w:iCs/>
                <w:sz w:val="21"/>
                <w:szCs w:val="21"/>
              </w:rPr>
            </w:pPr>
            <w:r w:rsidRPr="0084191E">
              <w:rPr>
                <w:rFonts w:hint="eastAsia"/>
                <w:iCs/>
                <w:sz w:val="21"/>
                <w:szCs w:val="21"/>
              </w:rPr>
              <w:t>2</w:t>
            </w:r>
          </w:p>
        </w:tc>
        <w:tc>
          <w:tcPr>
            <w:tcW w:w="523" w:type="dxa"/>
            <w:vAlign w:val="center"/>
          </w:tcPr>
          <w:p w:rsidR="00F904CC" w:rsidRPr="0084191E" w:rsidRDefault="00F904CC" w:rsidP="00F80DF7">
            <w:pPr>
              <w:pStyle w:val="ac"/>
              <w:adjustRightInd w:val="0"/>
              <w:snapToGrid w:val="0"/>
              <w:spacing w:before="0" w:beforeAutospacing="0" w:after="0" w:afterAutospacing="0" w:line="360" w:lineRule="auto"/>
              <w:jc w:val="center"/>
              <w:rPr>
                <w:iCs/>
                <w:sz w:val="21"/>
                <w:szCs w:val="21"/>
              </w:rPr>
            </w:pPr>
          </w:p>
        </w:tc>
        <w:tc>
          <w:tcPr>
            <w:tcW w:w="487" w:type="dxa"/>
            <w:vAlign w:val="center"/>
          </w:tcPr>
          <w:p w:rsidR="00F904CC" w:rsidRPr="0084191E" w:rsidRDefault="00F904CC" w:rsidP="00F80DF7">
            <w:pPr>
              <w:pStyle w:val="ac"/>
              <w:adjustRightInd w:val="0"/>
              <w:snapToGrid w:val="0"/>
              <w:spacing w:before="0" w:beforeAutospacing="0" w:after="0" w:afterAutospacing="0" w:line="360" w:lineRule="auto"/>
              <w:jc w:val="center"/>
              <w:rPr>
                <w:iCs/>
                <w:sz w:val="21"/>
                <w:szCs w:val="21"/>
              </w:rPr>
            </w:pPr>
          </w:p>
        </w:tc>
        <w:tc>
          <w:tcPr>
            <w:tcW w:w="527" w:type="dxa"/>
            <w:vAlign w:val="center"/>
          </w:tcPr>
          <w:p w:rsidR="00F904CC" w:rsidRPr="0084191E" w:rsidRDefault="00F904CC" w:rsidP="00F80DF7">
            <w:pPr>
              <w:pStyle w:val="ac"/>
              <w:adjustRightInd w:val="0"/>
              <w:snapToGrid w:val="0"/>
              <w:spacing w:before="0" w:beforeAutospacing="0" w:after="0" w:afterAutospacing="0" w:line="360" w:lineRule="auto"/>
              <w:jc w:val="center"/>
              <w:rPr>
                <w:iCs/>
                <w:sz w:val="21"/>
                <w:szCs w:val="21"/>
              </w:rPr>
            </w:pPr>
          </w:p>
        </w:tc>
        <w:tc>
          <w:tcPr>
            <w:tcW w:w="527" w:type="dxa"/>
            <w:vAlign w:val="center"/>
          </w:tcPr>
          <w:p w:rsidR="00F904CC" w:rsidRPr="0084191E" w:rsidRDefault="00F904CC" w:rsidP="00F80DF7">
            <w:pPr>
              <w:pStyle w:val="ac"/>
              <w:adjustRightInd w:val="0"/>
              <w:snapToGrid w:val="0"/>
              <w:spacing w:before="0" w:beforeAutospacing="0" w:after="0" w:afterAutospacing="0" w:line="360" w:lineRule="auto"/>
              <w:jc w:val="center"/>
              <w:rPr>
                <w:iCs/>
                <w:sz w:val="21"/>
                <w:szCs w:val="21"/>
              </w:rPr>
            </w:pPr>
          </w:p>
        </w:tc>
        <w:tc>
          <w:tcPr>
            <w:tcW w:w="1313" w:type="dxa"/>
            <w:vAlign w:val="center"/>
          </w:tcPr>
          <w:p w:rsidR="00F904CC" w:rsidRPr="0084191E" w:rsidRDefault="00F904CC" w:rsidP="00F80DF7">
            <w:pPr>
              <w:pStyle w:val="ac"/>
              <w:adjustRightInd w:val="0"/>
              <w:snapToGrid w:val="0"/>
              <w:spacing w:before="0" w:beforeAutospacing="0" w:after="0" w:afterAutospacing="0" w:line="360" w:lineRule="auto"/>
              <w:jc w:val="center"/>
              <w:rPr>
                <w:iCs/>
                <w:sz w:val="21"/>
                <w:szCs w:val="21"/>
              </w:rPr>
            </w:pPr>
            <w:r w:rsidRPr="0084191E">
              <w:rPr>
                <w:rFonts w:hint="eastAsia"/>
                <w:iCs/>
                <w:sz w:val="21"/>
                <w:szCs w:val="21"/>
              </w:rPr>
              <w:t xml:space="preserve"> </w:t>
            </w:r>
          </w:p>
        </w:tc>
      </w:tr>
      <w:tr w:rsidR="00F904CC" w:rsidRPr="0084191E" w:rsidTr="00F904CC">
        <w:tc>
          <w:tcPr>
            <w:tcW w:w="3716" w:type="dxa"/>
          </w:tcPr>
          <w:p w:rsidR="00F904CC" w:rsidRPr="0084191E" w:rsidRDefault="00F904CC" w:rsidP="00F80DF7">
            <w:pPr>
              <w:spacing w:line="360" w:lineRule="auto"/>
              <w:rPr>
                <w:rFonts w:ascii="宋体" w:hAnsi="宋体"/>
                <w:szCs w:val="21"/>
              </w:rPr>
            </w:pPr>
            <w:r w:rsidRPr="0084191E">
              <w:rPr>
                <w:rFonts w:ascii="宋体" w:hAnsi="宋体" w:hint="eastAsia"/>
                <w:szCs w:val="21"/>
              </w:rPr>
              <w:t>第7章 专家系统</w:t>
            </w:r>
          </w:p>
        </w:tc>
        <w:tc>
          <w:tcPr>
            <w:tcW w:w="525" w:type="dxa"/>
            <w:gridSpan w:val="2"/>
            <w:vAlign w:val="center"/>
          </w:tcPr>
          <w:p w:rsidR="00F904CC" w:rsidRPr="0084191E" w:rsidRDefault="00F904CC" w:rsidP="00F80DF7">
            <w:pPr>
              <w:spacing w:line="360" w:lineRule="auto"/>
              <w:rPr>
                <w:rFonts w:ascii="宋体" w:hAnsi="宋体"/>
                <w:szCs w:val="21"/>
              </w:rPr>
            </w:pPr>
            <w:r w:rsidRPr="0084191E">
              <w:rPr>
                <w:rFonts w:ascii="宋体" w:hAnsi="宋体" w:hint="eastAsia"/>
                <w:szCs w:val="21"/>
              </w:rPr>
              <w:t>6</w:t>
            </w:r>
          </w:p>
        </w:tc>
        <w:tc>
          <w:tcPr>
            <w:tcW w:w="523" w:type="dxa"/>
            <w:vAlign w:val="center"/>
          </w:tcPr>
          <w:p w:rsidR="00F904CC" w:rsidRPr="0084191E" w:rsidRDefault="00F904CC" w:rsidP="00F80DF7">
            <w:pPr>
              <w:pStyle w:val="ac"/>
              <w:adjustRightInd w:val="0"/>
              <w:snapToGrid w:val="0"/>
              <w:spacing w:before="0" w:beforeAutospacing="0" w:after="0" w:afterAutospacing="0" w:line="360" w:lineRule="auto"/>
              <w:jc w:val="center"/>
              <w:rPr>
                <w:iCs/>
                <w:sz w:val="21"/>
                <w:szCs w:val="21"/>
              </w:rPr>
            </w:pPr>
            <w:r w:rsidRPr="0084191E">
              <w:rPr>
                <w:rFonts w:hint="eastAsia"/>
                <w:iCs/>
                <w:sz w:val="21"/>
                <w:szCs w:val="21"/>
              </w:rPr>
              <w:t>6</w:t>
            </w:r>
          </w:p>
        </w:tc>
        <w:tc>
          <w:tcPr>
            <w:tcW w:w="453" w:type="dxa"/>
            <w:vAlign w:val="center"/>
          </w:tcPr>
          <w:p w:rsidR="00F904CC" w:rsidRPr="0084191E" w:rsidRDefault="00F904CC" w:rsidP="00F80DF7">
            <w:pPr>
              <w:pStyle w:val="ac"/>
              <w:adjustRightInd w:val="0"/>
              <w:snapToGrid w:val="0"/>
              <w:spacing w:before="0" w:beforeAutospacing="0" w:after="0" w:afterAutospacing="0" w:line="360" w:lineRule="auto"/>
              <w:jc w:val="center"/>
              <w:rPr>
                <w:iCs/>
                <w:sz w:val="21"/>
                <w:szCs w:val="21"/>
              </w:rPr>
            </w:pPr>
            <w:r w:rsidRPr="0084191E">
              <w:rPr>
                <w:rFonts w:hint="eastAsia"/>
                <w:iCs/>
                <w:sz w:val="21"/>
                <w:szCs w:val="21"/>
              </w:rPr>
              <w:t>2</w:t>
            </w:r>
          </w:p>
        </w:tc>
        <w:tc>
          <w:tcPr>
            <w:tcW w:w="523" w:type="dxa"/>
            <w:vAlign w:val="center"/>
          </w:tcPr>
          <w:p w:rsidR="00F904CC" w:rsidRPr="0084191E" w:rsidRDefault="00F904CC" w:rsidP="00F80DF7">
            <w:pPr>
              <w:pStyle w:val="ac"/>
              <w:adjustRightInd w:val="0"/>
              <w:snapToGrid w:val="0"/>
              <w:spacing w:before="0" w:beforeAutospacing="0" w:after="0" w:afterAutospacing="0" w:line="360" w:lineRule="auto"/>
              <w:jc w:val="center"/>
              <w:rPr>
                <w:iCs/>
                <w:sz w:val="21"/>
                <w:szCs w:val="21"/>
              </w:rPr>
            </w:pPr>
          </w:p>
        </w:tc>
        <w:tc>
          <w:tcPr>
            <w:tcW w:w="487" w:type="dxa"/>
            <w:vAlign w:val="center"/>
          </w:tcPr>
          <w:p w:rsidR="00F904CC" w:rsidRPr="0084191E" w:rsidRDefault="00F904CC" w:rsidP="00F80DF7">
            <w:pPr>
              <w:pStyle w:val="ac"/>
              <w:adjustRightInd w:val="0"/>
              <w:snapToGrid w:val="0"/>
              <w:spacing w:before="0" w:beforeAutospacing="0" w:after="0" w:afterAutospacing="0" w:line="360" w:lineRule="auto"/>
              <w:jc w:val="center"/>
              <w:rPr>
                <w:iCs/>
                <w:sz w:val="21"/>
                <w:szCs w:val="21"/>
              </w:rPr>
            </w:pPr>
          </w:p>
        </w:tc>
        <w:tc>
          <w:tcPr>
            <w:tcW w:w="527" w:type="dxa"/>
            <w:vAlign w:val="center"/>
          </w:tcPr>
          <w:p w:rsidR="00F904CC" w:rsidRPr="0084191E" w:rsidRDefault="00F904CC" w:rsidP="00F80DF7">
            <w:pPr>
              <w:pStyle w:val="ac"/>
              <w:adjustRightInd w:val="0"/>
              <w:snapToGrid w:val="0"/>
              <w:spacing w:before="0" w:beforeAutospacing="0" w:after="0" w:afterAutospacing="0" w:line="360" w:lineRule="auto"/>
              <w:jc w:val="center"/>
              <w:rPr>
                <w:iCs/>
                <w:sz w:val="21"/>
                <w:szCs w:val="21"/>
              </w:rPr>
            </w:pPr>
          </w:p>
        </w:tc>
        <w:tc>
          <w:tcPr>
            <w:tcW w:w="527" w:type="dxa"/>
            <w:vAlign w:val="center"/>
          </w:tcPr>
          <w:p w:rsidR="00F904CC" w:rsidRPr="0084191E" w:rsidRDefault="00F904CC" w:rsidP="00F80DF7">
            <w:pPr>
              <w:pStyle w:val="ac"/>
              <w:adjustRightInd w:val="0"/>
              <w:snapToGrid w:val="0"/>
              <w:spacing w:before="0" w:beforeAutospacing="0" w:after="0" w:afterAutospacing="0" w:line="360" w:lineRule="auto"/>
              <w:jc w:val="center"/>
              <w:rPr>
                <w:iCs/>
                <w:sz w:val="21"/>
                <w:szCs w:val="21"/>
              </w:rPr>
            </w:pPr>
          </w:p>
        </w:tc>
        <w:tc>
          <w:tcPr>
            <w:tcW w:w="1313" w:type="dxa"/>
            <w:vAlign w:val="center"/>
          </w:tcPr>
          <w:p w:rsidR="00F904CC" w:rsidRPr="0084191E" w:rsidRDefault="00F904CC" w:rsidP="00F80DF7">
            <w:pPr>
              <w:pStyle w:val="ac"/>
              <w:adjustRightInd w:val="0"/>
              <w:snapToGrid w:val="0"/>
              <w:spacing w:before="0" w:beforeAutospacing="0" w:after="0" w:afterAutospacing="0" w:line="360" w:lineRule="auto"/>
              <w:jc w:val="center"/>
              <w:rPr>
                <w:iCs/>
                <w:sz w:val="21"/>
                <w:szCs w:val="21"/>
              </w:rPr>
            </w:pPr>
          </w:p>
        </w:tc>
      </w:tr>
      <w:tr w:rsidR="00F904CC" w:rsidRPr="0084191E" w:rsidTr="00F904CC">
        <w:tc>
          <w:tcPr>
            <w:tcW w:w="3716" w:type="dxa"/>
          </w:tcPr>
          <w:p w:rsidR="00F904CC" w:rsidRPr="0084191E" w:rsidRDefault="00F904CC" w:rsidP="00F80DF7">
            <w:pPr>
              <w:spacing w:line="360" w:lineRule="auto"/>
              <w:rPr>
                <w:rFonts w:ascii="宋体" w:hAnsi="宋体"/>
                <w:szCs w:val="21"/>
              </w:rPr>
            </w:pPr>
            <w:r w:rsidRPr="0084191E">
              <w:rPr>
                <w:rFonts w:ascii="宋体" w:hAnsi="宋体" w:hint="eastAsia"/>
                <w:szCs w:val="21"/>
              </w:rPr>
              <w:t>第8章 机器学习</w:t>
            </w:r>
          </w:p>
        </w:tc>
        <w:tc>
          <w:tcPr>
            <w:tcW w:w="525" w:type="dxa"/>
            <w:gridSpan w:val="2"/>
            <w:vAlign w:val="center"/>
          </w:tcPr>
          <w:p w:rsidR="00F904CC" w:rsidRPr="0084191E" w:rsidRDefault="00F904CC" w:rsidP="00F80DF7">
            <w:pPr>
              <w:spacing w:line="360" w:lineRule="auto"/>
              <w:rPr>
                <w:rFonts w:ascii="宋体" w:hAnsi="宋体"/>
                <w:szCs w:val="21"/>
              </w:rPr>
            </w:pPr>
            <w:r w:rsidRPr="0084191E">
              <w:rPr>
                <w:rFonts w:ascii="宋体" w:hAnsi="宋体" w:hint="eastAsia"/>
                <w:szCs w:val="21"/>
              </w:rPr>
              <w:t>6</w:t>
            </w:r>
          </w:p>
        </w:tc>
        <w:tc>
          <w:tcPr>
            <w:tcW w:w="523" w:type="dxa"/>
            <w:vAlign w:val="center"/>
          </w:tcPr>
          <w:p w:rsidR="00F904CC" w:rsidRPr="0084191E" w:rsidRDefault="00F904CC" w:rsidP="00F80DF7">
            <w:pPr>
              <w:pStyle w:val="ac"/>
              <w:adjustRightInd w:val="0"/>
              <w:snapToGrid w:val="0"/>
              <w:spacing w:before="0" w:beforeAutospacing="0" w:after="0" w:afterAutospacing="0" w:line="360" w:lineRule="auto"/>
              <w:jc w:val="center"/>
              <w:rPr>
                <w:iCs/>
                <w:sz w:val="21"/>
                <w:szCs w:val="21"/>
              </w:rPr>
            </w:pPr>
            <w:r w:rsidRPr="0084191E">
              <w:rPr>
                <w:rFonts w:hint="eastAsia"/>
                <w:iCs/>
                <w:sz w:val="21"/>
                <w:szCs w:val="21"/>
              </w:rPr>
              <w:t>6</w:t>
            </w:r>
          </w:p>
        </w:tc>
        <w:tc>
          <w:tcPr>
            <w:tcW w:w="453" w:type="dxa"/>
            <w:vAlign w:val="center"/>
          </w:tcPr>
          <w:p w:rsidR="00F904CC" w:rsidRPr="0084191E" w:rsidRDefault="00F904CC" w:rsidP="00F80DF7">
            <w:pPr>
              <w:pStyle w:val="ac"/>
              <w:adjustRightInd w:val="0"/>
              <w:snapToGrid w:val="0"/>
              <w:spacing w:before="0" w:beforeAutospacing="0" w:after="0" w:afterAutospacing="0" w:line="360" w:lineRule="auto"/>
              <w:jc w:val="center"/>
              <w:rPr>
                <w:iCs/>
                <w:sz w:val="21"/>
                <w:szCs w:val="21"/>
              </w:rPr>
            </w:pPr>
            <w:r w:rsidRPr="0084191E">
              <w:rPr>
                <w:rFonts w:hint="eastAsia"/>
                <w:iCs/>
                <w:sz w:val="21"/>
                <w:szCs w:val="21"/>
              </w:rPr>
              <w:t>2</w:t>
            </w:r>
          </w:p>
        </w:tc>
        <w:tc>
          <w:tcPr>
            <w:tcW w:w="523" w:type="dxa"/>
            <w:vAlign w:val="center"/>
          </w:tcPr>
          <w:p w:rsidR="00F904CC" w:rsidRPr="0084191E" w:rsidRDefault="00F904CC" w:rsidP="00F80DF7">
            <w:pPr>
              <w:pStyle w:val="ac"/>
              <w:adjustRightInd w:val="0"/>
              <w:snapToGrid w:val="0"/>
              <w:spacing w:before="0" w:beforeAutospacing="0" w:after="0" w:afterAutospacing="0" w:line="360" w:lineRule="auto"/>
              <w:jc w:val="center"/>
              <w:rPr>
                <w:iCs/>
                <w:sz w:val="21"/>
                <w:szCs w:val="21"/>
              </w:rPr>
            </w:pPr>
          </w:p>
        </w:tc>
        <w:tc>
          <w:tcPr>
            <w:tcW w:w="487" w:type="dxa"/>
            <w:vAlign w:val="center"/>
          </w:tcPr>
          <w:p w:rsidR="00F904CC" w:rsidRPr="0084191E" w:rsidRDefault="00F904CC" w:rsidP="00F80DF7">
            <w:pPr>
              <w:pStyle w:val="ac"/>
              <w:adjustRightInd w:val="0"/>
              <w:snapToGrid w:val="0"/>
              <w:spacing w:before="0" w:beforeAutospacing="0" w:after="0" w:afterAutospacing="0" w:line="360" w:lineRule="auto"/>
              <w:jc w:val="center"/>
              <w:rPr>
                <w:iCs/>
                <w:sz w:val="21"/>
                <w:szCs w:val="21"/>
              </w:rPr>
            </w:pPr>
          </w:p>
        </w:tc>
        <w:tc>
          <w:tcPr>
            <w:tcW w:w="527" w:type="dxa"/>
            <w:vAlign w:val="center"/>
          </w:tcPr>
          <w:p w:rsidR="00F904CC" w:rsidRPr="0084191E" w:rsidRDefault="00F904CC" w:rsidP="00F80DF7">
            <w:pPr>
              <w:pStyle w:val="ac"/>
              <w:adjustRightInd w:val="0"/>
              <w:snapToGrid w:val="0"/>
              <w:spacing w:before="0" w:beforeAutospacing="0" w:after="0" w:afterAutospacing="0" w:line="360" w:lineRule="auto"/>
              <w:jc w:val="center"/>
              <w:rPr>
                <w:iCs/>
                <w:sz w:val="21"/>
                <w:szCs w:val="21"/>
              </w:rPr>
            </w:pPr>
          </w:p>
        </w:tc>
        <w:tc>
          <w:tcPr>
            <w:tcW w:w="527" w:type="dxa"/>
            <w:vAlign w:val="center"/>
          </w:tcPr>
          <w:p w:rsidR="00F904CC" w:rsidRPr="0084191E" w:rsidRDefault="00F904CC" w:rsidP="00F80DF7">
            <w:pPr>
              <w:pStyle w:val="ac"/>
              <w:adjustRightInd w:val="0"/>
              <w:snapToGrid w:val="0"/>
              <w:spacing w:before="0" w:beforeAutospacing="0" w:after="0" w:afterAutospacing="0" w:line="360" w:lineRule="auto"/>
              <w:jc w:val="center"/>
              <w:rPr>
                <w:iCs/>
                <w:sz w:val="21"/>
                <w:szCs w:val="21"/>
              </w:rPr>
            </w:pPr>
          </w:p>
        </w:tc>
        <w:tc>
          <w:tcPr>
            <w:tcW w:w="1313" w:type="dxa"/>
            <w:vAlign w:val="center"/>
          </w:tcPr>
          <w:p w:rsidR="00F904CC" w:rsidRPr="0084191E" w:rsidRDefault="00F904CC" w:rsidP="00F80DF7">
            <w:pPr>
              <w:pStyle w:val="ac"/>
              <w:adjustRightInd w:val="0"/>
              <w:snapToGrid w:val="0"/>
              <w:spacing w:before="0" w:beforeAutospacing="0" w:after="0" w:afterAutospacing="0" w:line="360" w:lineRule="auto"/>
              <w:jc w:val="center"/>
              <w:rPr>
                <w:iCs/>
                <w:sz w:val="21"/>
                <w:szCs w:val="21"/>
              </w:rPr>
            </w:pPr>
          </w:p>
        </w:tc>
      </w:tr>
      <w:tr w:rsidR="00F904CC" w:rsidRPr="0084191E" w:rsidTr="00F904CC">
        <w:tc>
          <w:tcPr>
            <w:tcW w:w="3716" w:type="dxa"/>
          </w:tcPr>
          <w:p w:rsidR="00F904CC" w:rsidRPr="0084191E" w:rsidRDefault="00F904CC" w:rsidP="00F80DF7">
            <w:pPr>
              <w:spacing w:line="360" w:lineRule="auto"/>
              <w:rPr>
                <w:rFonts w:ascii="宋体" w:hAnsi="宋体"/>
                <w:szCs w:val="21"/>
              </w:rPr>
            </w:pPr>
            <w:r w:rsidRPr="0084191E">
              <w:rPr>
                <w:rFonts w:ascii="宋体" w:hAnsi="宋体" w:hint="eastAsia"/>
                <w:szCs w:val="21"/>
              </w:rPr>
              <w:t>第9章 人工神经网络</w:t>
            </w:r>
          </w:p>
        </w:tc>
        <w:tc>
          <w:tcPr>
            <w:tcW w:w="525" w:type="dxa"/>
            <w:gridSpan w:val="2"/>
            <w:vAlign w:val="center"/>
          </w:tcPr>
          <w:p w:rsidR="00F904CC" w:rsidRPr="0084191E" w:rsidRDefault="00F904CC" w:rsidP="00F80DF7">
            <w:pPr>
              <w:spacing w:line="360" w:lineRule="auto"/>
              <w:rPr>
                <w:rFonts w:ascii="宋体" w:hAnsi="宋体"/>
                <w:szCs w:val="21"/>
              </w:rPr>
            </w:pPr>
            <w:r w:rsidRPr="0084191E">
              <w:rPr>
                <w:rFonts w:ascii="宋体" w:hAnsi="宋体" w:hint="eastAsia"/>
                <w:szCs w:val="21"/>
              </w:rPr>
              <w:t>6</w:t>
            </w:r>
          </w:p>
        </w:tc>
        <w:tc>
          <w:tcPr>
            <w:tcW w:w="523" w:type="dxa"/>
            <w:vAlign w:val="center"/>
          </w:tcPr>
          <w:p w:rsidR="00F904CC" w:rsidRPr="0084191E" w:rsidRDefault="00F904CC" w:rsidP="00F80DF7">
            <w:pPr>
              <w:pStyle w:val="ac"/>
              <w:adjustRightInd w:val="0"/>
              <w:snapToGrid w:val="0"/>
              <w:spacing w:before="0" w:beforeAutospacing="0" w:after="0" w:afterAutospacing="0" w:line="360" w:lineRule="auto"/>
              <w:jc w:val="center"/>
              <w:rPr>
                <w:iCs/>
                <w:sz w:val="21"/>
                <w:szCs w:val="21"/>
              </w:rPr>
            </w:pPr>
            <w:r w:rsidRPr="0084191E">
              <w:rPr>
                <w:rFonts w:hint="eastAsia"/>
                <w:iCs/>
                <w:sz w:val="21"/>
                <w:szCs w:val="21"/>
              </w:rPr>
              <w:t>6</w:t>
            </w:r>
          </w:p>
        </w:tc>
        <w:tc>
          <w:tcPr>
            <w:tcW w:w="453" w:type="dxa"/>
            <w:vAlign w:val="center"/>
          </w:tcPr>
          <w:p w:rsidR="00F904CC" w:rsidRPr="0084191E" w:rsidRDefault="00F904CC" w:rsidP="00F80DF7">
            <w:pPr>
              <w:pStyle w:val="ac"/>
              <w:adjustRightInd w:val="0"/>
              <w:snapToGrid w:val="0"/>
              <w:spacing w:before="0" w:beforeAutospacing="0" w:after="0" w:afterAutospacing="0" w:line="360" w:lineRule="auto"/>
              <w:jc w:val="center"/>
              <w:rPr>
                <w:iCs/>
                <w:sz w:val="21"/>
                <w:szCs w:val="21"/>
              </w:rPr>
            </w:pPr>
            <w:r w:rsidRPr="0084191E">
              <w:rPr>
                <w:rFonts w:hint="eastAsia"/>
                <w:iCs/>
                <w:sz w:val="21"/>
                <w:szCs w:val="21"/>
              </w:rPr>
              <w:t>2</w:t>
            </w:r>
          </w:p>
        </w:tc>
        <w:tc>
          <w:tcPr>
            <w:tcW w:w="523" w:type="dxa"/>
            <w:vAlign w:val="center"/>
          </w:tcPr>
          <w:p w:rsidR="00F904CC" w:rsidRPr="0084191E" w:rsidRDefault="00F904CC" w:rsidP="00F80DF7">
            <w:pPr>
              <w:pStyle w:val="ac"/>
              <w:adjustRightInd w:val="0"/>
              <w:snapToGrid w:val="0"/>
              <w:spacing w:before="0" w:beforeAutospacing="0" w:after="0" w:afterAutospacing="0" w:line="360" w:lineRule="auto"/>
              <w:jc w:val="center"/>
              <w:rPr>
                <w:iCs/>
                <w:sz w:val="21"/>
                <w:szCs w:val="21"/>
              </w:rPr>
            </w:pPr>
          </w:p>
        </w:tc>
        <w:tc>
          <w:tcPr>
            <w:tcW w:w="487" w:type="dxa"/>
            <w:vAlign w:val="center"/>
          </w:tcPr>
          <w:p w:rsidR="00F904CC" w:rsidRPr="0084191E" w:rsidRDefault="00F904CC" w:rsidP="00F80DF7">
            <w:pPr>
              <w:pStyle w:val="ac"/>
              <w:adjustRightInd w:val="0"/>
              <w:snapToGrid w:val="0"/>
              <w:spacing w:before="0" w:beforeAutospacing="0" w:after="0" w:afterAutospacing="0" w:line="360" w:lineRule="auto"/>
              <w:jc w:val="center"/>
              <w:rPr>
                <w:iCs/>
                <w:sz w:val="21"/>
                <w:szCs w:val="21"/>
              </w:rPr>
            </w:pPr>
          </w:p>
        </w:tc>
        <w:tc>
          <w:tcPr>
            <w:tcW w:w="527" w:type="dxa"/>
            <w:vAlign w:val="center"/>
          </w:tcPr>
          <w:p w:rsidR="00F904CC" w:rsidRPr="0084191E" w:rsidRDefault="00F904CC" w:rsidP="00F80DF7">
            <w:pPr>
              <w:pStyle w:val="ac"/>
              <w:adjustRightInd w:val="0"/>
              <w:snapToGrid w:val="0"/>
              <w:spacing w:before="0" w:beforeAutospacing="0" w:after="0" w:afterAutospacing="0" w:line="360" w:lineRule="auto"/>
              <w:jc w:val="center"/>
              <w:rPr>
                <w:iCs/>
                <w:sz w:val="21"/>
                <w:szCs w:val="21"/>
              </w:rPr>
            </w:pPr>
          </w:p>
        </w:tc>
        <w:tc>
          <w:tcPr>
            <w:tcW w:w="527" w:type="dxa"/>
            <w:vAlign w:val="center"/>
          </w:tcPr>
          <w:p w:rsidR="00F904CC" w:rsidRPr="0084191E" w:rsidRDefault="00F904CC" w:rsidP="00F80DF7">
            <w:pPr>
              <w:pStyle w:val="ac"/>
              <w:adjustRightInd w:val="0"/>
              <w:snapToGrid w:val="0"/>
              <w:spacing w:before="0" w:beforeAutospacing="0" w:after="0" w:afterAutospacing="0" w:line="360" w:lineRule="auto"/>
              <w:jc w:val="center"/>
              <w:rPr>
                <w:iCs/>
                <w:sz w:val="21"/>
                <w:szCs w:val="21"/>
              </w:rPr>
            </w:pPr>
          </w:p>
        </w:tc>
        <w:tc>
          <w:tcPr>
            <w:tcW w:w="1313" w:type="dxa"/>
            <w:vAlign w:val="center"/>
          </w:tcPr>
          <w:p w:rsidR="00F904CC" w:rsidRPr="0084191E" w:rsidRDefault="00F904CC" w:rsidP="00F80DF7">
            <w:pPr>
              <w:pStyle w:val="ac"/>
              <w:adjustRightInd w:val="0"/>
              <w:snapToGrid w:val="0"/>
              <w:spacing w:before="0" w:beforeAutospacing="0" w:after="0" w:afterAutospacing="0" w:line="360" w:lineRule="auto"/>
              <w:jc w:val="center"/>
              <w:rPr>
                <w:iCs/>
                <w:sz w:val="21"/>
                <w:szCs w:val="21"/>
              </w:rPr>
            </w:pPr>
          </w:p>
        </w:tc>
      </w:tr>
      <w:tr w:rsidR="00F904CC" w:rsidRPr="0084191E" w:rsidTr="00F904CC">
        <w:tc>
          <w:tcPr>
            <w:tcW w:w="3723" w:type="dxa"/>
            <w:gridSpan w:val="2"/>
          </w:tcPr>
          <w:p w:rsidR="00F904CC" w:rsidRPr="0084191E" w:rsidRDefault="00F904CC" w:rsidP="00F80DF7">
            <w:pPr>
              <w:spacing w:line="360" w:lineRule="auto"/>
              <w:rPr>
                <w:rFonts w:ascii="宋体" w:hAnsi="宋体"/>
                <w:szCs w:val="21"/>
              </w:rPr>
            </w:pPr>
            <w:r w:rsidRPr="0084191E">
              <w:rPr>
                <w:rFonts w:ascii="宋体" w:hAnsi="宋体" w:hint="eastAsia"/>
                <w:szCs w:val="21"/>
              </w:rPr>
              <w:t xml:space="preserve">第10章 人工智能游戏 </w:t>
            </w:r>
          </w:p>
        </w:tc>
        <w:tc>
          <w:tcPr>
            <w:tcW w:w="518" w:type="dxa"/>
            <w:vAlign w:val="center"/>
          </w:tcPr>
          <w:p w:rsidR="00F904CC" w:rsidRPr="0084191E" w:rsidRDefault="00F904CC" w:rsidP="00F80DF7">
            <w:pPr>
              <w:pStyle w:val="ac"/>
              <w:adjustRightInd w:val="0"/>
              <w:snapToGrid w:val="0"/>
              <w:spacing w:before="0" w:beforeAutospacing="0" w:after="0" w:afterAutospacing="0" w:line="360" w:lineRule="auto"/>
              <w:jc w:val="center"/>
              <w:rPr>
                <w:iCs/>
                <w:sz w:val="21"/>
                <w:szCs w:val="21"/>
              </w:rPr>
            </w:pPr>
            <w:r w:rsidRPr="0084191E">
              <w:rPr>
                <w:rFonts w:hint="eastAsia"/>
                <w:iCs/>
                <w:sz w:val="21"/>
                <w:szCs w:val="21"/>
              </w:rPr>
              <w:t>6</w:t>
            </w:r>
          </w:p>
        </w:tc>
        <w:tc>
          <w:tcPr>
            <w:tcW w:w="523" w:type="dxa"/>
            <w:vAlign w:val="center"/>
          </w:tcPr>
          <w:p w:rsidR="00F904CC" w:rsidRPr="0084191E" w:rsidRDefault="00F904CC" w:rsidP="00F80DF7">
            <w:pPr>
              <w:pStyle w:val="ac"/>
              <w:adjustRightInd w:val="0"/>
              <w:snapToGrid w:val="0"/>
              <w:spacing w:before="0" w:beforeAutospacing="0" w:after="0" w:afterAutospacing="0" w:line="360" w:lineRule="auto"/>
              <w:jc w:val="center"/>
              <w:rPr>
                <w:iCs/>
                <w:sz w:val="21"/>
                <w:szCs w:val="21"/>
              </w:rPr>
            </w:pPr>
            <w:r w:rsidRPr="0084191E">
              <w:rPr>
                <w:rFonts w:hint="eastAsia"/>
                <w:iCs/>
                <w:sz w:val="21"/>
                <w:szCs w:val="21"/>
              </w:rPr>
              <w:t>6</w:t>
            </w:r>
          </w:p>
        </w:tc>
        <w:tc>
          <w:tcPr>
            <w:tcW w:w="453" w:type="dxa"/>
            <w:vAlign w:val="center"/>
          </w:tcPr>
          <w:p w:rsidR="00F904CC" w:rsidRPr="0084191E" w:rsidRDefault="00F904CC" w:rsidP="00F80DF7">
            <w:pPr>
              <w:pStyle w:val="ac"/>
              <w:adjustRightInd w:val="0"/>
              <w:snapToGrid w:val="0"/>
              <w:spacing w:before="0" w:beforeAutospacing="0" w:after="0" w:afterAutospacing="0" w:line="360" w:lineRule="auto"/>
              <w:jc w:val="center"/>
              <w:rPr>
                <w:iCs/>
                <w:sz w:val="21"/>
                <w:szCs w:val="21"/>
              </w:rPr>
            </w:pPr>
            <w:r w:rsidRPr="0084191E">
              <w:rPr>
                <w:rFonts w:hint="eastAsia"/>
                <w:iCs/>
                <w:sz w:val="21"/>
                <w:szCs w:val="21"/>
              </w:rPr>
              <w:t>2</w:t>
            </w:r>
          </w:p>
        </w:tc>
        <w:tc>
          <w:tcPr>
            <w:tcW w:w="523" w:type="dxa"/>
            <w:vAlign w:val="center"/>
          </w:tcPr>
          <w:p w:rsidR="00F904CC" w:rsidRPr="0084191E" w:rsidRDefault="00F904CC" w:rsidP="00F80DF7">
            <w:pPr>
              <w:pStyle w:val="ac"/>
              <w:adjustRightInd w:val="0"/>
              <w:snapToGrid w:val="0"/>
              <w:spacing w:before="0" w:beforeAutospacing="0" w:after="0" w:afterAutospacing="0" w:line="360" w:lineRule="auto"/>
              <w:jc w:val="center"/>
              <w:rPr>
                <w:iCs/>
                <w:sz w:val="21"/>
                <w:szCs w:val="21"/>
              </w:rPr>
            </w:pPr>
          </w:p>
        </w:tc>
        <w:tc>
          <w:tcPr>
            <w:tcW w:w="487" w:type="dxa"/>
            <w:vAlign w:val="center"/>
          </w:tcPr>
          <w:p w:rsidR="00F904CC" w:rsidRPr="0084191E" w:rsidRDefault="00F904CC" w:rsidP="00F80DF7">
            <w:pPr>
              <w:pStyle w:val="ac"/>
              <w:adjustRightInd w:val="0"/>
              <w:snapToGrid w:val="0"/>
              <w:spacing w:before="0" w:beforeAutospacing="0" w:after="0" w:afterAutospacing="0" w:line="360" w:lineRule="auto"/>
              <w:jc w:val="center"/>
              <w:rPr>
                <w:iCs/>
                <w:sz w:val="21"/>
                <w:szCs w:val="21"/>
              </w:rPr>
            </w:pPr>
          </w:p>
        </w:tc>
        <w:tc>
          <w:tcPr>
            <w:tcW w:w="527" w:type="dxa"/>
            <w:vAlign w:val="center"/>
          </w:tcPr>
          <w:p w:rsidR="00F904CC" w:rsidRPr="0084191E" w:rsidRDefault="00F904CC" w:rsidP="00F80DF7">
            <w:pPr>
              <w:pStyle w:val="ac"/>
              <w:adjustRightInd w:val="0"/>
              <w:snapToGrid w:val="0"/>
              <w:spacing w:before="0" w:beforeAutospacing="0" w:after="0" w:afterAutospacing="0" w:line="360" w:lineRule="auto"/>
              <w:jc w:val="center"/>
              <w:rPr>
                <w:iCs/>
                <w:sz w:val="21"/>
                <w:szCs w:val="21"/>
              </w:rPr>
            </w:pPr>
          </w:p>
        </w:tc>
        <w:tc>
          <w:tcPr>
            <w:tcW w:w="527" w:type="dxa"/>
            <w:vAlign w:val="center"/>
          </w:tcPr>
          <w:p w:rsidR="00F904CC" w:rsidRPr="0084191E" w:rsidRDefault="00F904CC" w:rsidP="00F80DF7">
            <w:pPr>
              <w:pStyle w:val="ac"/>
              <w:adjustRightInd w:val="0"/>
              <w:snapToGrid w:val="0"/>
              <w:spacing w:before="0" w:beforeAutospacing="0" w:after="0" w:afterAutospacing="0" w:line="360" w:lineRule="auto"/>
              <w:jc w:val="center"/>
              <w:rPr>
                <w:iCs/>
                <w:sz w:val="21"/>
                <w:szCs w:val="21"/>
              </w:rPr>
            </w:pPr>
          </w:p>
        </w:tc>
        <w:tc>
          <w:tcPr>
            <w:tcW w:w="1313" w:type="dxa"/>
            <w:vAlign w:val="center"/>
          </w:tcPr>
          <w:p w:rsidR="00F904CC" w:rsidRPr="0084191E" w:rsidRDefault="00F904CC" w:rsidP="00F80DF7">
            <w:pPr>
              <w:pStyle w:val="ac"/>
              <w:adjustRightInd w:val="0"/>
              <w:snapToGrid w:val="0"/>
              <w:spacing w:before="0" w:beforeAutospacing="0" w:after="0" w:afterAutospacing="0" w:line="360" w:lineRule="auto"/>
              <w:jc w:val="center"/>
              <w:rPr>
                <w:iCs/>
                <w:sz w:val="21"/>
                <w:szCs w:val="21"/>
              </w:rPr>
            </w:pPr>
          </w:p>
        </w:tc>
      </w:tr>
      <w:tr w:rsidR="00F904CC" w:rsidRPr="0084191E" w:rsidTr="00F904CC">
        <w:tc>
          <w:tcPr>
            <w:tcW w:w="3723" w:type="dxa"/>
            <w:gridSpan w:val="2"/>
            <w:tcBorders>
              <w:top w:val="single" w:sz="4" w:space="0" w:color="auto"/>
              <w:left w:val="single" w:sz="4" w:space="0" w:color="auto"/>
              <w:bottom w:val="single" w:sz="4" w:space="0" w:color="auto"/>
              <w:right w:val="single" w:sz="4" w:space="0" w:color="auto"/>
            </w:tcBorders>
          </w:tcPr>
          <w:p w:rsidR="00F904CC" w:rsidRPr="0084191E" w:rsidRDefault="00F904CC" w:rsidP="00F80DF7">
            <w:pPr>
              <w:spacing w:line="360" w:lineRule="auto"/>
              <w:rPr>
                <w:rFonts w:ascii="宋体" w:hAnsi="宋体"/>
                <w:szCs w:val="21"/>
              </w:rPr>
            </w:pPr>
            <w:r w:rsidRPr="0084191E">
              <w:rPr>
                <w:rFonts w:ascii="宋体" w:hAnsi="宋体" w:hint="eastAsia"/>
                <w:szCs w:val="21"/>
              </w:rPr>
              <w:t>合计</w:t>
            </w:r>
          </w:p>
        </w:tc>
        <w:tc>
          <w:tcPr>
            <w:tcW w:w="518" w:type="dxa"/>
            <w:tcBorders>
              <w:top w:val="single" w:sz="4" w:space="0" w:color="auto"/>
              <w:left w:val="single" w:sz="4" w:space="0" w:color="auto"/>
              <w:bottom w:val="single" w:sz="4" w:space="0" w:color="auto"/>
              <w:right w:val="single" w:sz="4" w:space="0" w:color="auto"/>
            </w:tcBorders>
            <w:vAlign w:val="center"/>
          </w:tcPr>
          <w:p w:rsidR="00F904CC" w:rsidRPr="0084191E" w:rsidRDefault="00F904CC" w:rsidP="00F80DF7">
            <w:pPr>
              <w:pStyle w:val="ac"/>
              <w:adjustRightInd w:val="0"/>
              <w:snapToGrid w:val="0"/>
              <w:spacing w:before="0" w:beforeAutospacing="0" w:after="0" w:afterAutospacing="0" w:line="360" w:lineRule="auto"/>
              <w:jc w:val="center"/>
              <w:rPr>
                <w:iCs/>
                <w:sz w:val="21"/>
                <w:szCs w:val="21"/>
              </w:rPr>
            </w:pPr>
            <w:r w:rsidRPr="0084191E">
              <w:rPr>
                <w:rFonts w:hint="eastAsia"/>
                <w:iCs/>
                <w:sz w:val="21"/>
                <w:szCs w:val="21"/>
              </w:rPr>
              <w:t>54</w:t>
            </w:r>
          </w:p>
        </w:tc>
        <w:tc>
          <w:tcPr>
            <w:tcW w:w="523" w:type="dxa"/>
            <w:tcBorders>
              <w:top w:val="single" w:sz="4" w:space="0" w:color="auto"/>
              <w:left w:val="single" w:sz="4" w:space="0" w:color="auto"/>
              <w:bottom w:val="single" w:sz="4" w:space="0" w:color="auto"/>
              <w:right w:val="single" w:sz="4" w:space="0" w:color="auto"/>
            </w:tcBorders>
            <w:vAlign w:val="center"/>
          </w:tcPr>
          <w:p w:rsidR="00F904CC" w:rsidRPr="0084191E" w:rsidRDefault="00F904CC" w:rsidP="00F80DF7">
            <w:pPr>
              <w:pStyle w:val="ac"/>
              <w:adjustRightInd w:val="0"/>
              <w:snapToGrid w:val="0"/>
              <w:spacing w:before="0" w:beforeAutospacing="0" w:after="0" w:afterAutospacing="0" w:line="360" w:lineRule="auto"/>
              <w:jc w:val="center"/>
              <w:rPr>
                <w:iCs/>
                <w:sz w:val="21"/>
                <w:szCs w:val="21"/>
              </w:rPr>
            </w:pPr>
            <w:r w:rsidRPr="0084191E">
              <w:rPr>
                <w:rFonts w:hint="eastAsia"/>
                <w:iCs/>
                <w:sz w:val="21"/>
                <w:szCs w:val="21"/>
              </w:rPr>
              <w:t>54</w:t>
            </w:r>
          </w:p>
        </w:tc>
        <w:tc>
          <w:tcPr>
            <w:tcW w:w="453" w:type="dxa"/>
            <w:tcBorders>
              <w:top w:val="single" w:sz="4" w:space="0" w:color="auto"/>
              <w:left w:val="single" w:sz="4" w:space="0" w:color="auto"/>
              <w:bottom w:val="single" w:sz="4" w:space="0" w:color="auto"/>
              <w:right w:val="single" w:sz="4" w:space="0" w:color="auto"/>
            </w:tcBorders>
            <w:vAlign w:val="center"/>
          </w:tcPr>
          <w:p w:rsidR="00F904CC" w:rsidRPr="0084191E" w:rsidRDefault="00F904CC" w:rsidP="00F80DF7">
            <w:pPr>
              <w:pStyle w:val="ac"/>
              <w:adjustRightInd w:val="0"/>
              <w:snapToGrid w:val="0"/>
              <w:spacing w:before="0" w:beforeAutospacing="0" w:after="0" w:afterAutospacing="0" w:line="360" w:lineRule="auto"/>
              <w:jc w:val="center"/>
              <w:rPr>
                <w:iCs/>
                <w:sz w:val="21"/>
                <w:szCs w:val="21"/>
              </w:rPr>
            </w:pPr>
            <w:r w:rsidRPr="0084191E">
              <w:rPr>
                <w:rFonts w:hint="eastAsia"/>
                <w:iCs/>
                <w:sz w:val="21"/>
                <w:szCs w:val="21"/>
              </w:rPr>
              <w:t>16</w:t>
            </w:r>
          </w:p>
        </w:tc>
        <w:tc>
          <w:tcPr>
            <w:tcW w:w="523" w:type="dxa"/>
            <w:tcBorders>
              <w:top w:val="single" w:sz="4" w:space="0" w:color="auto"/>
              <w:left w:val="single" w:sz="4" w:space="0" w:color="auto"/>
              <w:bottom w:val="single" w:sz="4" w:space="0" w:color="auto"/>
              <w:right w:val="single" w:sz="4" w:space="0" w:color="auto"/>
            </w:tcBorders>
            <w:vAlign w:val="center"/>
          </w:tcPr>
          <w:p w:rsidR="00F904CC" w:rsidRPr="0084191E" w:rsidRDefault="00F904CC" w:rsidP="00F80DF7">
            <w:pPr>
              <w:pStyle w:val="ac"/>
              <w:adjustRightInd w:val="0"/>
              <w:snapToGrid w:val="0"/>
              <w:spacing w:before="0" w:beforeAutospacing="0" w:after="0" w:afterAutospacing="0" w:line="360" w:lineRule="auto"/>
              <w:jc w:val="center"/>
              <w:rPr>
                <w:iCs/>
                <w:sz w:val="21"/>
                <w:szCs w:val="21"/>
              </w:rPr>
            </w:pPr>
          </w:p>
        </w:tc>
        <w:tc>
          <w:tcPr>
            <w:tcW w:w="487" w:type="dxa"/>
            <w:tcBorders>
              <w:top w:val="single" w:sz="4" w:space="0" w:color="auto"/>
              <w:left w:val="single" w:sz="4" w:space="0" w:color="auto"/>
              <w:bottom w:val="single" w:sz="4" w:space="0" w:color="auto"/>
              <w:right w:val="single" w:sz="4" w:space="0" w:color="auto"/>
            </w:tcBorders>
            <w:vAlign w:val="center"/>
          </w:tcPr>
          <w:p w:rsidR="00F904CC" w:rsidRPr="0084191E" w:rsidRDefault="00F904CC" w:rsidP="00F80DF7">
            <w:pPr>
              <w:pStyle w:val="ac"/>
              <w:adjustRightInd w:val="0"/>
              <w:snapToGrid w:val="0"/>
              <w:spacing w:before="0" w:beforeAutospacing="0" w:after="0" w:afterAutospacing="0" w:line="360" w:lineRule="auto"/>
              <w:jc w:val="center"/>
              <w:rPr>
                <w:iCs/>
                <w:sz w:val="21"/>
                <w:szCs w:val="21"/>
              </w:rPr>
            </w:pPr>
          </w:p>
        </w:tc>
        <w:tc>
          <w:tcPr>
            <w:tcW w:w="527" w:type="dxa"/>
            <w:tcBorders>
              <w:top w:val="single" w:sz="4" w:space="0" w:color="auto"/>
              <w:left w:val="single" w:sz="4" w:space="0" w:color="auto"/>
              <w:bottom w:val="single" w:sz="4" w:space="0" w:color="auto"/>
              <w:right w:val="single" w:sz="4" w:space="0" w:color="auto"/>
            </w:tcBorders>
            <w:vAlign w:val="center"/>
          </w:tcPr>
          <w:p w:rsidR="00F904CC" w:rsidRPr="0084191E" w:rsidRDefault="00F904CC" w:rsidP="00F80DF7">
            <w:pPr>
              <w:pStyle w:val="ac"/>
              <w:adjustRightInd w:val="0"/>
              <w:snapToGrid w:val="0"/>
              <w:spacing w:before="0" w:beforeAutospacing="0" w:after="0" w:afterAutospacing="0" w:line="360" w:lineRule="auto"/>
              <w:jc w:val="center"/>
              <w:rPr>
                <w:iCs/>
                <w:sz w:val="21"/>
                <w:szCs w:val="21"/>
              </w:rPr>
            </w:pPr>
          </w:p>
        </w:tc>
        <w:tc>
          <w:tcPr>
            <w:tcW w:w="527" w:type="dxa"/>
            <w:tcBorders>
              <w:top w:val="single" w:sz="4" w:space="0" w:color="auto"/>
              <w:left w:val="single" w:sz="4" w:space="0" w:color="auto"/>
              <w:bottom w:val="single" w:sz="4" w:space="0" w:color="auto"/>
              <w:right w:val="single" w:sz="4" w:space="0" w:color="auto"/>
            </w:tcBorders>
            <w:vAlign w:val="center"/>
          </w:tcPr>
          <w:p w:rsidR="00F904CC" w:rsidRPr="0084191E" w:rsidRDefault="00F904CC" w:rsidP="00F80DF7">
            <w:pPr>
              <w:pStyle w:val="ac"/>
              <w:adjustRightInd w:val="0"/>
              <w:snapToGrid w:val="0"/>
              <w:spacing w:before="0" w:beforeAutospacing="0" w:after="0" w:afterAutospacing="0" w:line="360" w:lineRule="auto"/>
              <w:jc w:val="center"/>
              <w:rPr>
                <w:iCs/>
                <w:sz w:val="21"/>
                <w:szCs w:val="21"/>
              </w:rPr>
            </w:pPr>
          </w:p>
        </w:tc>
        <w:tc>
          <w:tcPr>
            <w:tcW w:w="1313" w:type="dxa"/>
            <w:tcBorders>
              <w:top w:val="single" w:sz="4" w:space="0" w:color="auto"/>
              <w:left w:val="single" w:sz="4" w:space="0" w:color="auto"/>
              <w:bottom w:val="single" w:sz="4" w:space="0" w:color="auto"/>
              <w:right w:val="single" w:sz="4" w:space="0" w:color="auto"/>
            </w:tcBorders>
            <w:vAlign w:val="center"/>
          </w:tcPr>
          <w:p w:rsidR="00F904CC" w:rsidRPr="0084191E" w:rsidRDefault="00F904CC" w:rsidP="00F80DF7">
            <w:pPr>
              <w:pStyle w:val="ac"/>
              <w:adjustRightInd w:val="0"/>
              <w:snapToGrid w:val="0"/>
              <w:spacing w:before="0" w:beforeAutospacing="0" w:after="0" w:afterAutospacing="0" w:line="360" w:lineRule="auto"/>
              <w:jc w:val="center"/>
              <w:rPr>
                <w:iCs/>
                <w:sz w:val="21"/>
                <w:szCs w:val="21"/>
              </w:rPr>
            </w:pPr>
          </w:p>
        </w:tc>
      </w:tr>
    </w:tbl>
    <w:p w:rsidR="00F904CC" w:rsidRDefault="00F904CC" w:rsidP="00F80DF7">
      <w:pPr>
        <w:tabs>
          <w:tab w:val="left" w:pos="420"/>
          <w:tab w:val="left" w:pos="840"/>
          <w:tab w:val="left" w:pos="3990"/>
        </w:tabs>
        <w:spacing w:line="360" w:lineRule="auto"/>
        <w:jc w:val="center"/>
        <w:rPr>
          <w:rFonts w:ascii="黑体" w:eastAsia="黑体" w:hAnsi="宋体"/>
          <w:b/>
          <w:bCs/>
          <w:szCs w:val="28"/>
        </w:rPr>
      </w:pPr>
    </w:p>
    <w:p w:rsidR="00F904CC" w:rsidRPr="0084191E" w:rsidRDefault="00F904CC" w:rsidP="00F80DF7">
      <w:pPr>
        <w:tabs>
          <w:tab w:val="left" w:pos="315"/>
          <w:tab w:val="left" w:pos="840"/>
          <w:tab w:val="left" w:pos="3990"/>
        </w:tabs>
        <w:spacing w:line="360" w:lineRule="auto"/>
        <w:rPr>
          <w:rFonts w:ascii="宋体" w:hAnsi="宋体"/>
          <w:b/>
          <w:bCs/>
          <w:sz w:val="24"/>
        </w:rPr>
      </w:pPr>
      <w:r w:rsidRPr="0084191E">
        <w:rPr>
          <w:rFonts w:ascii="宋体" w:hAnsi="宋体" w:hint="eastAsia"/>
          <w:b/>
          <w:bCs/>
          <w:sz w:val="24"/>
        </w:rPr>
        <w:t>五、考核说明</w:t>
      </w:r>
    </w:p>
    <w:p w:rsidR="00F904CC" w:rsidRPr="0084191E" w:rsidRDefault="00F904CC" w:rsidP="0084191E">
      <w:pPr>
        <w:tabs>
          <w:tab w:val="left" w:pos="945"/>
        </w:tabs>
        <w:spacing w:line="360" w:lineRule="auto"/>
        <w:ind w:firstLineChars="200" w:firstLine="420"/>
        <w:rPr>
          <w:rFonts w:ascii="黑体" w:eastAsia="黑体" w:hAnsi="宋体"/>
          <w:szCs w:val="21"/>
        </w:rPr>
      </w:pPr>
      <w:r w:rsidRPr="0084191E">
        <w:rPr>
          <w:rFonts w:ascii="黑体" w:eastAsia="黑体" w:hAnsi="宋体" w:hint="eastAsia"/>
          <w:szCs w:val="21"/>
        </w:rPr>
        <w:t>（一）本课程的考核方法：</w:t>
      </w:r>
    </w:p>
    <w:p w:rsidR="00F904CC" w:rsidRPr="0084191E" w:rsidRDefault="00F904CC" w:rsidP="0084191E">
      <w:pPr>
        <w:pStyle w:val="ab"/>
        <w:spacing w:line="360" w:lineRule="auto"/>
        <w:rPr>
          <w:rFonts w:eastAsia="宋体"/>
          <w:color w:val="000000"/>
          <w:szCs w:val="21"/>
        </w:rPr>
      </w:pPr>
      <w:r w:rsidRPr="0084191E">
        <w:rPr>
          <w:rFonts w:eastAsia="宋体" w:hint="eastAsia"/>
          <w:color w:val="000000"/>
          <w:szCs w:val="21"/>
        </w:rPr>
        <w:t>闭卷考试。</w:t>
      </w:r>
    </w:p>
    <w:p w:rsidR="00F904CC" w:rsidRPr="0084191E" w:rsidRDefault="00F904CC" w:rsidP="0084191E">
      <w:pPr>
        <w:tabs>
          <w:tab w:val="left" w:pos="945"/>
        </w:tabs>
        <w:spacing w:line="360" w:lineRule="auto"/>
        <w:ind w:firstLineChars="200" w:firstLine="420"/>
        <w:rPr>
          <w:rFonts w:ascii="黑体" w:eastAsia="黑体" w:hAnsi="宋体"/>
          <w:szCs w:val="21"/>
        </w:rPr>
      </w:pPr>
      <w:r w:rsidRPr="0084191E">
        <w:rPr>
          <w:rFonts w:ascii="黑体" w:eastAsia="黑体" w:hAnsi="宋体" w:hint="eastAsia"/>
          <w:szCs w:val="21"/>
        </w:rPr>
        <w:t>（二）本课程成绩评定的方法：</w:t>
      </w:r>
    </w:p>
    <w:p w:rsidR="00F904CC" w:rsidRPr="0084191E" w:rsidRDefault="00F904CC" w:rsidP="0084191E">
      <w:pPr>
        <w:pStyle w:val="ab"/>
        <w:spacing w:line="360" w:lineRule="auto"/>
        <w:rPr>
          <w:rFonts w:eastAsia="宋体"/>
          <w:color w:val="000000"/>
          <w:szCs w:val="21"/>
        </w:rPr>
      </w:pPr>
      <w:r w:rsidRPr="0084191E">
        <w:rPr>
          <w:rFonts w:eastAsia="宋体" w:hint="eastAsia"/>
          <w:color w:val="000000"/>
          <w:szCs w:val="21"/>
        </w:rPr>
        <w:t>期末考试占</w:t>
      </w:r>
      <w:r w:rsidRPr="0084191E">
        <w:rPr>
          <w:rFonts w:eastAsia="宋体" w:hint="eastAsia"/>
          <w:color w:val="000000"/>
          <w:szCs w:val="21"/>
        </w:rPr>
        <w:t>70%</w:t>
      </w:r>
      <w:r w:rsidRPr="0084191E">
        <w:rPr>
          <w:rFonts w:eastAsia="宋体" w:hint="eastAsia"/>
          <w:color w:val="000000"/>
          <w:szCs w:val="21"/>
        </w:rPr>
        <w:t>；平时成绩占</w:t>
      </w:r>
      <w:r w:rsidRPr="0084191E">
        <w:rPr>
          <w:rFonts w:eastAsia="宋体" w:hint="eastAsia"/>
          <w:color w:val="000000"/>
          <w:szCs w:val="21"/>
        </w:rPr>
        <w:t>30%</w:t>
      </w:r>
      <w:r w:rsidRPr="0084191E">
        <w:rPr>
          <w:rFonts w:eastAsia="宋体" w:hint="eastAsia"/>
          <w:color w:val="000000"/>
          <w:szCs w:val="21"/>
        </w:rPr>
        <w:t>。</w:t>
      </w:r>
    </w:p>
    <w:p w:rsidR="00F904CC" w:rsidRPr="0084191E" w:rsidRDefault="00F904CC" w:rsidP="00F80DF7">
      <w:pPr>
        <w:tabs>
          <w:tab w:val="left" w:pos="315"/>
          <w:tab w:val="left" w:pos="840"/>
          <w:tab w:val="left" w:pos="3990"/>
        </w:tabs>
        <w:spacing w:line="360" w:lineRule="auto"/>
        <w:rPr>
          <w:rFonts w:ascii="宋体" w:hAnsi="宋体"/>
          <w:b/>
          <w:bCs/>
          <w:sz w:val="24"/>
        </w:rPr>
      </w:pPr>
      <w:r w:rsidRPr="0084191E">
        <w:rPr>
          <w:rFonts w:ascii="宋体" w:hAnsi="宋体" w:hint="eastAsia"/>
          <w:b/>
          <w:bCs/>
          <w:sz w:val="24"/>
        </w:rPr>
        <w:t>六、主要教材及教学参考书目</w:t>
      </w:r>
    </w:p>
    <w:p w:rsidR="00F904CC" w:rsidRPr="0084191E" w:rsidRDefault="00F904CC" w:rsidP="0084191E">
      <w:pPr>
        <w:pStyle w:val="21"/>
        <w:spacing w:line="360" w:lineRule="auto"/>
        <w:ind w:firstLine="420"/>
        <w:rPr>
          <w:rFonts w:ascii="黑体" w:eastAsia="黑体"/>
          <w:sz w:val="21"/>
          <w:szCs w:val="21"/>
        </w:rPr>
      </w:pPr>
      <w:r w:rsidRPr="0084191E">
        <w:rPr>
          <w:rFonts w:ascii="黑体" w:eastAsia="黑体" w:hint="eastAsia"/>
          <w:sz w:val="21"/>
          <w:szCs w:val="21"/>
        </w:rPr>
        <w:t>（一）主要教材</w:t>
      </w:r>
    </w:p>
    <w:p w:rsidR="00F904CC" w:rsidRPr="0084191E" w:rsidRDefault="00F904CC" w:rsidP="0084191E">
      <w:pPr>
        <w:pStyle w:val="ab"/>
        <w:spacing w:line="360" w:lineRule="auto"/>
        <w:rPr>
          <w:rFonts w:eastAsia="宋体"/>
          <w:color w:val="000000"/>
          <w:szCs w:val="21"/>
        </w:rPr>
      </w:pPr>
      <w:r w:rsidRPr="0084191E">
        <w:rPr>
          <w:rFonts w:eastAsia="宋体" w:hint="eastAsia"/>
          <w:color w:val="000000"/>
          <w:szCs w:val="21"/>
        </w:rPr>
        <w:t>王士同主编：《人工智能教程》，电子工业出版社</w:t>
      </w:r>
      <w:r w:rsidRPr="0084191E">
        <w:rPr>
          <w:rFonts w:eastAsia="宋体" w:hint="eastAsia"/>
          <w:color w:val="000000"/>
          <w:szCs w:val="21"/>
        </w:rPr>
        <w:t>2009</w:t>
      </w:r>
      <w:r w:rsidRPr="0084191E">
        <w:rPr>
          <w:rFonts w:eastAsia="宋体" w:hint="eastAsia"/>
          <w:color w:val="000000"/>
          <w:szCs w:val="21"/>
        </w:rPr>
        <w:t>年版</w:t>
      </w:r>
    </w:p>
    <w:p w:rsidR="00F904CC" w:rsidRPr="0084191E" w:rsidRDefault="00F904CC" w:rsidP="0084191E">
      <w:pPr>
        <w:pStyle w:val="21"/>
        <w:spacing w:line="360" w:lineRule="auto"/>
        <w:ind w:firstLine="420"/>
        <w:rPr>
          <w:rFonts w:ascii="黑体" w:eastAsia="黑体"/>
          <w:sz w:val="21"/>
          <w:szCs w:val="21"/>
        </w:rPr>
      </w:pPr>
      <w:r w:rsidRPr="0084191E">
        <w:rPr>
          <w:rFonts w:ascii="黑体" w:eastAsia="黑体" w:hint="eastAsia"/>
          <w:sz w:val="21"/>
          <w:szCs w:val="21"/>
        </w:rPr>
        <w:t>（二）主要参考书目</w:t>
      </w:r>
    </w:p>
    <w:p w:rsidR="00F904CC" w:rsidRPr="0084191E" w:rsidRDefault="00F904CC" w:rsidP="0084191E">
      <w:pPr>
        <w:pStyle w:val="ab"/>
        <w:spacing w:line="360" w:lineRule="auto"/>
        <w:rPr>
          <w:rFonts w:eastAsia="宋体"/>
          <w:color w:val="000000"/>
          <w:szCs w:val="21"/>
        </w:rPr>
      </w:pPr>
      <w:r w:rsidRPr="0084191E">
        <w:rPr>
          <w:rFonts w:eastAsia="宋体" w:hint="eastAsia"/>
          <w:color w:val="000000"/>
          <w:szCs w:val="21"/>
        </w:rPr>
        <w:t>1</w:t>
      </w:r>
      <w:r w:rsidRPr="0084191E">
        <w:rPr>
          <w:rFonts w:hint="eastAsia"/>
          <w:color w:val="000000"/>
          <w:szCs w:val="21"/>
        </w:rPr>
        <w:t>、</w:t>
      </w:r>
      <w:r w:rsidRPr="0084191E">
        <w:rPr>
          <w:rFonts w:eastAsia="宋体" w:hint="eastAsia"/>
          <w:color w:val="000000"/>
          <w:szCs w:val="21"/>
        </w:rPr>
        <w:t>高济</w:t>
      </w:r>
      <w:r w:rsidRPr="0084191E">
        <w:rPr>
          <w:rFonts w:eastAsia="宋体"/>
          <w:color w:val="000000"/>
          <w:szCs w:val="21"/>
        </w:rPr>
        <w:t>,</w:t>
      </w:r>
      <w:r w:rsidRPr="0084191E">
        <w:rPr>
          <w:rFonts w:eastAsia="宋体" w:hint="eastAsia"/>
          <w:color w:val="000000"/>
          <w:szCs w:val="21"/>
        </w:rPr>
        <w:t>朱淼良</w:t>
      </w:r>
      <w:r w:rsidRPr="0084191E">
        <w:rPr>
          <w:rFonts w:eastAsia="宋体"/>
          <w:color w:val="000000"/>
          <w:szCs w:val="21"/>
        </w:rPr>
        <w:t>,</w:t>
      </w:r>
      <w:r w:rsidRPr="0084191E">
        <w:rPr>
          <w:rFonts w:eastAsia="宋体" w:hint="eastAsia"/>
          <w:color w:val="000000"/>
          <w:szCs w:val="21"/>
        </w:rPr>
        <w:t>何钦铭主编：《人工智能基础》，高等教育出版社</w:t>
      </w:r>
      <w:r w:rsidRPr="0084191E">
        <w:rPr>
          <w:rFonts w:eastAsia="宋体" w:hint="eastAsia"/>
          <w:color w:val="000000"/>
          <w:szCs w:val="21"/>
        </w:rPr>
        <w:t>2008</w:t>
      </w:r>
      <w:r w:rsidRPr="0084191E">
        <w:rPr>
          <w:rFonts w:eastAsia="宋体" w:hint="eastAsia"/>
          <w:color w:val="000000"/>
          <w:szCs w:val="21"/>
        </w:rPr>
        <w:t>年版</w:t>
      </w:r>
    </w:p>
    <w:p w:rsidR="00F904CC" w:rsidRPr="0084191E" w:rsidRDefault="00F904CC" w:rsidP="0084191E">
      <w:pPr>
        <w:pStyle w:val="ab"/>
        <w:spacing w:line="360" w:lineRule="auto"/>
        <w:rPr>
          <w:rFonts w:eastAsia="宋体"/>
          <w:color w:val="000000"/>
          <w:szCs w:val="21"/>
        </w:rPr>
      </w:pPr>
      <w:r w:rsidRPr="0084191E">
        <w:rPr>
          <w:rFonts w:eastAsia="宋体" w:hint="eastAsia"/>
          <w:color w:val="000000"/>
          <w:szCs w:val="21"/>
        </w:rPr>
        <w:t>2</w:t>
      </w:r>
      <w:r w:rsidRPr="0084191E">
        <w:rPr>
          <w:rFonts w:hint="eastAsia"/>
          <w:color w:val="000000"/>
          <w:szCs w:val="21"/>
        </w:rPr>
        <w:t>、</w:t>
      </w:r>
      <w:r w:rsidRPr="0084191E">
        <w:rPr>
          <w:rFonts w:eastAsia="宋体" w:hint="eastAsia"/>
          <w:color w:val="000000"/>
          <w:szCs w:val="21"/>
        </w:rPr>
        <w:t>廉师友主编：《人工智能技术导论》，西安电子科技大学出版社</w:t>
      </w:r>
      <w:r w:rsidRPr="0084191E">
        <w:rPr>
          <w:rFonts w:eastAsia="宋体" w:hint="eastAsia"/>
          <w:color w:val="000000"/>
          <w:szCs w:val="21"/>
        </w:rPr>
        <w:t>2002</w:t>
      </w:r>
      <w:r w:rsidRPr="0084191E">
        <w:rPr>
          <w:rFonts w:eastAsia="宋体" w:hint="eastAsia"/>
          <w:color w:val="000000"/>
          <w:szCs w:val="21"/>
        </w:rPr>
        <w:t>年版</w:t>
      </w:r>
    </w:p>
    <w:p w:rsidR="00F904CC" w:rsidRPr="0084191E" w:rsidRDefault="00F904CC" w:rsidP="0084191E">
      <w:pPr>
        <w:pStyle w:val="ab"/>
        <w:spacing w:line="360" w:lineRule="auto"/>
        <w:rPr>
          <w:rFonts w:eastAsia="宋体"/>
          <w:color w:val="000000"/>
          <w:szCs w:val="21"/>
        </w:rPr>
      </w:pPr>
      <w:r w:rsidRPr="0084191E">
        <w:rPr>
          <w:rFonts w:eastAsia="宋体" w:hint="eastAsia"/>
          <w:color w:val="000000"/>
          <w:szCs w:val="21"/>
        </w:rPr>
        <w:t>3</w:t>
      </w:r>
      <w:r w:rsidRPr="0084191E">
        <w:rPr>
          <w:rFonts w:hint="eastAsia"/>
          <w:color w:val="000000"/>
          <w:szCs w:val="21"/>
        </w:rPr>
        <w:t>、</w:t>
      </w:r>
      <w:r w:rsidRPr="0084191E">
        <w:rPr>
          <w:rFonts w:eastAsia="宋体" w:hint="eastAsia"/>
          <w:color w:val="000000"/>
          <w:szCs w:val="21"/>
        </w:rPr>
        <w:t>马少平</w:t>
      </w:r>
      <w:r w:rsidRPr="0084191E">
        <w:rPr>
          <w:rFonts w:eastAsia="宋体"/>
          <w:color w:val="000000"/>
          <w:szCs w:val="21"/>
        </w:rPr>
        <w:t>,</w:t>
      </w:r>
      <w:r w:rsidRPr="0084191E">
        <w:rPr>
          <w:rFonts w:eastAsia="宋体" w:hint="eastAsia"/>
          <w:color w:val="000000"/>
          <w:szCs w:val="21"/>
        </w:rPr>
        <w:t>朱小燕主编：《人工智能》，清华大学出版社</w:t>
      </w:r>
      <w:r w:rsidRPr="0084191E">
        <w:rPr>
          <w:rFonts w:eastAsia="宋体" w:hint="eastAsia"/>
          <w:color w:val="000000"/>
          <w:szCs w:val="21"/>
        </w:rPr>
        <w:t>2004</w:t>
      </w:r>
      <w:r w:rsidRPr="0084191E">
        <w:rPr>
          <w:rFonts w:eastAsia="宋体" w:hint="eastAsia"/>
          <w:color w:val="000000"/>
          <w:szCs w:val="21"/>
        </w:rPr>
        <w:t>年版</w:t>
      </w:r>
    </w:p>
    <w:p w:rsidR="00F904CC" w:rsidRDefault="00F904CC" w:rsidP="00F80DF7">
      <w:pPr>
        <w:spacing w:line="360" w:lineRule="auto"/>
        <w:ind w:left="420"/>
      </w:pPr>
    </w:p>
    <w:p w:rsidR="0084191E" w:rsidRDefault="0084191E" w:rsidP="00F80DF7">
      <w:pPr>
        <w:spacing w:line="360" w:lineRule="auto"/>
        <w:ind w:left="420"/>
      </w:pPr>
    </w:p>
    <w:p w:rsidR="0084191E" w:rsidRDefault="0084191E" w:rsidP="00F80DF7">
      <w:pPr>
        <w:spacing w:line="360" w:lineRule="auto"/>
        <w:ind w:left="420"/>
      </w:pPr>
    </w:p>
    <w:p w:rsidR="0084191E" w:rsidRDefault="0084191E" w:rsidP="00F80DF7">
      <w:pPr>
        <w:spacing w:line="360" w:lineRule="auto"/>
        <w:ind w:left="420"/>
      </w:pPr>
    </w:p>
    <w:p w:rsidR="0084191E" w:rsidRDefault="0084191E" w:rsidP="00F80DF7">
      <w:pPr>
        <w:spacing w:line="360" w:lineRule="auto"/>
        <w:ind w:left="420"/>
      </w:pPr>
    </w:p>
    <w:p w:rsidR="0084191E" w:rsidRDefault="0084191E" w:rsidP="00F80DF7">
      <w:pPr>
        <w:spacing w:line="360" w:lineRule="auto"/>
        <w:ind w:left="420"/>
      </w:pPr>
    </w:p>
    <w:p w:rsidR="0084191E" w:rsidRDefault="0084191E" w:rsidP="00F80DF7">
      <w:pPr>
        <w:spacing w:line="360" w:lineRule="auto"/>
        <w:ind w:left="420"/>
      </w:pPr>
    </w:p>
    <w:p w:rsidR="0084191E" w:rsidRDefault="0084191E" w:rsidP="00F80DF7">
      <w:pPr>
        <w:spacing w:line="360" w:lineRule="auto"/>
        <w:ind w:left="420"/>
      </w:pPr>
    </w:p>
    <w:p w:rsidR="0084191E" w:rsidRPr="0084191E" w:rsidRDefault="0084191E" w:rsidP="00F80DF7">
      <w:pPr>
        <w:spacing w:line="360" w:lineRule="auto"/>
        <w:ind w:left="420"/>
      </w:pPr>
    </w:p>
    <w:p w:rsidR="00F904CC" w:rsidRPr="003112FC" w:rsidRDefault="00F904CC" w:rsidP="00CC18CB">
      <w:pPr>
        <w:pStyle w:val="2"/>
        <w:jc w:val="center"/>
      </w:pPr>
      <w:bookmarkStart w:id="29" w:name="_Toc435216683"/>
      <w:r w:rsidRPr="003112FC">
        <w:rPr>
          <w:rFonts w:hint="eastAsia"/>
        </w:rPr>
        <w:lastRenderedPageBreak/>
        <w:t>“</w:t>
      </w:r>
      <w:r>
        <w:rPr>
          <w:rFonts w:hint="eastAsia"/>
        </w:rPr>
        <w:t>人机交互技术</w:t>
      </w:r>
      <w:r w:rsidRPr="003112FC">
        <w:rPr>
          <w:rFonts w:hint="eastAsia"/>
        </w:rPr>
        <w:t>”</w:t>
      </w:r>
      <w:r>
        <w:rPr>
          <w:rFonts w:hint="eastAsia"/>
        </w:rPr>
        <w:t>课程</w:t>
      </w:r>
      <w:r w:rsidRPr="003112FC">
        <w:rPr>
          <w:rFonts w:hint="eastAsia"/>
        </w:rPr>
        <w:t>教学大纲</w:t>
      </w:r>
      <w:bookmarkEnd w:id="29"/>
    </w:p>
    <w:p w:rsidR="00F904CC" w:rsidRDefault="00F904CC" w:rsidP="00F80DF7">
      <w:pPr>
        <w:spacing w:line="360" w:lineRule="auto"/>
        <w:jc w:val="center"/>
        <w:rPr>
          <w:rFonts w:ascii="宋体" w:hAnsi="宋体"/>
          <w:bCs/>
        </w:rPr>
      </w:pPr>
    </w:p>
    <w:p w:rsidR="00F904CC" w:rsidRDefault="00F904CC" w:rsidP="00F80DF7">
      <w:pPr>
        <w:spacing w:line="360" w:lineRule="auto"/>
        <w:jc w:val="center"/>
        <w:rPr>
          <w:rFonts w:ascii="仿宋_GB2312" w:eastAsia="仿宋_GB2312" w:hAnsi="宋体"/>
          <w:bCs/>
          <w:sz w:val="24"/>
        </w:rPr>
      </w:pPr>
      <w:r>
        <w:rPr>
          <w:rFonts w:ascii="仿宋_GB2312" w:eastAsia="仿宋_GB2312" w:hAnsi="宋体" w:hint="eastAsia"/>
          <w:bCs/>
          <w:sz w:val="24"/>
        </w:rPr>
        <w:t>教研室主任：  赵景秀         执笔人：孙玉红</w:t>
      </w:r>
    </w:p>
    <w:p w:rsidR="00F904CC" w:rsidRDefault="00F904CC" w:rsidP="00F80DF7">
      <w:pPr>
        <w:spacing w:line="360" w:lineRule="auto"/>
        <w:jc w:val="center"/>
        <w:rPr>
          <w:rFonts w:eastAsia="黑体"/>
          <w:bCs/>
          <w:sz w:val="30"/>
          <w:szCs w:val="32"/>
        </w:rPr>
      </w:pPr>
    </w:p>
    <w:p w:rsidR="00F904CC" w:rsidRPr="00BC0439" w:rsidRDefault="00F904CC" w:rsidP="00F80DF7">
      <w:pPr>
        <w:tabs>
          <w:tab w:val="left" w:pos="315"/>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一、课程基本信息</w:t>
      </w:r>
    </w:p>
    <w:p w:rsidR="00F904CC" w:rsidRDefault="00F904CC" w:rsidP="00F80DF7">
      <w:pPr>
        <w:spacing w:line="360" w:lineRule="auto"/>
        <w:ind w:firstLineChars="200" w:firstLine="420"/>
        <w:rPr>
          <w:rFonts w:ascii="宋体" w:hAnsi="宋体"/>
        </w:rPr>
      </w:pPr>
      <w:r>
        <w:rPr>
          <w:rFonts w:ascii="黑体" w:eastAsia="黑体" w:hAnsi="宋体" w:hint="eastAsia"/>
          <w:bCs/>
        </w:rPr>
        <w:t>开课单位</w:t>
      </w:r>
      <w:r>
        <w:rPr>
          <w:rFonts w:ascii="黑体" w:eastAsia="黑体" w:hAnsi="宋体" w:hint="eastAsia"/>
        </w:rPr>
        <w:t>：</w:t>
      </w:r>
      <w:r w:rsidR="00517DDE">
        <w:rPr>
          <w:rFonts w:ascii="黑体" w:eastAsia="黑体" w:hAnsi="宋体" w:hint="eastAsia"/>
        </w:rPr>
        <w:t>信息科学与工程学院</w:t>
      </w:r>
    </w:p>
    <w:p w:rsidR="00F904CC" w:rsidRDefault="00F904CC" w:rsidP="00F80DF7">
      <w:pPr>
        <w:spacing w:line="360" w:lineRule="auto"/>
        <w:ind w:firstLineChars="200" w:firstLine="420"/>
        <w:rPr>
          <w:rFonts w:ascii="宋体" w:hAnsi="宋体"/>
        </w:rPr>
      </w:pPr>
      <w:r>
        <w:rPr>
          <w:rFonts w:ascii="黑体" w:eastAsia="黑体" w:hAnsi="宋体" w:hint="eastAsia"/>
          <w:bCs/>
        </w:rPr>
        <w:t>课程名称</w:t>
      </w:r>
      <w:r>
        <w:rPr>
          <w:rFonts w:ascii="黑体" w:eastAsia="黑体" w:hAnsi="宋体" w:hint="eastAsia"/>
        </w:rPr>
        <w:t>：人机交互技术</w:t>
      </w:r>
    </w:p>
    <w:p w:rsidR="00F904CC" w:rsidRDefault="00F904CC" w:rsidP="00F80DF7">
      <w:pPr>
        <w:tabs>
          <w:tab w:val="left" w:pos="840"/>
        </w:tabs>
        <w:spacing w:line="360" w:lineRule="auto"/>
        <w:ind w:firstLineChars="200" w:firstLine="420"/>
        <w:rPr>
          <w:rFonts w:ascii="宋体" w:hAnsi="宋体"/>
          <w:color w:val="FF0000"/>
        </w:rPr>
      </w:pPr>
      <w:r>
        <w:rPr>
          <w:rFonts w:ascii="黑体" w:eastAsia="黑体" w:hAnsi="宋体" w:hint="eastAsia"/>
          <w:bCs/>
        </w:rPr>
        <w:t>课程编号</w:t>
      </w:r>
      <w:r>
        <w:rPr>
          <w:rFonts w:ascii="黑体" w:eastAsia="黑体" w:hAnsi="宋体" w:hint="eastAsia"/>
        </w:rPr>
        <w:t>：173122</w:t>
      </w:r>
    </w:p>
    <w:p w:rsidR="00F904CC" w:rsidRDefault="00F904CC" w:rsidP="00F80DF7">
      <w:pPr>
        <w:tabs>
          <w:tab w:val="left" w:pos="945"/>
        </w:tabs>
        <w:spacing w:line="360" w:lineRule="auto"/>
        <w:ind w:firstLineChars="200" w:firstLine="420"/>
        <w:rPr>
          <w:rFonts w:ascii="宋体" w:hAnsi="宋体"/>
          <w:bCs/>
        </w:rPr>
      </w:pPr>
      <w:r>
        <w:rPr>
          <w:rFonts w:ascii="黑体" w:eastAsia="黑体" w:hAnsi="宋体" w:hint="eastAsia"/>
          <w:bCs/>
        </w:rPr>
        <w:t>英文名称</w:t>
      </w:r>
      <w:r>
        <w:rPr>
          <w:rFonts w:ascii="黑体" w:eastAsia="黑体" w:hAnsi="宋体" w:hint="eastAsia"/>
          <w:b/>
        </w:rPr>
        <w:t>：Human-Computer Interaction</w:t>
      </w:r>
    </w:p>
    <w:p w:rsidR="00F904CC" w:rsidRDefault="00F904CC" w:rsidP="00F80DF7">
      <w:pPr>
        <w:tabs>
          <w:tab w:val="left" w:pos="840"/>
        </w:tabs>
        <w:spacing w:line="360" w:lineRule="auto"/>
        <w:ind w:firstLineChars="200" w:firstLine="420"/>
        <w:rPr>
          <w:rFonts w:ascii="宋体" w:hAnsi="宋体"/>
        </w:rPr>
      </w:pPr>
      <w:r>
        <w:rPr>
          <w:rFonts w:ascii="黑体" w:eastAsia="黑体" w:hAnsi="宋体" w:hint="eastAsia"/>
          <w:bCs/>
        </w:rPr>
        <w:t>课程类型</w:t>
      </w:r>
      <w:r>
        <w:rPr>
          <w:rFonts w:ascii="黑体" w:eastAsia="黑体" w:hAnsi="宋体" w:hint="eastAsia"/>
          <w:b/>
        </w:rPr>
        <w:t>：</w:t>
      </w:r>
      <w:r>
        <w:rPr>
          <w:rFonts w:ascii="楷体_GB2312" w:eastAsia="楷体_GB2312" w:hAnsi="宋体" w:hint="eastAsia"/>
          <w:bCs/>
          <w:szCs w:val="28"/>
        </w:rPr>
        <w:t>专业基础课</w:t>
      </w:r>
    </w:p>
    <w:p w:rsidR="00F904CC" w:rsidRDefault="00F904CC" w:rsidP="00F80DF7">
      <w:pPr>
        <w:tabs>
          <w:tab w:val="left" w:pos="840"/>
          <w:tab w:val="left" w:pos="4200"/>
        </w:tabs>
        <w:spacing w:line="360" w:lineRule="auto"/>
        <w:ind w:firstLineChars="200" w:firstLine="420"/>
        <w:rPr>
          <w:rFonts w:ascii="宋体" w:hAnsi="宋体"/>
          <w:bCs/>
        </w:rPr>
      </w:pPr>
      <w:r>
        <w:rPr>
          <w:rFonts w:ascii="黑体" w:eastAsia="黑体" w:hAnsi="宋体" w:hint="eastAsia"/>
          <w:bCs/>
        </w:rPr>
        <w:t>总 学 时</w:t>
      </w:r>
      <w:r>
        <w:rPr>
          <w:rFonts w:ascii="宋体" w:hAnsi="宋体" w:hint="eastAsia"/>
          <w:bCs/>
        </w:rPr>
        <w:t xml:space="preserve">：70  </w:t>
      </w:r>
      <w:r>
        <w:rPr>
          <w:rFonts w:ascii="黑体" w:eastAsia="黑体" w:hAnsi="宋体" w:hint="eastAsia"/>
          <w:bCs/>
        </w:rPr>
        <w:t xml:space="preserve">    </w:t>
      </w:r>
      <w:r>
        <w:rPr>
          <w:rFonts w:ascii="黑体" w:eastAsia="黑体" w:hAnsi="宋体" w:hint="eastAsia"/>
          <w:b/>
        </w:rPr>
        <w:t xml:space="preserve">  </w:t>
      </w:r>
      <w:r>
        <w:rPr>
          <w:rFonts w:ascii="宋体" w:hAnsi="宋体" w:hint="eastAsia"/>
          <w:bCs/>
        </w:rPr>
        <w:t xml:space="preserve">理论学时：54    实验学时： 16  </w:t>
      </w:r>
    </w:p>
    <w:p w:rsidR="00F904CC" w:rsidRDefault="00F904CC" w:rsidP="00F80DF7">
      <w:pPr>
        <w:tabs>
          <w:tab w:val="left" w:pos="840"/>
          <w:tab w:val="left" w:pos="4200"/>
        </w:tabs>
        <w:spacing w:line="360" w:lineRule="auto"/>
        <w:ind w:firstLineChars="200" w:firstLine="420"/>
        <w:rPr>
          <w:rFonts w:ascii="宋体" w:hAnsi="宋体"/>
        </w:rPr>
      </w:pPr>
      <w:r>
        <w:rPr>
          <w:rFonts w:ascii="黑体" w:eastAsia="黑体" w:hAnsi="宋体" w:hint="eastAsia"/>
          <w:bCs/>
        </w:rPr>
        <w:t>学    分：3</w:t>
      </w:r>
    </w:p>
    <w:p w:rsidR="00F904CC" w:rsidRDefault="00F904CC" w:rsidP="00F80DF7">
      <w:pPr>
        <w:tabs>
          <w:tab w:val="left" w:pos="840"/>
          <w:tab w:val="left" w:pos="3990"/>
        </w:tabs>
        <w:spacing w:line="360" w:lineRule="auto"/>
        <w:ind w:firstLineChars="200" w:firstLine="420"/>
        <w:rPr>
          <w:rFonts w:ascii="宋体" w:hAnsi="宋体"/>
          <w:bCs/>
        </w:rPr>
      </w:pPr>
      <w:r>
        <w:rPr>
          <w:rFonts w:ascii="黑体" w:eastAsia="黑体" w:hAnsi="宋体" w:hint="eastAsia"/>
          <w:bCs/>
        </w:rPr>
        <w:t>开设专业：计算机科学与技术、软件工程</w:t>
      </w:r>
    </w:p>
    <w:p w:rsidR="00F904CC" w:rsidRPr="007C3745" w:rsidRDefault="00F904CC" w:rsidP="00F80DF7">
      <w:pPr>
        <w:tabs>
          <w:tab w:val="left" w:pos="840"/>
          <w:tab w:val="left" w:pos="3990"/>
        </w:tabs>
        <w:spacing w:line="360" w:lineRule="auto"/>
        <w:ind w:firstLineChars="200" w:firstLine="420"/>
        <w:rPr>
          <w:rFonts w:ascii="黑体" w:eastAsia="黑体" w:hAnsi="宋体"/>
          <w:bCs/>
        </w:rPr>
      </w:pPr>
      <w:r>
        <w:rPr>
          <w:rFonts w:ascii="黑体" w:eastAsia="黑体" w:hAnsi="宋体" w:hint="eastAsia"/>
          <w:bCs/>
        </w:rPr>
        <w:t>先修课程：</w:t>
      </w:r>
      <w:r w:rsidRPr="007C3745">
        <w:rPr>
          <w:rFonts w:ascii="黑体" w:eastAsia="黑体" w:hAnsi="宋体" w:hint="eastAsia"/>
          <w:bCs/>
        </w:rPr>
        <w:t>计算机程序设计（C++,Java等）、计算机图形学</w:t>
      </w:r>
    </w:p>
    <w:p w:rsidR="00F904CC" w:rsidRPr="00BC0439" w:rsidRDefault="00F904CC"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二、课程任务目标</w:t>
      </w:r>
    </w:p>
    <w:p w:rsidR="00F904CC" w:rsidRDefault="00F904CC" w:rsidP="00F80DF7">
      <w:pPr>
        <w:pStyle w:val="21"/>
        <w:spacing w:line="360" w:lineRule="auto"/>
        <w:ind w:firstLine="420"/>
        <w:rPr>
          <w:rFonts w:ascii="黑体" w:eastAsia="黑体"/>
          <w:sz w:val="21"/>
        </w:rPr>
      </w:pPr>
      <w:r>
        <w:rPr>
          <w:rFonts w:ascii="黑体" w:eastAsia="黑体" w:hint="eastAsia"/>
          <w:sz w:val="21"/>
        </w:rPr>
        <w:t>（一）课程任务</w:t>
      </w:r>
    </w:p>
    <w:p w:rsidR="00F904CC" w:rsidRPr="0084191E" w:rsidRDefault="00F904CC" w:rsidP="00F80DF7">
      <w:pPr>
        <w:pStyle w:val="ab"/>
        <w:spacing w:line="360" w:lineRule="auto"/>
        <w:rPr>
          <w:rFonts w:asciiTheme="minorEastAsia" w:eastAsiaTheme="minorEastAsia" w:hAnsiTheme="minorEastAsia"/>
        </w:rPr>
      </w:pPr>
      <w:r w:rsidRPr="0084191E">
        <w:rPr>
          <w:rFonts w:asciiTheme="minorEastAsia" w:eastAsiaTheme="minorEastAsia" w:hAnsiTheme="minorEastAsia" w:hint="eastAsia"/>
        </w:rPr>
        <w:t>本课程是一门工科计算机类专业基础必修课程，也是工科学生学习和运用计算机知识进行界面设计和评估的入门课程。本课程的任务是使学生了解《人机交互技术》与计算机图形、程序设计、认知心理学以及计算机硬件的发展等领域密切相关，加深学生对人机交互知识的理解，增强学生的实际运用能力和开发高可用性的交互界面的能力。</w:t>
      </w:r>
    </w:p>
    <w:p w:rsidR="00F904CC" w:rsidRDefault="00F904CC" w:rsidP="00F80DF7">
      <w:pPr>
        <w:pStyle w:val="ab"/>
        <w:spacing w:line="360" w:lineRule="auto"/>
        <w:rPr>
          <w:rFonts w:ascii="黑体" w:eastAsia="黑体"/>
          <w:b/>
          <w:bCs/>
          <w:sz w:val="28"/>
          <w:szCs w:val="28"/>
        </w:rPr>
      </w:pPr>
      <w:r>
        <w:rPr>
          <w:rFonts w:eastAsia="黑体" w:hint="eastAsia"/>
        </w:rPr>
        <w:t>（二）课程目标</w:t>
      </w:r>
    </w:p>
    <w:p w:rsidR="00F904CC" w:rsidRPr="0084191E" w:rsidRDefault="00F904CC" w:rsidP="00F80DF7">
      <w:pPr>
        <w:spacing w:line="360" w:lineRule="auto"/>
        <w:ind w:firstLineChars="200" w:firstLine="420"/>
        <w:rPr>
          <w:rFonts w:asciiTheme="minorEastAsia" w:eastAsiaTheme="minorEastAsia" w:hAnsiTheme="minorEastAsia"/>
        </w:rPr>
      </w:pPr>
      <w:r w:rsidRPr="0084191E">
        <w:rPr>
          <w:rFonts w:asciiTheme="minorEastAsia" w:eastAsiaTheme="minorEastAsia" w:hAnsiTheme="minorEastAsia" w:hint="eastAsia"/>
        </w:rPr>
        <w:t>在学完本课程之后，学生能够：</w:t>
      </w:r>
    </w:p>
    <w:p w:rsidR="00F904CC" w:rsidRPr="0084191E" w:rsidRDefault="00F904CC" w:rsidP="00F80DF7">
      <w:pPr>
        <w:spacing w:line="360" w:lineRule="auto"/>
        <w:ind w:firstLineChars="200" w:firstLine="420"/>
        <w:rPr>
          <w:rFonts w:asciiTheme="minorEastAsia" w:eastAsiaTheme="minorEastAsia" w:hAnsiTheme="minorEastAsia"/>
        </w:rPr>
      </w:pPr>
      <w:r w:rsidRPr="0084191E">
        <w:rPr>
          <w:rFonts w:asciiTheme="minorEastAsia" w:eastAsiaTheme="minorEastAsia" w:hAnsiTheme="minorEastAsia" w:hint="eastAsia"/>
        </w:rPr>
        <w:t>1.了解人机交互技术在计算机发展过程中的重要性以及与其他学科的关系；</w:t>
      </w:r>
    </w:p>
    <w:p w:rsidR="00F904CC" w:rsidRPr="0084191E" w:rsidRDefault="00F904CC" w:rsidP="00F80DF7">
      <w:pPr>
        <w:spacing w:line="360" w:lineRule="auto"/>
        <w:ind w:firstLineChars="200" w:firstLine="420"/>
        <w:rPr>
          <w:rFonts w:asciiTheme="minorEastAsia" w:eastAsiaTheme="minorEastAsia" w:hAnsiTheme="minorEastAsia"/>
        </w:rPr>
      </w:pPr>
      <w:r w:rsidRPr="0084191E">
        <w:rPr>
          <w:rFonts w:asciiTheme="minorEastAsia" w:eastAsiaTheme="minorEastAsia" w:hAnsiTheme="minorEastAsia" w:hint="eastAsia"/>
        </w:rPr>
        <w:t>2.理解人的感知和认知的特点以及如何在界面中运用这些特点；</w:t>
      </w:r>
    </w:p>
    <w:p w:rsidR="00F904CC" w:rsidRPr="0084191E" w:rsidRDefault="00F904CC" w:rsidP="00F80DF7">
      <w:pPr>
        <w:spacing w:line="360" w:lineRule="auto"/>
        <w:ind w:firstLineChars="200" w:firstLine="420"/>
        <w:rPr>
          <w:rFonts w:asciiTheme="minorEastAsia" w:eastAsiaTheme="minorEastAsia" w:hAnsiTheme="minorEastAsia"/>
        </w:rPr>
      </w:pPr>
      <w:r w:rsidRPr="0084191E">
        <w:rPr>
          <w:rFonts w:asciiTheme="minorEastAsia" w:eastAsiaTheme="minorEastAsia" w:hAnsiTheme="minorEastAsia" w:hint="eastAsia"/>
        </w:rPr>
        <w:t>3.了解基本的输入输出设备的原理、指标和先进的交互设备，以及交互设备的发展方向；</w:t>
      </w:r>
    </w:p>
    <w:p w:rsidR="00F904CC" w:rsidRPr="0084191E" w:rsidRDefault="00F904CC" w:rsidP="00F80DF7">
      <w:pPr>
        <w:spacing w:line="360" w:lineRule="auto"/>
        <w:ind w:firstLineChars="200" w:firstLine="420"/>
        <w:rPr>
          <w:rFonts w:asciiTheme="minorEastAsia" w:eastAsiaTheme="minorEastAsia" w:hAnsiTheme="minorEastAsia"/>
        </w:rPr>
      </w:pPr>
      <w:r w:rsidRPr="0084191E">
        <w:rPr>
          <w:rFonts w:asciiTheme="minorEastAsia" w:eastAsiaTheme="minorEastAsia" w:hAnsiTheme="minorEastAsia" w:hint="eastAsia"/>
        </w:rPr>
        <w:t>4.掌握现有的交互界面中常用的交互技；</w:t>
      </w:r>
    </w:p>
    <w:p w:rsidR="00F904CC" w:rsidRPr="0084191E" w:rsidRDefault="00F904CC" w:rsidP="00F80DF7">
      <w:pPr>
        <w:spacing w:line="360" w:lineRule="auto"/>
        <w:ind w:firstLineChars="200" w:firstLine="420"/>
        <w:rPr>
          <w:rFonts w:asciiTheme="minorEastAsia" w:eastAsiaTheme="minorEastAsia" w:hAnsiTheme="minorEastAsia"/>
        </w:rPr>
      </w:pPr>
      <w:r w:rsidRPr="0084191E">
        <w:rPr>
          <w:rFonts w:asciiTheme="minorEastAsia" w:eastAsiaTheme="minorEastAsia" w:hAnsiTheme="minorEastAsia" w:hint="eastAsia"/>
        </w:rPr>
        <w:t>5. 掌握基本的界面设计原则和方法，掌握以用户为中心的界面设计方法；</w:t>
      </w:r>
    </w:p>
    <w:p w:rsidR="00F904CC" w:rsidRPr="0084191E" w:rsidRDefault="00F904CC" w:rsidP="00F80DF7">
      <w:pPr>
        <w:spacing w:line="360" w:lineRule="auto"/>
        <w:ind w:firstLineChars="200" w:firstLine="420"/>
        <w:rPr>
          <w:rFonts w:asciiTheme="minorEastAsia" w:eastAsiaTheme="minorEastAsia" w:hAnsiTheme="minorEastAsia"/>
        </w:rPr>
      </w:pPr>
      <w:r w:rsidRPr="0084191E">
        <w:rPr>
          <w:rFonts w:asciiTheme="minorEastAsia" w:eastAsiaTheme="minorEastAsia" w:hAnsiTheme="minorEastAsia" w:hint="eastAsia"/>
        </w:rPr>
        <w:t>6. 掌握基本的人机交互界面表示模型；</w:t>
      </w:r>
    </w:p>
    <w:p w:rsidR="00F904CC" w:rsidRPr="0084191E" w:rsidRDefault="00F904CC" w:rsidP="00F80DF7">
      <w:pPr>
        <w:spacing w:line="360" w:lineRule="auto"/>
        <w:ind w:firstLineChars="200" w:firstLine="420"/>
        <w:rPr>
          <w:rFonts w:asciiTheme="minorEastAsia" w:eastAsiaTheme="minorEastAsia" w:hAnsiTheme="minorEastAsia"/>
        </w:rPr>
      </w:pPr>
      <w:r w:rsidRPr="0084191E">
        <w:rPr>
          <w:rFonts w:asciiTheme="minorEastAsia" w:eastAsiaTheme="minorEastAsia" w:hAnsiTheme="minorEastAsia" w:hint="eastAsia"/>
        </w:rPr>
        <w:lastRenderedPageBreak/>
        <w:t>7. 掌握基本的信息结构设计的方法；</w:t>
      </w:r>
    </w:p>
    <w:p w:rsidR="00F904CC" w:rsidRPr="0084191E" w:rsidRDefault="00F904CC" w:rsidP="00F80DF7">
      <w:pPr>
        <w:spacing w:line="360" w:lineRule="auto"/>
        <w:ind w:firstLineChars="200" w:firstLine="420"/>
        <w:rPr>
          <w:rFonts w:asciiTheme="minorEastAsia" w:eastAsiaTheme="minorEastAsia" w:hAnsiTheme="minorEastAsia"/>
        </w:rPr>
      </w:pPr>
      <w:r w:rsidRPr="0084191E">
        <w:rPr>
          <w:rFonts w:asciiTheme="minorEastAsia" w:eastAsiaTheme="minorEastAsia" w:hAnsiTheme="minorEastAsia" w:hint="eastAsia"/>
        </w:rPr>
        <w:t>8. 因特网及电子商务界面设计的方法；</w:t>
      </w:r>
    </w:p>
    <w:p w:rsidR="00F904CC" w:rsidRPr="0084191E" w:rsidRDefault="00F904CC" w:rsidP="00F80DF7">
      <w:pPr>
        <w:spacing w:line="360" w:lineRule="auto"/>
        <w:ind w:firstLineChars="200" w:firstLine="420"/>
        <w:rPr>
          <w:rFonts w:asciiTheme="minorEastAsia" w:eastAsiaTheme="minorEastAsia" w:hAnsiTheme="minorEastAsia"/>
        </w:rPr>
      </w:pPr>
      <w:r w:rsidRPr="0084191E">
        <w:rPr>
          <w:rFonts w:asciiTheme="minorEastAsia" w:eastAsiaTheme="minorEastAsia" w:hAnsiTheme="minorEastAsia" w:hint="eastAsia"/>
        </w:rPr>
        <w:t>9．了解基本的界面可用性评估的方法，掌握常用的有效的界面评估方法的实施。</w:t>
      </w:r>
    </w:p>
    <w:p w:rsidR="00F904CC" w:rsidRPr="00BC0439" w:rsidRDefault="00F904CC"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三、教学内容和要求</w:t>
      </w:r>
    </w:p>
    <w:p w:rsidR="00F904CC" w:rsidRPr="0084191E" w:rsidRDefault="00F904CC" w:rsidP="00F80DF7">
      <w:pPr>
        <w:tabs>
          <w:tab w:val="left" w:pos="840"/>
          <w:tab w:val="left" w:pos="3990"/>
        </w:tabs>
        <w:spacing w:line="360" w:lineRule="auto"/>
        <w:ind w:firstLineChars="200" w:firstLine="420"/>
        <w:rPr>
          <w:rFonts w:asciiTheme="minorEastAsia" w:eastAsiaTheme="minorEastAsia" w:hAnsiTheme="minorEastAsia"/>
        </w:rPr>
      </w:pPr>
      <w:r w:rsidRPr="0084191E">
        <w:rPr>
          <w:rFonts w:asciiTheme="minorEastAsia" w:eastAsiaTheme="minorEastAsia" w:hAnsiTheme="minorEastAsia" w:hint="eastAsia"/>
        </w:rPr>
        <w:t>（一）理论教学的内容及要求</w:t>
      </w:r>
    </w:p>
    <w:p w:rsidR="00F904CC" w:rsidRPr="0084191E" w:rsidRDefault="00F904CC" w:rsidP="00F80DF7">
      <w:pPr>
        <w:spacing w:line="360" w:lineRule="auto"/>
        <w:ind w:firstLineChars="200" w:firstLine="420"/>
        <w:rPr>
          <w:rFonts w:asciiTheme="minorEastAsia" w:eastAsiaTheme="minorEastAsia" w:hAnsiTheme="minorEastAsia"/>
        </w:rPr>
      </w:pPr>
      <w:r w:rsidRPr="0084191E">
        <w:rPr>
          <w:rFonts w:asciiTheme="minorEastAsia" w:eastAsiaTheme="minorEastAsia" w:hAnsiTheme="minorEastAsia" w:hint="eastAsia"/>
        </w:rPr>
        <w:t>第一章  绪论</w:t>
      </w:r>
    </w:p>
    <w:p w:rsidR="00F904CC" w:rsidRPr="0084191E" w:rsidRDefault="00F904CC" w:rsidP="00F80DF7">
      <w:pPr>
        <w:spacing w:line="360" w:lineRule="auto"/>
        <w:ind w:firstLineChars="200" w:firstLine="420"/>
        <w:rPr>
          <w:rFonts w:asciiTheme="minorEastAsia" w:eastAsiaTheme="minorEastAsia" w:hAnsiTheme="minorEastAsia"/>
        </w:rPr>
      </w:pPr>
      <w:r w:rsidRPr="0084191E">
        <w:rPr>
          <w:rFonts w:asciiTheme="minorEastAsia" w:eastAsiaTheme="minorEastAsia" w:hAnsiTheme="minorEastAsia" w:hint="eastAsia"/>
        </w:rPr>
        <w:t>1．理解人机交互的概念；</w:t>
      </w:r>
    </w:p>
    <w:p w:rsidR="00F904CC" w:rsidRPr="0084191E" w:rsidRDefault="00F904CC" w:rsidP="00F80DF7">
      <w:pPr>
        <w:spacing w:line="360" w:lineRule="auto"/>
        <w:ind w:firstLineChars="200" w:firstLine="420"/>
        <w:rPr>
          <w:rFonts w:asciiTheme="minorEastAsia" w:eastAsiaTheme="minorEastAsia" w:hAnsiTheme="minorEastAsia"/>
        </w:rPr>
      </w:pPr>
      <w:r w:rsidRPr="0084191E">
        <w:rPr>
          <w:rFonts w:asciiTheme="minorEastAsia" w:eastAsiaTheme="minorEastAsia" w:hAnsiTheme="minorEastAsia" w:hint="eastAsia"/>
        </w:rPr>
        <w:t>2．了解人机交互的研究内容；</w:t>
      </w:r>
    </w:p>
    <w:p w:rsidR="00F904CC" w:rsidRPr="0084191E" w:rsidRDefault="00F904CC" w:rsidP="00F80DF7">
      <w:pPr>
        <w:spacing w:line="360" w:lineRule="auto"/>
        <w:ind w:firstLineChars="200" w:firstLine="420"/>
        <w:rPr>
          <w:rFonts w:asciiTheme="minorEastAsia" w:eastAsiaTheme="minorEastAsia" w:hAnsiTheme="minorEastAsia"/>
        </w:rPr>
      </w:pPr>
      <w:r w:rsidRPr="0084191E">
        <w:rPr>
          <w:rFonts w:asciiTheme="minorEastAsia" w:eastAsiaTheme="minorEastAsia" w:hAnsiTheme="minorEastAsia" w:hint="eastAsia"/>
        </w:rPr>
        <w:t>3. 了解人机交互发展的历史</w:t>
      </w:r>
    </w:p>
    <w:p w:rsidR="00F904CC" w:rsidRPr="0084191E" w:rsidRDefault="00F904CC" w:rsidP="00F80DF7">
      <w:pPr>
        <w:spacing w:line="360" w:lineRule="auto"/>
        <w:ind w:firstLineChars="200" w:firstLine="420"/>
        <w:rPr>
          <w:rFonts w:asciiTheme="minorEastAsia" w:eastAsiaTheme="minorEastAsia" w:hAnsiTheme="minorEastAsia"/>
        </w:rPr>
      </w:pPr>
      <w:r w:rsidRPr="0084191E">
        <w:rPr>
          <w:rFonts w:asciiTheme="minorEastAsia" w:eastAsiaTheme="minorEastAsia" w:hAnsiTheme="minorEastAsia" w:hint="eastAsia"/>
        </w:rPr>
        <w:t>4.  了解人机交互的应用</w:t>
      </w:r>
    </w:p>
    <w:p w:rsidR="00F904CC" w:rsidRPr="0084191E" w:rsidRDefault="00F904CC" w:rsidP="00F80DF7">
      <w:pPr>
        <w:spacing w:line="360" w:lineRule="auto"/>
        <w:ind w:firstLineChars="200" w:firstLine="420"/>
        <w:rPr>
          <w:rFonts w:asciiTheme="minorEastAsia" w:eastAsiaTheme="minorEastAsia" w:hAnsiTheme="minorEastAsia"/>
        </w:rPr>
      </w:pPr>
      <w:r w:rsidRPr="0084191E">
        <w:rPr>
          <w:rFonts w:asciiTheme="minorEastAsia" w:eastAsiaTheme="minorEastAsia" w:hAnsiTheme="minorEastAsia" w:hint="eastAsia"/>
        </w:rPr>
        <w:t>第二章  感知和认知基础</w:t>
      </w:r>
    </w:p>
    <w:p w:rsidR="00F904CC" w:rsidRPr="0084191E" w:rsidRDefault="00F904CC" w:rsidP="00F80DF7">
      <w:pPr>
        <w:spacing w:line="360" w:lineRule="auto"/>
        <w:ind w:firstLineChars="200" w:firstLine="420"/>
        <w:rPr>
          <w:rFonts w:asciiTheme="minorEastAsia" w:eastAsiaTheme="minorEastAsia" w:hAnsiTheme="minorEastAsia"/>
        </w:rPr>
      </w:pPr>
      <w:r w:rsidRPr="0084191E">
        <w:rPr>
          <w:rFonts w:asciiTheme="minorEastAsia" w:eastAsiaTheme="minorEastAsia" w:hAnsiTheme="minorEastAsia" w:hint="eastAsia"/>
        </w:rPr>
        <w:t>1．理解人的感知特点，掌握人的视觉特点，了解听觉和触觉特点；（重点）</w:t>
      </w:r>
    </w:p>
    <w:p w:rsidR="00F904CC" w:rsidRPr="0084191E" w:rsidRDefault="00F904CC" w:rsidP="00F80DF7">
      <w:pPr>
        <w:spacing w:line="360" w:lineRule="auto"/>
        <w:ind w:firstLineChars="200" w:firstLine="420"/>
        <w:rPr>
          <w:rFonts w:asciiTheme="minorEastAsia" w:eastAsiaTheme="minorEastAsia" w:hAnsiTheme="minorEastAsia"/>
        </w:rPr>
      </w:pPr>
      <w:r w:rsidRPr="0084191E">
        <w:rPr>
          <w:rFonts w:asciiTheme="minorEastAsia" w:eastAsiaTheme="minorEastAsia" w:hAnsiTheme="minorEastAsia" w:hint="eastAsia"/>
        </w:rPr>
        <w:t>2．理解常见的认知过程和交互设计原则，影响认知的因素；</w:t>
      </w:r>
    </w:p>
    <w:p w:rsidR="00F904CC" w:rsidRPr="0084191E" w:rsidRDefault="00F904CC" w:rsidP="00F80DF7">
      <w:pPr>
        <w:spacing w:line="360" w:lineRule="auto"/>
        <w:ind w:firstLineChars="200" w:firstLine="420"/>
        <w:rPr>
          <w:rFonts w:asciiTheme="minorEastAsia" w:eastAsiaTheme="minorEastAsia" w:hAnsiTheme="minorEastAsia"/>
        </w:rPr>
      </w:pPr>
      <w:r w:rsidRPr="0084191E">
        <w:rPr>
          <w:rFonts w:asciiTheme="minorEastAsia" w:eastAsiaTheme="minorEastAsia" w:hAnsiTheme="minorEastAsia" w:hint="eastAsia"/>
        </w:rPr>
        <w:t>3．理解概念模型以及对概念模型的认知；</w:t>
      </w:r>
    </w:p>
    <w:p w:rsidR="00F904CC" w:rsidRPr="0084191E" w:rsidRDefault="00F904CC" w:rsidP="00F80DF7">
      <w:pPr>
        <w:spacing w:line="360" w:lineRule="auto"/>
        <w:ind w:firstLineChars="200" w:firstLine="420"/>
        <w:rPr>
          <w:rFonts w:asciiTheme="minorEastAsia" w:eastAsiaTheme="minorEastAsia" w:hAnsiTheme="minorEastAsia"/>
        </w:rPr>
      </w:pPr>
      <w:r w:rsidRPr="0084191E">
        <w:rPr>
          <w:rFonts w:asciiTheme="minorEastAsia" w:eastAsiaTheme="minorEastAsia" w:hAnsiTheme="minorEastAsia" w:hint="eastAsia"/>
        </w:rPr>
        <w:t>4. 了解分布式认知的基本概念和特征。</w:t>
      </w:r>
    </w:p>
    <w:p w:rsidR="00F904CC" w:rsidRPr="0084191E" w:rsidRDefault="00F904CC" w:rsidP="00F80DF7">
      <w:pPr>
        <w:spacing w:line="360" w:lineRule="auto"/>
        <w:ind w:firstLineChars="200" w:firstLine="420"/>
        <w:rPr>
          <w:rFonts w:asciiTheme="minorEastAsia" w:eastAsiaTheme="minorEastAsia" w:hAnsiTheme="minorEastAsia"/>
        </w:rPr>
      </w:pPr>
      <w:r w:rsidRPr="0084191E">
        <w:rPr>
          <w:rFonts w:asciiTheme="minorEastAsia" w:eastAsiaTheme="minorEastAsia" w:hAnsiTheme="minorEastAsia" w:hint="eastAsia"/>
        </w:rPr>
        <w:t>第三章  交互设备</w:t>
      </w:r>
    </w:p>
    <w:p w:rsidR="00F904CC" w:rsidRPr="0084191E" w:rsidRDefault="00F904CC" w:rsidP="00F80DF7">
      <w:pPr>
        <w:spacing w:line="360" w:lineRule="auto"/>
        <w:ind w:firstLineChars="200" w:firstLine="420"/>
        <w:rPr>
          <w:rFonts w:asciiTheme="minorEastAsia" w:eastAsiaTheme="minorEastAsia" w:hAnsiTheme="minorEastAsia"/>
        </w:rPr>
      </w:pPr>
      <w:r w:rsidRPr="0084191E">
        <w:rPr>
          <w:rFonts w:asciiTheme="minorEastAsia" w:eastAsiaTheme="minorEastAsia" w:hAnsiTheme="minorEastAsia" w:hint="eastAsia"/>
        </w:rPr>
        <w:t>1.了解常见的输入设备的工作原理和性能指标：文本输入设备、图像输入设备、三维信息输入设备和指点输入设备。</w:t>
      </w:r>
    </w:p>
    <w:p w:rsidR="00F904CC" w:rsidRPr="0084191E" w:rsidRDefault="00F904CC" w:rsidP="00F80DF7">
      <w:pPr>
        <w:spacing w:line="360" w:lineRule="auto"/>
        <w:ind w:firstLineChars="200" w:firstLine="420"/>
        <w:rPr>
          <w:rFonts w:asciiTheme="minorEastAsia" w:eastAsiaTheme="minorEastAsia" w:hAnsiTheme="minorEastAsia"/>
        </w:rPr>
      </w:pPr>
      <w:r w:rsidRPr="0084191E">
        <w:rPr>
          <w:rFonts w:asciiTheme="minorEastAsia" w:eastAsiaTheme="minorEastAsia" w:hAnsiTheme="minorEastAsia" w:hint="eastAsia"/>
        </w:rPr>
        <w:t>2. 了解常见的输出设备的工作原理和性能指标：显示器、打印机和语音交互设备；</w:t>
      </w:r>
    </w:p>
    <w:p w:rsidR="00F904CC" w:rsidRPr="0084191E" w:rsidRDefault="00F904CC" w:rsidP="00F80DF7">
      <w:pPr>
        <w:spacing w:line="360" w:lineRule="auto"/>
        <w:ind w:firstLineChars="200" w:firstLine="420"/>
        <w:rPr>
          <w:rFonts w:asciiTheme="minorEastAsia" w:eastAsiaTheme="minorEastAsia" w:hAnsiTheme="minorEastAsia"/>
        </w:rPr>
      </w:pPr>
      <w:r w:rsidRPr="0084191E">
        <w:rPr>
          <w:rFonts w:asciiTheme="minorEastAsia" w:eastAsiaTheme="minorEastAsia" w:hAnsiTheme="minorEastAsia" w:hint="eastAsia"/>
        </w:rPr>
        <w:t>3. 了解虚拟现实交互设备，三维空间定位设备和三维显示设备。</w:t>
      </w:r>
    </w:p>
    <w:p w:rsidR="00F904CC" w:rsidRPr="0084191E" w:rsidRDefault="00F904CC" w:rsidP="00F80DF7">
      <w:pPr>
        <w:spacing w:line="360" w:lineRule="auto"/>
        <w:ind w:firstLineChars="200" w:firstLine="420"/>
        <w:rPr>
          <w:rFonts w:asciiTheme="minorEastAsia" w:eastAsiaTheme="minorEastAsia" w:hAnsiTheme="minorEastAsia"/>
        </w:rPr>
      </w:pPr>
      <w:r w:rsidRPr="0084191E">
        <w:rPr>
          <w:rFonts w:asciiTheme="minorEastAsia" w:eastAsiaTheme="minorEastAsia" w:hAnsiTheme="minorEastAsia" w:hint="eastAsia"/>
        </w:rPr>
        <w:t>第四章 交互技术</w:t>
      </w:r>
    </w:p>
    <w:p w:rsidR="00F904CC" w:rsidRPr="0084191E" w:rsidRDefault="00F904CC" w:rsidP="00F80DF7">
      <w:pPr>
        <w:spacing w:line="360" w:lineRule="auto"/>
        <w:ind w:firstLineChars="200" w:firstLine="420"/>
        <w:rPr>
          <w:rFonts w:asciiTheme="minorEastAsia" w:eastAsiaTheme="minorEastAsia" w:hAnsiTheme="minorEastAsia"/>
        </w:rPr>
      </w:pPr>
      <w:r w:rsidRPr="0084191E">
        <w:rPr>
          <w:rFonts w:asciiTheme="minorEastAsia" w:eastAsiaTheme="minorEastAsia" w:hAnsiTheme="minorEastAsia" w:hint="eastAsia"/>
        </w:rPr>
        <w:t>1. 理解人机交互的输入模式，请求模式、采样模式、事件模式；</w:t>
      </w:r>
    </w:p>
    <w:p w:rsidR="00F904CC" w:rsidRPr="0084191E" w:rsidRDefault="00F904CC" w:rsidP="00F80DF7">
      <w:pPr>
        <w:spacing w:line="360" w:lineRule="auto"/>
        <w:ind w:firstLineChars="200" w:firstLine="420"/>
        <w:rPr>
          <w:rFonts w:asciiTheme="minorEastAsia" w:eastAsiaTheme="minorEastAsia" w:hAnsiTheme="minorEastAsia"/>
        </w:rPr>
      </w:pPr>
      <w:r w:rsidRPr="0084191E">
        <w:rPr>
          <w:rFonts w:asciiTheme="minorEastAsia" w:eastAsiaTheme="minorEastAsia" w:hAnsiTheme="minorEastAsia" w:hint="eastAsia"/>
        </w:rPr>
        <w:t>2. 掌握基本的交互技术：定位、笔画、定值、选择、字符串；（重点）</w:t>
      </w:r>
    </w:p>
    <w:p w:rsidR="00F904CC" w:rsidRPr="0084191E" w:rsidRDefault="00F904CC" w:rsidP="00F80DF7">
      <w:pPr>
        <w:spacing w:line="360" w:lineRule="auto"/>
        <w:ind w:firstLineChars="200" w:firstLine="420"/>
        <w:rPr>
          <w:rFonts w:asciiTheme="minorEastAsia" w:eastAsiaTheme="minorEastAsia" w:hAnsiTheme="minorEastAsia"/>
        </w:rPr>
      </w:pPr>
      <w:r w:rsidRPr="0084191E">
        <w:rPr>
          <w:rFonts w:asciiTheme="minorEastAsia" w:eastAsiaTheme="minorEastAsia" w:hAnsiTheme="minorEastAsia" w:hint="eastAsia"/>
        </w:rPr>
        <w:t>3.掌握基本的图像交互技术：几何约束、引力场、拖动、橡皮筋技术、操作柄技术、三维交互技术；</w:t>
      </w:r>
    </w:p>
    <w:p w:rsidR="00F904CC" w:rsidRPr="0084191E" w:rsidRDefault="00F904CC" w:rsidP="00F80DF7">
      <w:pPr>
        <w:spacing w:line="360" w:lineRule="auto"/>
        <w:ind w:firstLineChars="200" w:firstLine="420"/>
        <w:rPr>
          <w:rFonts w:asciiTheme="minorEastAsia" w:eastAsiaTheme="minorEastAsia" w:hAnsiTheme="minorEastAsia"/>
        </w:rPr>
      </w:pPr>
      <w:r w:rsidRPr="0084191E">
        <w:rPr>
          <w:rFonts w:asciiTheme="minorEastAsia" w:eastAsiaTheme="minorEastAsia" w:hAnsiTheme="minorEastAsia" w:hint="eastAsia"/>
        </w:rPr>
        <w:t>4. 了解语音交互技术；</w:t>
      </w:r>
    </w:p>
    <w:p w:rsidR="00F904CC" w:rsidRPr="0084191E" w:rsidRDefault="00F904CC" w:rsidP="00F80DF7">
      <w:pPr>
        <w:spacing w:line="360" w:lineRule="auto"/>
        <w:ind w:firstLineChars="200" w:firstLine="420"/>
        <w:rPr>
          <w:rFonts w:asciiTheme="minorEastAsia" w:eastAsiaTheme="minorEastAsia" w:hAnsiTheme="minorEastAsia"/>
        </w:rPr>
      </w:pPr>
      <w:r w:rsidRPr="0084191E">
        <w:rPr>
          <w:rFonts w:asciiTheme="minorEastAsia" w:eastAsiaTheme="minorEastAsia" w:hAnsiTheme="minorEastAsia" w:hint="eastAsia"/>
        </w:rPr>
        <w:t>5. 了解笔交互技术，首先识别技术和数字墨水技术。</w:t>
      </w:r>
    </w:p>
    <w:p w:rsidR="00F904CC" w:rsidRPr="0084191E" w:rsidRDefault="00F904CC" w:rsidP="00F80DF7">
      <w:pPr>
        <w:spacing w:line="360" w:lineRule="auto"/>
        <w:ind w:firstLineChars="200" w:firstLine="420"/>
        <w:rPr>
          <w:rFonts w:asciiTheme="minorEastAsia" w:eastAsiaTheme="minorEastAsia" w:hAnsiTheme="minorEastAsia"/>
        </w:rPr>
      </w:pPr>
      <w:r w:rsidRPr="0084191E">
        <w:rPr>
          <w:rFonts w:asciiTheme="minorEastAsia" w:eastAsiaTheme="minorEastAsia" w:hAnsiTheme="minorEastAsia" w:hint="eastAsia"/>
        </w:rPr>
        <w:t>第五章 界面设计</w:t>
      </w:r>
    </w:p>
    <w:p w:rsidR="00F904CC" w:rsidRPr="0084191E" w:rsidRDefault="00F904CC" w:rsidP="00F80DF7">
      <w:pPr>
        <w:spacing w:line="360" w:lineRule="auto"/>
        <w:ind w:firstLineChars="200" w:firstLine="420"/>
        <w:rPr>
          <w:rFonts w:asciiTheme="minorEastAsia" w:eastAsiaTheme="minorEastAsia" w:hAnsiTheme="minorEastAsia"/>
        </w:rPr>
      </w:pPr>
      <w:r w:rsidRPr="0084191E">
        <w:rPr>
          <w:rFonts w:asciiTheme="minorEastAsia" w:eastAsiaTheme="minorEastAsia" w:hAnsiTheme="minorEastAsia" w:hint="eastAsia"/>
        </w:rPr>
        <w:t>1. 掌握界面设计原则，图形用户界面的主要思想和界面设计的一般原则；</w:t>
      </w:r>
    </w:p>
    <w:p w:rsidR="00F904CC" w:rsidRPr="0084191E" w:rsidRDefault="00F904CC" w:rsidP="00F80DF7">
      <w:pPr>
        <w:spacing w:line="360" w:lineRule="auto"/>
        <w:ind w:firstLineChars="200" w:firstLine="420"/>
        <w:rPr>
          <w:rFonts w:asciiTheme="minorEastAsia" w:eastAsiaTheme="minorEastAsia" w:hAnsiTheme="minorEastAsia"/>
        </w:rPr>
      </w:pPr>
      <w:r w:rsidRPr="0084191E">
        <w:rPr>
          <w:rFonts w:asciiTheme="minorEastAsia" w:eastAsiaTheme="minorEastAsia" w:hAnsiTheme="minorEastAsia" w:hint="eastAsia"/>
        </w:rPr>
        <w:t>2． 理解用户，明确用户的含义，用户体验的定义，用户的区别和用户交互分析；</w:t>
      </w:r>
    </w:p>
    <w:p w:rsidR="00F904CC" w:rsidRPr="0084191E" w:rsidRDefault="00F904CC" w:rsidP="00F80DF7">
      <w:pPr>
        <w:spacing w:line="360" w:lineRule="auto"/>
        <w:ind w:firstLineChars="200" w:firstLine="420"/>
        <w:rPr>
          <w:rFonts w:asciiTheme="minorEastAsia" w:eastAsiaTheme="minorEastAsia" w:hAnsiTheme="minorEastAsia"/>
        </w:rPr>
      </w:pPr>
      <w:r w:rsidRPr="0084191E">
        <w:rPr>
          <w:rFonts w:asciiTheme="minorEastAsia" w:eastAsiaTheme="minorEastAsia" w:hAnsiTheme="minorEastAsia" w:hint="eastAsia"/>
        </w:rPr>
        <w:lastRenderedPageBreak/>
        <w:t>3. 了解用户界面设计的流程；</w:t>
      </w:r>
    </w:p>
    <w:p w:rsidR="00F904CC" w:rsidRPr="0084191E" w:rsidRDefault="00F904CC" w:rsidP="00F80DF7">
      <w:pPr>
        <w:spacing w:line="360" w:lineRule="auto"/>
        <w:ind w:firstLineChars="200" w:firstLine="420"/>
        <w:rPr>
          <w:rFonts w:asciiTheme="minorEastAsia" w:eastAsiaTheme="minorEastAsia" w:hAnsiTheme="minorEastAsia"/>
        </w:rPr>
      </w:pPr>
      <w:r w:rsidRPr="0084191E">
        <w:rPr>
          <w:rFonts w:asciiTheme="minorEastAsia" w:eastAsiaTheme="minorEastAsia" w:hAnsiTheme="minorEastAsia" w:hint="eastAsia"/>
        </w:rPr>
        <w:t>4. 了解用户界面设计任务分析的方法；</w:t>
      </w:r>
    </w:p>
    <w:p w:rsidR="00F904CC" w:rsidRPr="0084191E" w:rsidRDefault="00F904CC" w:rsidP="00F80DF7">
      <w:pPr>
        <w:spacing w:line="360" w:lineRule="auto"/>
        <w:ind w:firstLineChars="200" w:firstLine="420"/>
        <w:rPr>
          <w:rFonts w:asciiTheme="minorEastAsia" w:eastAsiaTheme="minorEastAsia" w:hAnsiTheme="minorEastAsia"/>
        </w:rPr>
      </w:pPr>
      <w:r w:rsidRPr="0084191E">
        <w:rPr>
          <w:rFonts w:asciiTheme="minorEastAsia" w:eastAsiaTheme="minorEastAsia" w:hAnsiTheme="minorEastAsia" w:hint="eastAsia"/>
        </w:rPr>
        <w:t>5. 掌握用户为中心的界面设计方法。（重点、难点）</w:t>
      </w:r>
    </w:p>
    <w:p w:rsidR="00F904CC" w:rsidRPr="0084191E" w:rsidRDefault="00F904CC" w:rsidP="00F80DF7">
      <w:pPr>
        <w:spacing w:line="360" w:lineRule="auto"/>
        <w:ind w:firstLineChars="200" w:firstLine="420"/>
        <w:rPr>
          <w:rFonts w:asciiTheme="minorEastAsia" w:eastAsiaTheme="minorEastAsia" w:hAnsiTheme="minorEastAsia"/>
        </w:rPr>
      </w:pPr>
      <w:r w:rsidRPr="0084191E">
        <w:rPr>
          <w:rFonts w:asciiTheme="minorEastAsia" w:eastAsiaTheme="minorEastAsia" w:hAnsiTheme="minorEastAsia" w:hint="eastAsia"/>
        </w:rPr>
        <w:t>第六章 人机交互界面表示模型与实现</w:t>
      </w:r>
    </w:p>
    <w:p w:rsidR="00F904CC" w:rsidRPr="0084191E" w:rsidRDefault="00F904CC" w:rsidP="00F80DF7">
      <w:pPr>
        <w:spacing w:line="360" w:lineRule="auto"/>
        <w:ind w:firstLineChars="200" w:firstLine="420"/>
        <w:rPr>
          <w:rFonts w:asciiTheme="minorEastAsia" w:eastAsiaTheme="minorEastAsia" w:hAnsiTheme="minorEastAsia"/>
        </w:rPr>
      </w:pPr>
      <w:r w:rsidRPr="0084191E">
        <w:rPr>
          <w:rFonts w:asciiTheme="minorEastAsia" w:eastAsiaTheme="minorEastAsia" w:hAnsiTheme="minorEastAsia" w:hint="eastAsia"/>
        </w:rPr>
        <w:t>1.理解并掌握人机交互界面表示模型：行为模型（GOMS,LOTOS,UAN,CTT）、结构模型（产生式规则、状态转换网络）、行为模型和结构模型的转换；</w:t>
      </w:r>
    </w:p>
    <w:p w:rsidR="00F904CC" w:rsidRPr="0084191E" w:rsidRDefault="00F904CC" w:rsidP="00F80DF7">
      <w:pPr>
        <w:spacing w:line="360" w:lineRule="auto"/>
        <w:ind w:firstLineChars="200" w:firstLine="420"/>
        <w:rPr>
          <w:rFonts w:asciiTheme="minorEastAsia" w:eastAsiaTheme="minorEastAsia" w:hAnsiTheme="minorEastAsia"/>
        </w:rPr>
      </w:pPr>
      <w:r w:rsidRPr="0084191E">
        <w:rPr>
          <w:rFonts w:asciiTheme="minorEastAsia" w:eastAsiaTheme="minorEastAsia" w:hAnsiTheme="minorEastAsia" w:hint="eastAsia"/>
        </w:rPr>
        <w:t>2. 了解界面描述语言；</w:t>
      </w:r>
    </w:p>
    <w:p w:rsidR="00F904CC" w:rsidRPr="0084191E" w:rsidRDefault="00F904CC" w:rsidP="00F80DF7">
      <w:pPr>
        <w:spacing w:line="360" w:lineRule="auto"/>
        <w:ind w:firstLineChars="200" w:firstLine="420"/>
        <w:rPr>
          <w:rFonts w:asciiTheme="minorEastAsia" w:eastAsiaTheme="minorEastAsia" w:hAnsiTheme="minorEastAsia"/>
        </w:rPr>
      </w:pPr>
      <w:r w:rsidRPr="0084191E">
        <w:rPr>
          <w:rFonts w:asciiTheme="minorEastAsia" w:eastAsiaTheme="minorEastAsia" w:hAnsiTheme="minorEastAsia" w:hint="eastAsia"/>
        </w:rPr>
        <w:t>3．了解窗口系统的结构、交互事件处理的机制、交互组件开发包和交互框架；</w:t>
      </w:r>
    </w:p>
    <w:p w:rsidR="00F904CC" w:rsidRPr="0084191E" w:rsidRDefault="00F904CC" w:rsidP="00F80DF7">
      <w:pPr>
        <w:spacing w:line="360" w:lineRule="auto"/>
        <w:ind w:firstLineChars="200" w:firstLine="420"/>
        <w:rPr>
          <w:rFonts w:asciiTheme="minorEastAsia" w:eastAsiaTheme="minorEastAsia" w:hAnsiTheme="minorEastAsia"/>
        </w:rPr>
      </w:pPr>
      <w:r w:rsidRPr="0084191E">
        <w:rPr>
          <w:rFonts w:asciiTheme="minorEastAsia" w:eastAsiaTheme="minorEastAsia" w:hAnsiTheme="minorEastAsia" w:hint="eastAsia"/>
        </w:rPr>
        <w:t>4. 了解用户界面管理系统：对话独立性、UIMS的表示方法。</w:t>
      </w:r>
    </w:p>
    <w:p w:rsidR="00F904CC" w:rsidRPr="0084191E" w:rsidRDefault="00F904CC" w:rsidP="00F80DF7">
      <w:pPr>
        <w:spacing w:line="360" w:lineRule="auto"/>
        <w:ind w:firstLineChars="200" w:firstLine="420"/>
        <w:rPr>
          <w:rFonts w:asciiTheme="minorEastAsia" w:eastAsiaTheme="minorEastAsia" w:hAnsiTheme="minorEastAsia"/>
        </w:rPr>
      </w:pPr>
      <w:r w:rsidRPr="0084191E">
        <w:rPr>
          <w:rFonts w:asciiTheme="minorEastAsia" w:eastAsiaTheme="minorEastAsia" w:hAnsiTheme="minorEastAsia" w:hint="eastAsia"/>
        </w:rPr>
        <w:t>第七章 信息结构的设计（重点）</w:t>
      </w:r>
    </w:p>
    <w:p w:rsidR="00F904CC" w:rsidRPr="0084191E" w:rsidRDefault="00F904CC" w:rsidP="00F80DF7">
      <w:pPr>
        <w:spacing w:line="360" w:lineRule="auto"/>
        <w:ind w:firstLineChars="200" w:firstLine="420"/>
        <w:rPr>
          <w:rFonts w:asciiTheme="minorEastAsia" w:eastAsiaTheme="minorEastAsia" w:hAnsiTheme="minorEastAsia"/>
        </w:rPr>
      </w:pPr>
      <w:r w:rsidRPr="0084191E">
        <w:rPr>
          <w:rFonts w:asciiTheme="minorEastAsia" w:eastAsiaTheme="minorEastAsia" w:hAnsiTheme="minorEastAsia" w:hint="eastAsia"/>
        </w:rPr>
        <w:t>1. 了解信息结构设计的概念；</w:t>
      </w:r>
    </w:p>
    <w:p w:rsidR="00F904CC" w:rsidRPr="0084191E" w:rsidRDefault="00F904CC" w:rsidP="00F80DF7">
      <w:pPr>
        <w:spacing w:line="360" w:lineRule="auto"/>
        <w:ind w:firstLineChars="200" w:firstLine="420"/>
        <w:rPr>
          <w:rFonts w:asciiTheme="minorEastAsia" w:eastAsiaTheme="minorEastAsia" w:hAnsiTheme="minorEastAsia"/>
        </w:rPr>
      </w:pPr>
      <w:r w:rsidRPr="0084191E">
        <w:rPr>
          <w:rFonts w:asciiTheme="minorEastAsia" w:eastAsiaTheme="minorEastAsia" w:hAnsiTheme="minorEastAsia" w:hint="eastAsia"/>
        </w:rPr>
        <w:t>2. 掌握卡片分类法的实施过程；</w:t>
      </w:r>
    </w:p>
    <w:p w:rsidR="00F904CC" w:rsidRPr="0084191E" w:rsidRDefault="00F904CC" w:rsidP="00F80DF7">
      <w:pPr>
        <w:spacing w:line="360" w:lineRule="auto"/>
        <w:ind w:firstLineChars="200" w:firstLine="420"/>
        <w:rPr>
          <w:rFonts w:asciiTheme="minorEastAsia" w:eastAsiaTheme="minorEastAsia" w:hAnsiTheme="minorEastAsia"/>
        </w:rPr>
      </w:pPr>
      <w:r w:rsidRPr="0084191E">
        <w:rPr>
          <w:rFonts w:asciiTheme="minorEastAsia" w:eastAsiaTheme="minorEastAsia" w:hAnsiTheme="minorEastAsia" w:hint="eastAsia"/>
        </w:rPr>
        <w:t>3. 掌握集簇分析法的实施过程。</w:t>
      </w:r>
    </w:p>
    <w:p w:rsidR="00F904CC" w:rsidRPr="0084191E" w:rsidRDefault="00F904CC" w:rsidP="00F80DF7">
      <w:pPr>
        <w:spacing w:line="360" w:lineRule="auto"/>
        <w:ind w:firstLineChars="200" w:firstLine="420"/>
        <w:rPr>
          <w:rFonts w:asciiTheme="minorEastAsia" w:eastAsiaTheme="minorEastAsia" w:hAnsiTheme="minorEastAsia"/>
        </w:rPr>
      </w:pPr>
      <w:r w:rsidRPr="0084191E">
        <w:rPr>
          <w:rFonts w:asciiTheme="minorEastAsia" w:eastAsiaTheme="minorEastAsia" w:hAnsiTheme="minorEastAsia" w:hint="eastAsia"/>
        </w:rPr>
        <w:t>第八章 因特网及电子商务界面设计（重点）</w:t>
      </w:r>
    </w:p>
    <w:p w:rsidR="00F904CC" w:rsidRPr="0084191E" w:rsidRDefault="00F904CC" w:rsidP="00F80DF7">
      <w:pPr>
        <w:spacing w:line="360" w:lineRule="auto"/>
        <w:ind w:firstLineChars="200" w:firstLine="420"/>
        <w:rPr>
          <w:rFonts w:asciiTheme="minorEastAsia" w:eastAsiaTheme="minorEastAsia" w:hAnsiTheme="minorEastAsia"/>
        </w:rPr>
      </w:pPr>
      <w:r w:rsidRPr="0084191E">
        <w:rPr>
          <w:rFonts w:asciiTheme="minorEastAsia" w:eastAsiaTheme="minorEastAsia" w:hAnsiTheme="minorEastAsia" w:hint="eastAsia"/>
        </w:rPr>
        <w:t>1. 了解因特网系统的设计特点和设计策略；</w:t>
      </w:r>
    </w:p>
    <w:p w:rsidR="00F904CC" w:rsidRPr="0084191E" w:rsidRDefault="00F904CC" w:rsidP="00F80DF7">
      <w:pPr>
        <w:spacing w:line="360" w:lineRule="auto"/>
        <w:ind w:firstLineChars="200" w:firstLine="420"/>
        <w:rPr>
          <w:rFonts w:asciiTheme="minorEastAsia" w:eastAsiaTheme="minorEastAsia" w:hAnsiTheme="minorEastAsia"/>
        </w:rPr>
      </w:pPr>
      <w:r w:rsidRPr="0084191E">
        <w:rPr>
          <w:rFonts w:asciiTheme="minorEastAsia" w:eastAsiaTheme="minorEastAsia" w:hAnsiTheme="minorEastAsia" w:hint="eastAsia"/>
        </w:rPr>
        <w:t>2. 了解用户特征及设计含义；</w:t>
      </w:r>
    </w:p>
    <w:p w:rsidR="00F904CC" w:rsidRPr="0084191E" w:rsidRDefault="00F904CC" w:rsidP="00F80DF7">
      <w:pPr>
        <w:spacing w:line="360" w:lineRule="auto"/>
        <w:ind w:firstLineChars="200" w:firstLine="420"/>
        <w:rPr>
          <w:rFonts w:asciiTheme="minorEastAsia" w:eastAsiaTheme="minorEastAsia" w:hAnsiTheme="minorEastAsia"/>
        </w:rPr>
      </w:pPr>
      <w:r w:rsidRPr="0084191E">
        <w:rPr>
          <w:rFonts w:asciiTheme="minorEastAsia" w:eastAsiaTheme="minorEastAsia" w:hAnsiTheme="minorEastAsia" w:hint="eastAsia"/>
        </w:rPr>
        <w:t>3. 理解运作平台及设计含义；</w:t>
      </w:r>
    </w:p>
    <w:p w:rsidR="00F904CC" w:rsidRPr="0084191E" w:rsidRDefault="00F904CC" w:rsidP="00F80DF7">
      <w:pPr>
        <w:spacing w:line="360" w:lineRule="auto"/>
        <w:ind w:firstLineChars="200" w:firstLine="420"/>
        <w:rPr>
          <w:rFonts w:asciiTheme="minorEastAsia" w:eastAsiaTheme="minorEastAsia" w:hAnsiTheme="minorEastAsia"/>
        </w:rPr>
      </w:pPr>
      <w:r w:rsidRPr="0084191E">
        <w:rPr>
          <w:rFonts w:asciiTheme="minorEastAsia" w:eastAsiaTheme="minorEastAsia" w:hAnsiTheme="minorEastAsia" w:hint="eastAsia"/>
        </w:rPr>
        <w:t>4. 理解网站内容的组织结构和浏览机制设计；</w:t>
      </w:r>
    </w:p>
    <w:p w:rsidR="00F904CC" w:rsidRPr="0084191E" w:rsidRDefault="00F904CC" w:rsidP="00F80DF7">
      <w:pPr>
        <w:spacing w:line="360" w:lineRule="auto"/>
        <w:ind w:firstLineChars="200" w:firstLine="420"/>
        <w:rPr>
          <w:rFonts w:asciiTheme="minorEastAsia" w:eastAsiaTheme="minorEastAsia" w:hAnsiTheme="minorEastAsia"/>
        </w:rPr>
      </w:pPr>
      <w:r w:rsidRPr="0084191E">
        <w:rPr>
          <w:rFonts w:asciiTheme="minorEastAsia" w:eastAsiaTheme="minorEastAsia" w:hAnsiTheme="minorEastAsia" w:hint="eastAsia"/>
        </w:rPr>
        <w:t>5. 掌握网页设计的方法；</w:t>
      </w:r>
    </w:p>
    <w:p w:rsidR="00F904CC" w:rsidRPr="0084191E" w:rsidRDefault="00F904CC" w:rsidP="00F80DF7">
      <w:pPr>
        <w:spacing w:line="360" w:lineRule="auto"/>
        <w:ind w:firstLineChars="200" w:firstLine="420"/>
        <w:rPr>
          <w:rFonts w:asciiTheme="minorEastAsia" w:eastAsiaTheme="minorEastAsia" w:hAnsiTheme="minorEastAsia"/>
        </w:rPr>
      </w:pPr>
      <w:r w:rsidRPr="0084191E">
        <w:rPr>
          <w:rFonts w:asciiTheme="minorEastAsia" w:eastAsiaTheme="minorEastAsia" w:hAnsiTheme="minorEastAsia" w:hint="eastAsia"/>
        </w:rPr>
        <w:t>6. 了解因特网界面的时间和实施问题。</w:t>
      </w:r>
    </w:p>
    <w:p w:rsidR="00F904CC" w:rsidRPr="0084191E" w:rsidRDefault="00F904CC" w:rsidP="00F80DF7">
      <w:pPr>
        <w:spacing w:line="360" w:lineRule="auto"/>
        <w:ind w:firstLineChars="200" w:firstLine="420"/>
        <w:rPr>
          <w:rFonts w:asciiTheme="minorEastAsia" w:eastAsiaTheme="minorEastAsia" w:hAnsiTheme="minorEastAsia"/>
        </w:rPr>
      </w:pPr>
      <w:r w:rsidRPr="0084191E">
        <w:rPr>
          <w:rFonts w:asciiTheme="minorEastAsia" w:eastAsiaTheme="minorEastAsia" w:hAnsiTheme="minorEastAsia" w:hint="eastAsia"/>
        </w:rPr>
        <w:t>第九章 可用性分析与评估（重点）</w:t>
      </w:r>
    </w:p>
    <w:p w:rsidR="00F904CC" w:rsidRPr="0084191E" w:rsidRDefault="00F904CC" w:rsidP="00F80DF7">
      <w:pPr>
        <w:spacing w:line="360" w:lineRule="auto"/>
        <w:ind w:firstLineChars="200" w:firstLine="420"/>
        <w:rPr>
          <w:rFonts w:asciiTheme="minorEastAsia" w:eastAsiaTheme="minorEastAsia" w:hAnsiTheme="minorEastAsia"/>
        </w:rPr>
      </w:pPr>
      <w:r w:rsidRPr="0084191E">
        <w:rPr>
          <w:rFonts w:asciiTheme="minorEastAsia" w:eastAsiaTheme="minorEastAsia" w:hAnsiTheme="minorEastAsia" w:hint="eastAsia"/>
        </w:rPr>
        <w:t>1. 理解可用性和可用性工程，可用性的定义，可用性工程的定义；</w:t>
      </w:r>
    </w:p>
    <w:p w:rsidR="00F904CC" w:rsidRPr="0084191E" w:rsidRDefault="00F904CC" w:rsidP="00F80DF7">
      <w:pPr>
        <w:spacing w:line="360" w:lineRule="auto"/>
        <w:ind w:firstLineChars="200" w:firstLine="420"/>
        <w:rPr>
          <w:rFonts w:asciiTheme="minorEastAsia" w:eastAsiaTheme="minorEastAsia" w:hAnsiTheme="minorEastAsia"/>
        </w:rPr>
      </w:pPr>
      <w:r w:rsidRPr="0084191E">
        <w:rPr>
          <w:rFonts w:asciiTheme="minorEastAsia" w:eastAsiaTheme="minorEastAsia" w:hAnsiTheme="minorEastAsia" w:hint="eastAsia"/>
        </w:rPr>
        <w:t>2. 理解并掌握支持可用性的设计原则：可学习性、灵活性和鲁棒性；</w:t>
      </w:r>
    </w:p>
    <w:p w:rsidR="00F904CC" w:rsidRPr="0084191E" w:rsidRDefault="00F904CC" w:rsidP="00F80DF7">
      <w:pPr>
        <w:spacing w:line="360" w:lineRule="auto"/>
        <w:ind w:firstLineChars="200" w:firstLine="420"/>
        <w:rPr>
          <w:rFonts w:asciiTheme="minorEastAsia" w:eastAsiaTheme="minorEastAsia" w:hAnsiTheme="minorEastAsia"/>
        </w:rPr>
      </w:pPr>
      <w:r w:rsidRPr="0084191E">
        <w:rPr>
          <w:rFonts w:asciiTheme="minorEastAsia" w:eastAsiaTheme="minorEastAsia" w:hAnsiTheme="minorEastAsia" w:hint="eastAsia"/>
        </w:rPr>
        <w:t>3. 理解可用性评估的方法：用户模型法、启发式评估、认知性遍历、用户测试法、问卷调查法 和放声思考法；</w:t>
      </w:r>
    </w:p>
    <w:p w:rsidR="00F904CC" w:rsidRPr="0084191E" w:rsidRDefault="00F904CC" w:rsidP="00F80DF7">
      <w:pPr>
        <w:spacing w:line="360" w:lineRule="auto"/>
        <w:ind w:firstLineChars="200" w:firstLine="420"/>
        <w:rPr>
          <w:rFonts w:asciiTheme="minorEastAsia" w:eastAsiaTheme="minorEastAsia" w:hAnsiTheme="minorEastAsia"/>
        </w:rPr>
      </w:pPr>
      <w:r w:rsidRPr="0084191E">
        <w:rPr>
          <w:rFonts w:asciiTheme="minorEastAsia" w:eastAsiaTheme="minorEastAsia" w:hAnsiTheme="minorEastAsia" w:hint="eastAsia"/>
        </w:rPr>
        <w:t>4. 了解可用性评估案例，运用各种方法对实例进行评估的过程。</w:t>
      </w:r>
    </w:p>
    <w:p w:rsidR="00F904CC" w:rsidRPr="0084191E" w:rsidRDefault="00F904CC" w:rsidP="00F80DF7">
      <w:pPr>
        <w:spacing w:line="360" w:lineRule="auto"/>
        <w:ind w:firstLineChars="200" w:firstLine="420"/>
        <w:rPr>
          <w:rFonts w:asciiTheme="minorEastAsia" w:eastAsiaTheme="minorEastAsia" w:hAnsiTheme="minorEastAsia"/>
        </w:rPr>
      </w:pPr>
    </w:p>
    <w:p w:rsidR="00F904CC" w:rsidRPr="0084191E" w:rsidRDefault="00F904CC" w:rsidP="00F80DF7">
      <w:pPr>
        <w:spacing w:line="360" w:lineRule="auto"/>
        <w:ind w:left="420"/>
        <w:rPr>
          <w:rFonts w:asciiTheme="minorEastAsia" w:eastAsiaTheme="minorEastAsia" w:hAnsiTheme="minorEastAsia"/>
          <w:b/>
          <w:bCs/>
          <w:sz w:val="28"/>
          <w:szCs w:val="28"/>
        </w:rPr>
      </w:pPr>
      <w:r w:rsidRPr="0084191E">
        <w:rPr>
          <w:rFonts w:asciiTheme="minorEastAsia" w:eastAsiaTheme="minorEastAsia" w:hAnsiTheme="minorEastAsia" w:hint="eastAsia"/>
        </w:rPr>
        <w:t>（二）实践教学的内容及要求</w:t>
      </w:r>
    </w:p>
    <w:p w:rsidR="00F904CC" w:rsidRPr="0084191E" w:rsidRDefault="00F904CC" w:rsidP="00F80DF7">
      <w:pPr>
        <w:spacing w:line="360" w:lineRule="auto"/>
        <w:ind w:firstLineChars="200" w:firstLine="420"/>
        <w:rPr>
          <w:rFonts w:asciiTheme="minorEastAsia" w:eastAsiaTheme="minorEastAsia" w:hAnsiTheme="minorEastAsia"/>
        </w:rPr>
      </w:pPr>
      <w:r w:rsidRPr="0084191E">
        <w:rPr>
          <w:rFonts w:asciiTheme="minorEastAsia" w:eastAsiaTheme="minorEastAsia" w:hAnsiTheme="minorEastAsia" w:hint="eastAsia"/>
        </w:rPr>
        <w:t>本课程有实验、上机环节。</w:t>
      </w:r>
    </w:p>
    <w:p w:rsidR="00F904CC" w:rsidRPr="0084191E" w:rsidRDefault="00F904CC" w:rsidP="00F80DF7">
      <w:pPr>
        <w:spacing w:line="360" w:lineRule="auto"/>
        <w:ind w:firstLineChars="200" w:firstLine="420"/>
        <w:rPr>
          <w:rFonts w:asciiTheme="minorEastAsia" w:eastAsiaTheme="minorEastAsia" w:hAnsiTheme="minorEastAsia"/>
        </w:rPr>
      </w:pPr>
      <w:r w:rsidRPr="0084191E">
        <w:rPr>
          <w:rFonts w:asciiTheme="minorEastAsia" w:eastAsiaTheme="minorEastAsia" w:hAnsiTheme="minorEastAsia" w:hint="eastAsia"/>
        </w:rPr>
        <w:t>1． 交互设备的分类：上网搜集整理先进的交互设备，进行分类和总结，包括输入设备、</w:t>
      </w:r>
      <w:r w:rsidRPr="0084191E">
        <w:rPr>
          <w:rFonts w:asciiTheme="minorEastAsia" w:eastAsiaTheme="minorEastAsia" w:hAnsiTheme="minorEastAsia" w:hint="eastAsia"/>
        </w:rPr>
        <w:lastRenderedPageBreak/>
        <w:t>输出设备、视觉设备、听觉设备、触觉设备等。</w:t>
      </w:r>
    </w:p>
    <w:p w:rsidR="00F904CC" w:rsidRPr="0084191E" w:rsidRDefault="00F904CC" w:rsidP="00F80DF7">
      <w:pPr>
        <w:spacing w:line="360" w:lineRule="auto"/>
        <w:ind w:firstLineChars="200" w:firstLine="420"/>
        <w:rPr>
          <w:rFonts w:asciiTheme="minorEastAsia" w:eastAsiaTheme="minorEastAsia" w:hAnsiTheme="minorEastAsia"/>
        </w:rPr>
      </w:pPr>
      <w:r w:rsidRPr="0084191E">
        <w:rPr>
          <w:rFonts w:asciiTheme="minorEastAsia" w:eastAsiaTheme="minorEastAsia" w:hAnsiTheme="minorEastAsia" w:hint="eastAsia"/>
        </w:rPr>
        <w:t>2． 虚拟人机交互模型的建立：利用VRML构造人机交互的模型（可以使用各种建模工具建模，然后导入VRML），可以在通过浏览器够从各个角度观察此模型，并能使之简单地运动。要求有简单交互功能。</w:t>
      </w:r>
    </w:p>
    <w:p w:rsidR="00F904CC" w:rsidRPr="0084191E" w:rsidRDefault="00F904CC" w:rsidP="00F80DF7">
      <w:pPr>
        <w:spacing w:line="360" w:lineRule="auto"/>
        <w:ind w:firstLineChars="200" w:firstLine="420"/>
        <w:rPr>
          <w:rFonts w:asciiTheme="minorEastAsia" w:eastAsiaTheme="minorEastAsia" w:hAnsiTheme="minorEastAsia"/>
        </w:rPr>
      </w:pPr>
      <w:r w:rsidRPr="0084191E">
        <w:rPr>
          <w:rFonts w:asciiTheme="minorEastAsia" w:eastAsiaTheme="minorEastAsia" w:hAnsiTheme="minorEastAsia" w:hint="eastAsia"/>
        </w:rPr>
        <w:t>3． 人机交互技术设计：用微软的语音合成软件与识别软件做一个具有语音提示功能的界面，要求设计交互模型，根据实际应用情况来确定是否要用语音。</w:t>
      </w:r>
    </w:p>
    <w:p w:rsidR="00F904CC" w:rsidRPr="0084191E" w:rsidRDefault="00F904CC" w:rsidP="00F80DF7">
      <w:pPr>
        <w:spacing w:line="360" w:lineRule="auto"/>
        <w:ind w:firstLineChars="200" w:firstLine="420"/>
        <w:rPr>
          <w:rFonts w:asciiTheme="minorEastAsia" w:eastAsiaTheme="minorEastAsia" w:hAnsiTheme="minorEastAsia"/>
        </w:rPr>
      </w:pPr>
      <w:r w:rsidRPr="0084191E">
        <w:rPr>
          <w:rFonts w:asciiTheme="minorEastAsia" w:eastAsiaTheme="minorEastAsia" w:hAnsiTheme="minorEastAsia" w:hint="eastAsia"/>
        </w:rPr>
        <w:t>4．</w:t>
      </w:r>
      <w:r w:rsidRPr="0084191E">
        <w:rPr>
          <w:rFonts w:asciiTheme="minorEastAsia" w:eastAsiaTheme="minorEastAsia" w:hAnsiTheme="minorEastAsia" w:hint="eastAsia"/>
        </w:rPr>
        <w:tab/>
        <w:t>设计一个面向特定应用的菜单系统</w:t>
      </w:r>
      <w:r w:rsidRPr="0084191E">
        <w:rPr>
          <w:rFonts w:asciiTheme="minorEastAsia" w:eastAsiaTheme="minorEastAsia" w:hAnsiTheme="minorEastAsia" w:hint="eastAsia"/>
        </w:rPr>
        <w:tab/>
        <w:t>设计一个图书管理系统的菜单：采用不同形式，树状菜单、线状菜单、网状菜单，分析其优点、缺点。</w:t>
      </w:r>
    </w:p>
    <w:p w:rsidR="00F904CC" w:rsidRPr="0084191E" w:rsidRDefault="00F904CC" w:rsidP="00F80DF7">
      <w:pPr>
        <w:spacing w:line="360" w:lineRule="auto"/>
        <w:ind w:firstLineChars="200" w:firstLine="420"/>
        <w:rPr>
          <w:rFonts w:asciiTheme="minorEastAsia" w:eastAsiaTheme="minorEastAsia" w:hAnsiTheme="minorEastAsia"/>
        </w:rPr>
      </w:pPr>
      <w:r w:rsidRPr="0084191E">
        <w:rPr>
          <w:rFonts w:asciiTheme="minorEastAsia" w:eastAsiaTheme="minorEastAsia" w:hAnsiTheme="minorEastAsia" w:hint="eastAsia"/>
        </w:rPr>
        <w:t>5．</w:t>
      </w:r>
      <w:r w:rsidRPr="0084191E">
        <w:rPr>
          <w:rFonts w:asciiTheme="minorEastAsia" w:eastAsiaTheme="minorEastAsia" w:hAnsiTheme="minorEastAsia" w:hint="eastAsia"/>
        </w:rPr>
        <w:tab/>
        <w:t>人机交互系统的设计和评估：</w:t>
      </w:r>
      <w:r w:rsidRPr="0084191E">
        <w:rPr>
          <w:rFonts w:asciiTheme="minorEastAsia" w:eastAsiaTheme="minorEastAsia" w:hAnsiTheme="minorEastAsia" w:hint="eastAsia"/>
        </w:rPr>
        <w:tab/>
        <w:t>设计一个网上银行系统的界面，分析该系统的可用性。</w:t>
      </w:r>
    </w:p>
    <w:p w:rsidR="00F904CC" w:rsidRPr="0084191E" w:rsidRDefault="00F904CC" w:rsidP="00F80DF7">
      <w:pPr>
        <w:spacing w:line="360" w:lineRule="auto"/>
        <w:ind w:firstLineChars="200" w:firstLine="420"/>
        <w:rPr>
          <w:rFonts w:asciiTheme="minorEastAsia" w:eastAsiaTheme="minorEastAsia" w:hAnsiTheme="minorEastAsia"/>
        </w:rPr>
      </w:pPr>
      <w:r w:rsidRPr="0084191E">
        <w:rPr>
          <w:rFonts w:asciiTheme="minorEastAsia" w:eastAsiaTheme="minorEastAsia" w:hAnsiTheme="minorEastAsia" w:hint="eastAsia"/>
        </w:rPr>
        <w:t>6．</w:t>
      </w:r>
      <w:r w:rsidRPr="0084191E">
        <w:rPr>
          <w:rFonts w:asciiTheme="minorEastAsia" w:eastAsiaTheme="minorEastAsia" w:hAnsiTheme="minorEastAsia" w:hint="eastAsia"/>
        </w:rPr>
        <w:tab/>
        <w:t>现有系统的评估：选择一个熟悉的计算机软件，利用所学理论，分析其界面的优缺点</w:t>
      </w:r>
    </w:p>
    <w:p w:rsidR="00F904CC" w:rsidRPr="0084191E" w:rsidRDefault="00F904CC" w:rsidP="00F80DF7">
      <w:pPr>
        <w:spacing w:line="360" w:lineRule="auto"/>
        <w:ind w:firstLineChars="200" w:firstLine="420"/>
        <w:rPr>
          <w:rFonts w:asciiTheme="minorEastAsia" w:eastAsiaTheme="minorEastAsia" w:hAnsiTheme="minorEastAsia"/>
        </w:rPr>
      </w:pPr>
      <w:r w:rsidRPr="0084191E">
        <w:rPr>
          <w:rFonts w:asciiTheme="minorEastAsia" w:eastAsiaTheme="minorEastAsia" w:hAnsiTheme="minorEastAsia" w:hint="eastAsia"/>
        </w:rPr>
        <w:t>7．</w:t>
      </w:r>
      <w:r w:rsidRPr="0084191E">
        <w:rPr>
          <w:rFonts w:asciiTheme="minorEastAsia" w:eastAsiaTheme="minorEastAsia" w:hAnsiTheme="minorEastAsia" w:hint="eastAsia"/>
        </w:rPr>
        <w:tab/>
        <w:t>交互系统模型的设计：设计一个“在图书馆借书”“拼图游戏”等的任务模型。</w:t>
      </w:r>
    </w:p>
    <w:p w:rsidR="00F904CC" w:rsidRPr="0084191E" w:rsidRDefault="00F904CC" w:rsidP="00F80DF7">
      <w:pPr>
        <w:spacing w:line="360" w:lineRule="auto"/>
        <w:ind w:firstLineChars="200" w:firstLine="420"/>
        <w:rPr>
          <w:rFonts w:asciiTheme="minorEastAsia" w:eastAsiaTheme="minorEastAsia" w:hAnsiTheme="minorEastAsia"/>
        </w:rPr>
      </w:pPr>
      <w:r w:rsidRPr="0084191E">
        <w:rPr>
          <w:rFonts w:asciiTheme="minorEastAsia" w:eastAsiaTheme="minorEastAsia" w:hAnsiTheme="minorEastAsia" w:hint="eastAsia"/>
        </w:rPr>
        <w:t>8．</w:t>
      </w:r>
      <w:r w:rsidRPr="0084191E">
        <w:rPr>
          <w:rFonts w:asciiTheme="minorEastAsia" w:eastAsiaTheme="minorEastAsia" w:hAnsiTheme="minorEastAsia" w:hint="eastAsia"/>
        </w:rPr>
        <w:tab/>
        <w:t>行为模型与结构模型的转换：将实验7的模型转化为一个结构模型。</w:t>
      </w:r>
    </w:p>
    <w:p w:rsidR="00F904CC" w:rsidRPr="0084191E" w:rsidRDefault="00F904CC" w:rsidP="00F80DF7">
      <w:pPr>
        <w:spacing w:line="360" w:lineRule="auto"/>
        <w:ind w:firstLineChars="200" w:firstLine="420"/>
        <w:rPr>
          <w:rFonts w:asciiTheme="minorEastAsia" w:eastAsiaTheme="minorEastAsia" w:hAnsiTheme="minorEastAsia"/>
        </w:rPr>
      </w:pPr>
    </w:p>
    <w:p w:rsidR="00F904CC" w:rsidRPr="0084191E" w:rsidRDefault="00F904CC" w:rsidP="00F80DF7">
      <w:pPr>
        <w:tabs>
          <w:tab w:val="left" w:pos="420"/>
          <w:tab w:val="left" w:pos="840"/>
          <w:tab w:val="left" w:pos="3990"/>
        </w:tabs>
        <w:spacing w:line="360" w:lineRule="auto"/>
        <w:ind w:firstLineChars="200" w:firstLine="482"/>
        <w:rPr>
          <w:rFonts w:asciiTheme="minorEastAsia" w:eastAsiaTheme="minorEastAsia" w:hAnsiTheme="minorEastAsia"/>
          <w:b/>
          <w:bCs/>
          <w:sz w:val="24"/>
        </w:rPr>
      </w:pPr>
      <w:r w:rsidRPr="0084191E">
        <w:rPr>
          <w:rFonts w:asciiTheme="minorEastAsia" w:eastAsiaTheme="minorEastAsia" w:hAnsiTheme="minorEastAsia" w:hint="eastAsia"/>
          <w:b/>
          <w:bCs/>
          <w:sz w:val="24"/>
        </w:rPr>
        <w:t>四、学时分配</w:t>
      </w:r>
    </w:p>
    <w:p w:rsidR="00F904CC" w:rsidRPr="0084191E" w:rsidRDefault="00F904CC" w:rsidP="00F80DF7">
      <w:pPr>
        <w:tabs>
          <w:tab w:val="left" w:pos="840"/>
          <w:tab w:val="left" w:pos="3990"/>
        </w:tabs>
        <w:spacing w:line="360" w:lineRule="auto"/>
        <w:ind w:firstLineChars="200" w:firstLine="420"/>
        <w:rPr>
          <w:rFonts w:asciiTheme="minorEastAsia" w:eastAsiaTheme="minorEastAsia" w:hAnsiTheme="minorEastAsia"/>
        </w:rPr>
      </w:pPr>
      <w:r w:rsidRPr="0084191E">
        <w:rPr>
          <w:rFonts w:asciiTheme="minorEastAsia" w:eastAsiaTheme="minorEastAsia" w:hAnsiTheme="minorEastAsia" w:hint="eastAsia"/>
        </w:rPr>
        <w:t>（本项编写要求：</w:t>
      </w:r>
      <w:r w:rsidRPr="0084191E">
        <w:rPr>
          <w:rFonts w:asciiTheme="minorEastAsia" w:eastAsiaTheme="minorEastAsia" w:hAnsiTheme="minorEastAsia"/>
        </w:rPr>
        <w:t>按章节简要编写</w:t>
      </w:r>
      <w:r w:rsidRPr="0084191E">
        <w:rPr>
          <w:rFonts w:asciiTheme="minorEastAsia" w:eastAsiaTheme="minorEastAsia" w:hAnsiTheme="minorEastAsia" w:hint="eastAsia"/>
        </w:rPr>
        <w:t>各教学环节的</w:t>
      </w:r>
      <w:r w:rsidRPr="0084191E">
        <w:rPr>
          <w:rFonts w:asciiTheme="minorEastAsia" w:eastAsiaTheme="minorEastAsia" w:hAnsiTheme="minorEastAsia"/>
        </w:rPr>
        <w:t>学时分配</w:t>
      </w:r>
      <w:r w:rsidRPr="0084191E">
        <w:rPr>
          <w:rFonts w:asciiTheme="minorEastAsia" w:eastAsiaTheme="minorEastAsia" w:hAnsiTheme="minorEastAsia" w:hint="eastAsia"/>
        </w:rPr>
        <w: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16"/>
        <w:gridCol w:w="7"/>
        <w:gridCol w:w="518"/>
        <w:gridCol w:w="523"/>
        <w:gridCol w:w="453"/>
        <w:gridCol w:w="523"/>
        <w:gridCol w:w="487"/>
        <w:gridCol w:w="527"/>
        <w:gridCol w:w="527"/>
        <w:gridCol w:w="1313"/>
      </w:tblGrid>
      <w:tr w:rsidR="00F904CC" w:rsidRPr="0084191E" w:rsidTr="00F904CC">
        <w:trPr>
          <w:cantSplit/>
          <w:trHeight w:val="315"/>
        </w:trPr>
        <w:tc>
          <w:tcPr>
            <w:tcW w:w="3716" w:type="dxa"/>
            <w:vMerge w:val="restart"/>
            <w:vAlign w:val="center"/>
          </w:tcPr>
          <w:p w:rsidR="00F904CC" w:rsidRPr="0084191E" w:rsidRDefault="00F904CC" w:rsidP="00F80DF7">
            <w:pPr>
              <w:spacing w:line="360" w:lineRule="auto"/>
              <w:jc w:val="center"/>
              <w:rPr>
                <w:rFonts w:asciiTheme="minorEastAsia" w:eastAsiaTheme="minorEastAsia" w:hAnsiTheme="minorEastAsia"/>
              </w:rPr>
            </w:pPr>
            <w:r w:rsidRPr="0084191E">
              <w:rPr>
                <w:rFonts w:asciiTheme="minorEastAsia" w:eastAsiaTheme="minorEastAsia" w:hAnsiTheme="minorEastAsia" w:hint="eastAsia"/>
                <w:color w:val="000000"/>
              </w:rPr>
              <w:t>章        次</w:t>
            </w:r>
          </w:p>
        </w:tc>
        <w:tc>
          <w:tcPr>
            <w:tcW w:w="4878" w:type="dxa"/>
            <w:gridSpan w:val="9"/>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color w:val="000000"/>
                <w:sz w:val="21"/>
              </w:rPr>
            </w:pPr>
            <w:r w:rsidRPr="0084191E">
              <w:rPr>
                <w:rFonts w:asciiTheme="minorEastAsia" w:eastAsiaTheme="minorEastAsia" w:hAnsiTheme="minorEastAsia"/>
                <w:color w:val="000000"/>
                <w:sz w:val="21"/>
              </w:rPr>
              <w:t>各教学环节学时分配</w:t>
            </w:r>
          </w:p>
        </w:tc>
      </w:tr>
      <w:tr w:rsidR="00F904CC" w:rsidRPr="0084191E" w:rsidTr="00F904CC">
        <w:trPr>
          <w:cantSplit/>
          <w:trHeight w:val="315"/>
        </w:trPr>
        <w:tc>
          <w:tcPr>
            <w:tcW w:w="3716" w:type="dxa"/>
            <w:vMerge/>
            <w:vAlign w:val="center"/>
          </w:tcPr>
          <w:p w:rsidR="00F904CC" w:rsidRPr="0084191E" w:rsidRDefault="00F904CC" w:rsidP="00F80DF7">
            <w:pPr>
              <w:widowControl/>
              <w:adjustRightInd w:val="0"/>
              <w:snapToGrid w:val="0"/>
              <w:spacing w:line="360" w:lineRule="auto"/>
              <w:jc w:val="center"/>
              <w:rPr>
                <w:rFonts w:asciiTheme="minorEastAsia" w:eastAsiaTheme="minorEastAsia" w:hAnsiTheme="minorEastAsia"/>
                <w:i/>
                <w:iCs/>
                <w:color w:val="000000"/>
                <w:kern w:val="0"/>
              </w:rPr>
            </w:pPr>
          </w:p>
        </w:tc>
        <w:tc>
          <w:tcPr>
            <w:tcW w:w="525" w:type="dxa"/>
            <w:gridSpan w:val="2"/>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color w:val="000000"/>
                <w:sz w:val="21"/>
              </w:rPr>
            </w:pPr>
            <w:r w:rsidRPr="0084191E">
              <w:rPr>
                <w:rFonts w:asciiTheme="minorEastAsia" w:eastAsiaTheme="minorEastAsia" w:hAnsiTheme="minorEastAsia"/>
                <w:color w:val="000000"/>
                <w:sz w:val="21"/>
              </w:rPr>
              <w:t>小计</w:t>
            </w:r>
          </w:p>
        </w:tc>
        <w:tc>
          <w:tcPr>
            <w:tcW w:w="52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color w:val="000000"/>
                <w:sz w:val="21"/>
              </w:rPr>
            </w:pPr>
            <w:r w:rsidRPr="0084191E">
              <w:rPr>
                <w:rFonts w:asciiTheme="minorEastAsia" w:eastAsiaTheme="minorEastAsia" w:hAnsiTheme="minorEastAsia"/>
                <w:color w:val="000000"/>
                <w:sz w:val="21"/>
              </w:rPr>
              <w:t>讲授</w:t>
            </w:r>
          </w:p>
        </w:tc>
        <w:tc>
          <w:tcPr>
            <w:tcW w:w="45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color w:val="000000"/>
                <w:sz w:val="21"/>
              </w:rPr>
            </w:pPr>
            <w:r w:rsidRPr="0084191E">
              <w:rPr>
                <w:rFonts w:asciiTheme="minorEastAsia" w:eastAsiaTheme="minorEastAsia" w:hAnsiTheme="minorEastAsia"/>
                <w:color w:val="000000"/>
                <w:sz w:val="21"/>
              </w:rPr>
              <w:t>实验</w:t>
            </w:r>
          </w:p>
        </w:tc>
        <w:tc>
          <w:tcPr>
            <w:tcW w:w="52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color w:val="000000"/>
                <w:sz w:val="21"/>
              </w:rPr>
            </w:pPr>
            <w:r w:rsidRPr="0084191E">
              <w:rPr>
                <w:rFonts w:asciiTheme="minorEastAsia" w:eastAsiaTheme="minorEastAsia" w:hAnsiTheme="minorEastAsia"/>
                <w:color w:val="000000"/>
                <w:sz w:val="21"/>
              </w:rPr>
              <w:t>上机</w:t>
            </w:r>
          </w:p>
        </w:tc>
        <w:tc>
          <w:tcPr>
            <w:tcW w:w="487"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color w:val="000000"/>
                <w:sz w:val="21"/>
              </w:rPr>
            </w:pPr>
            <w:r w:rsidRPr="0084191E">
              <w:rPr>
                <w:rFonts w:asciiTheme="minorEastAsia" w:eastAsiaTheme="minorEastAsia" w:hAnsiTheme="minorEastAsia"/>
                <w:color w:val="000000"/>
                <w:sz w:val="21"/>
              </w:rPr>
              <w:t>习题</w:t>
            </w:r>
          </w:p>
        </w:tc>
        <w:tc>
          <w:tcPr>
            <w:tcW w:w="527"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color w:val="000000"/>
                <w:sz w:val="21"/>
              </w:rPr>
            </w:pPr>
            <w:r w:rsidRPr="0084191E">
              <w:rPr>
                <w:rFonts w:asciiTheme="minorEastAsia" w:eastAsiaTheme="minorEastAsia" w:hAnsiTheme="minorEastAsia"/>
                <w:color w:val="000000"/>
                <w:sz w:val="21"/>
              </w:rPr>
              <w:t>讨论</w:t>
            </w:r>
          </w:p>
        </w:tc>
        <w:tc>
          <w:tcPr>
            <w:tcW w:w="527"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color w:val="000000"/>
                <w:sz w:val="21"/>
              </w:rPr>
            </w:pPr>
            <w:r w:rsidRPr="0084191E">
              <w:rPr>
                <w:rFonts w:asciiTheme="minorEastAsia" w:eastAsiaTheme="minorEastAsia" w:hAnsiTheme="minorEastAsia"/>
                <w:color w:val="000000"/>
                <w:sz w:val="21"/>
              </w:rPr>
              <w:t>课外</w:t>
            </w:r>
          </w:p>
        </w:tc>
        <w:tc>
          <w:tcPr>
            <w:tcW w:w="131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color w:val="000000"/>
                <w:sz w:val="21"/>
              </w:rPr>
            </w:pPr>
            <w:r w:rsidRPr="0084191E">
              <w:rPr>
                <w:rFonts w:asciiTheme="minorEastAsia" w:eastAsiaTheme="minorEastAsia" w:hAnsiTheme="minorEastAsia"/>
                <w:color w:val="000000"/>
                <w:sz w:val="21"/>
              </w:rPr>
              <w:t>备</w:t>
            </w:r>
            <w:r w:rsidRPr="0084191E">
              <w:rPr>
                <w:rFonts w:asciiTheme="minorEastAsia" w:eastAsiaTheme="minorEastAsia" w:hAnsiTheme="minorEastAsia" w:hint="eastAsia"/>
                <w:color w:val="000000"/>
                <w:sz w:val="21"/>
              </w:rPr>
              <w:t xml:space="preserve">  </w:t>
            </w:r>
            <w:r w:rsidRPr="0084191E">
              <w:rPr>
                <w:rFonts w:asciiTheme="minorEastAsia" w:eastAsiaTheme="minorEastAsia" w:hAnsiTheme="minorEastAsia"/>
                <w:color w:val="000000"/>
                <w:sz w:val="21"/>
              </w:rPr>
              <w:t>注</w:t>
            </w:r>
          </w:p>
        </w:tc>
      </w:tr>
      <w:tr w:rsidR="00F904CC" w:rsidRPr="0084191E" w:rsidTr="00F904CC">
        <w:tc>
          <w:tcPr>
            <w:tcW w:w="3716" w:type="dxa"/>
          </w:tcPr>
          <w:p w:rsidR="00F904CC" w:rsidRPr="0084191E" w:rsidRDefault="00F904CC" w:rsidP="00F80DF7">
            <w:pPr>
              <w:spacing w:line="360" w:lineRule="auto"/>
              <w:jc w:val="center"/>
              <w:rPr>
                <w:rFonts w:asciiTheme="minorEastAsia" w:eastAsiaTheme="minorEastAsia" w:hAnsiTheme="minorEastAsia"/>
                <w:color w:val="000000"/>
              </w:rPr>
            </w:pPr>
            <w:r w:rsidRPr="0084191E">
              <w:rPr>
                <w:rFonts w:asciiTheme="minorEastAsia" w:eastAsiaTheme="minorEastAsia" w:hAnsiTheme="minorEastAsia" w:hint="eastAsia"/>
                <w:color w:val="000000"/>
              </w:rPr>
              <w:t>第一章：绪论</w:t>
            </w:r>
          </w:p>
        </w:tc>
        <w:tc>
          <w:tcPr>
            <w:tcW w:w="525" w:type="dxa"/>
            <w:gridSpan w:val="2"/>
            <w:vAlign w:val="center"/>
          </w:tcPr>
          <w:p w:rsidR="00F904CC" w:rsidRPr="0084191E" w:rsidRDefault="00F904CC" w:rsidP="00F80DF7">
            <w:pPr>
              <w:spacing w:line="360" w:lineRule="auto"/>
              <w:jc w:val="center"/>
              <w:rPr>
                <w:rFonts w:asciiTheme="minorEastAsia" w:eastAsiaTheme="minorEastAsia" w:hAnsiTheme="minorEastAsia"/>
                <w:color w:val="000000"/>
              </w:rPr>
            </w:pPr>
            <w:r w:rsidRPr="0084191E">
              <w:rPr>
                <w:rFonts w:asciiTheme="minorEastAsia" w:eastAsiaTheme="minorEastAsia" w:hAnsiTheme="minorEastAsia" w:hint="eastAsia"/>
                <w:color w:val="000000"/>
              </w:rPr>
              <w:t>3</w:t>
            </w:r>
          </w:p>
        </w:tc>
        <w:tc>
          <w:tcPr>
            <w:tcW w:w="52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r w:rsidRPr="0084191E">
              <w:rPr>
                <w:rFonts w:asciiTheme="minorEastAsia" w:eastAsiaTheme="minorEastAsia" w:hAnsiTheme="minorEastAsia" w:hint="eastAsia"/>
                <w:i/>
                <w:iCs/>
                <w:sz w:val="21"/>
              </w:rPr>
              <w:t>3</w:t>
            </w:r>
          </w:p>
        </w:tc>
        <w:tc>
          <w:tcPr>
            <w:tcW w:w="45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52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487"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527"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527"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131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r>
      <w:tr w:rsidR="00F904CC" w:rsidRPr="0084191E" w:rsidTr="00F904CC">
        <w:tc>
          <w:tcPr>
            <w:tcW w:w="3716" w:type="dxa"/>
          </w:tcPr>
          <w:p w:rsidR="00F904CC" w:rsidRPr="0084191E" w:rsidRDefault="00F904CC" w:rsidP="00F80DF7">
            <w:pPr>
              <w:spacing w:line="360" w:lineRule="auto"/>
              <w:jc w:val="center"/>
              <w:rPr>
                <w:rFonts w:asciiTheme="minorEastAsia" w:eastAsiaTheme="minorEastAsia" w:hAnsiTheme="minorEastAsia"/>
                <w:color w:val="000000"/>
              </w:rPr>
            </w:pPr>
            <w:r w:rsidRPr="0084191E">
              <w:rPr>
                <w:rFonts w:asciiTheme="minorEastAsia" w:eastAsiaTheme="minorEastAsia" w:hAnsiTheme="minorEastAsia" w:hint="eastAsia"/>
                <w:color w:val="000000"/>
              </w:rPr>
              <w:t>第二章：感知和认知基础</w:t>
            </w:r>
          </w:p>
        </w:tc>
        <w:tc>
          <w:tcPr>
            <w:tcW w:w="525" w:type="dxa"/>
            <w:gridSpan w:val="2"/>
            <w:vAlign w:val="center"/>
          </w:tcPr>
          <w:p w:rsidR="00F904CC" w:rsidRPr="0084191E" w:rsidRDefault="00F904CC" w:rsidP="00F80DF7">
            <w:pPr>
              <w:spacing w:line="360" w:lineRule="auto"/>
              <w:jc w:val="center"/>
              <w:rPr>
                <w:rFonts w:asciiTheme="minorEastAsia" w:eastAsiaTheme="minorEastAsia" w:hAnsiTheme="minorEastAsia"/>
                <w:color w:val="000000"/>
              </w:rPr>
            </w:pPr>
            <w:r w:rsidRPr="0084191E">
              <w:rPr>
                <w:rFonts w:asciiTheme="minorEastAsia" w:eastAsiaTheme="minorEastAsia" w:hAnsiTheme="minorEastAsia" w:hint="eastAsia"/>
                <w:color w:val="000000"/>
              </w:rPr>
              <w:t>11</w:t>
            </w:r>
          </w:p>
        </w:tc>
        <w:tc>
          <w:tcPr>
            <w:tcW w:w="52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r w:rsidRPr="0084191E">
              <w:rPr>
                <w:rFonts w:asciiTheme="minorEastAsia" w:eastAsiaTheme="minorEastAsia" w:hAnsiTheme="minorEastAsia" w:hint="eastAsia"/>
                <w:i/>
                <w:iCs/>
                <w:sz w:val="21"/>
              </w:rPr>
              <w:t>9</w:t>
            </w:r>
          </w:p>
        </w:tc>
        <w:tc>
          <w:tcPr>
            <w:tcW w:w="45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52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r w:rsidRPr="0084191E">
              <w:rPr>
                <w:rFonts w:asciiTheme="minorEastAsia" w:eastAsiaTheme="minorEastAsia" w:hAnsiTheme="minorEastAsia" w:hint="eastAsia"/>
                <w:i/>
                <w:iCs/>
                <w:sz w:val="21"/>
              </w:rPr>
              <w:t>2</w:t>
            </w:r>
          </w:p>
        </w:tc>
        <w:tc>
          <w:tcPr>
            <w:tcW w:w="487"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527"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527"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131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r>
      <w:tr w:rsidR="00F904CC" w:rsidRPr="0084191E" w:rsidTr="00F904CC">
        <w:tc>
          <w:tcPr>
            <w:tcW w:w="3716" w:type="dxa"/>
          </w:tcPr>
          <w:p w:rsidR="00F904CC" w:rsidRPr="0084191E" w:rsidRDefault="00F904CC" w:rsidP="00F80DF7">
            <w:pPr>
              <w:spacing w:line="360" w:lineRule="auto"/>
              <w:jc w:val="center"/>
              <w:rPr>
                <w:rFonts w:asciiTheme="minorEastAsia" w:eastAsiaTheme="minorEastAsia" w:hAnsiTheme="minorEastAsia"/>
                <w:color w:val="000000"/>
              </w:rPr>
            </w:pPr>
            <w:r w:rsidRPr="0084191E">
              <w:rPr>
                <w:rFonts w:asciiTheme="minorEastAsia" w:eastAsiaTheme="minorEastAsia" w:hAnsiTheme="minorEastAsia" w:hint="eastAsia"/>
                <w:color w:val="000000"/>
              </w:rPr>
              <w:t>第三章：交互设备</w:t>
            </w:r>
          </w:p>
        </w:tc>
        <w:tc>
          <w:tcPr>
            <w:tcW w:w="525" w:type="dxa"/>
            <w:gridSpan w:val="2"/>
            <w:vAlign w:val="center"/>
          </w:tcPr>
          <w:p w:rsidR="00F904CC" w:rsidRPr="0084191E" w:rsidRDefault="00F904CC" w:rsidP="00F80DF7">
            <w:pPr>
              <w:spacing w:line="360" w:lineRule="auto"/>
              <w:jc w:val="center"/>
              <w:rPr>
                <w:rFonts w:asciiTheme="minorEastAsia" w:eastAsiaTheme="minorEastAsia" w:hAnsiTheme="minorEastAsia"/>
                <w:color w:val="000000"/>
              </w:rPr>
            </w:pPr>
            <w:r w:rsidRPr="0084191E">
              <w:rPr>
                <w:rFonts w:asciiTheme="minorEastAsia" w:eastAsiaTheme="minorEastAsia" w:hAnsiTheme="minorEastAsia" w:hint="eastAsia"/>
                <w:color w:val="000000"/>
              </w:rPr>
              <w:t>8</w:t>
            </w:r>
          </w:p>
        </w:tc>
        <w:tc>
          <w:tcPr>
            <w:tcW w:w="52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r w:rsidRPr="0084191E">
              <w:rPr>
                <w:rFonts w:asciiTheme="minorEastAsia" w:eastAsiaTheme="minorEastAsia" w:hAnsiTheme="minorEastAsia" w:hint="eastAsia"/>
                <w:i/>
                <w:iCs/>
                <w:sz w:val="21"/>
              </w:rPr>
              <w:t>6</w:t>
            </w:r>
          </w:p>
        </w:tc>
        <w:tc>
          <w:tcPr>
            <w:tcW w:w="45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r w:rsidRPr="0084191E">
              <w:rPr>
                <w:rFonts w:asciiTheme="minorEastAsia" w:eastAsiaTheme="minorEastAsia" w:hAnsiTheme="minorEastAsia" w:hint="eastAsia"/>
                <w:i/>
                <w:iCs/>
                <w:sz w:val="21"/>
              </w:rPr>
              <w:t xml:space="preserve"> </w:t>
            </w:r>
          </w:p>
        </w:tc>
        <w:tc>
          <w:tcPr>
            <w:tcW w:w="52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r w:rsidRPr="0084191E">
              <w:rPr>
                <w:rFonts w:asciiTheme="minorEastAsia" w:eastAsiaTheme="minorEastAsia" w:hAnsiTheme="minorEastAsia" w:hint="eastAsia"/>
                <w:i/>
                <w:iCs/>
                <w:sz w:val="21"/>
              </w:rPr>
              <w:t>2</w:t>
            </w:r>
          </w:p>
        </w:tc>
        <w:tc>
          <w:tcPr>
            <w:tcW w:w="487"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527"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527"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131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r>
      <w:tr w:rsidR="00F904CC" w:rsidRPr="0084191E" w:rsidTr="00F904CC">
        <w:tc>
          <w:tcPr>
            <w:tcW w:w="3716" w:type="dxa"/>
          </w:tcPr>
          <w:p w:rsidR="00F904CC" w:rsidRPr="0084191E" w:rsidRDefault="00F904CC" w:rsidP="00F80DF7">
            <w:pPr>
              <w:spacing w:line="360" w:lineRule="auto"/>
              <w:jc w:val="center"/>
              <w:rPr>
                <w:rFonts w:asciiTheme="minorEastAsia" w:eastAsiaTheme="minorEastAsia" w:hAnsiTheme="minorEastAsia"/>
                <w:color w:val="000000"/>
              </w:rPr>
            </w:pPr>
            <w:r w:rsidRPr="0084191E">
              <w:rPr>
                <w:rFonts w:asciiTheme="minorEastAsia" w:eastAsiaTheme="minorEastAsia" w:hAnsiTheme="minorEastAsia" w:hint="eastAsia"/>
                <w:color w:val="000000"/>
              </w:rPr>
              <w:t>第四章：交互技术</w:t>
            </w:r>
          </w:p>
        </w:tc>
        <w:tc>
          <w:tcPr>
            <w:tcW w:w="525" w:type="dxa"/>
            <w:gridSpan w:val="2"/>
            <w:vAlign w:val="center"/>
          </w:tcPr>
          <w:p w:rsidR="00F904CC" w:rsidRPr="0084191E" w:rsidRDefault="00F904CC" w:rsidP="00F80DF7">
            <w:pPr>
              <w:spacing w:line="360" w:lineRule="auto"/>
              <w:jc w:val="center"/>
              <w:rPr>
                <w:rFonts w:asciiTheme="minorEastAsia" w:eastAsiaTheme="minorEastAsia" w:hAnsiTheme="minorEastAsia"/>
                <w:color w:val="000000"/>
              </w:rPr>
            </w:pPr>
            <w:r w:rsidRPr="0084191E">
              <w:rPr>
                <w:rFonts w:asciiTheme="minorEastAsia" w:eastAsiaTheme="minorEastAsia" w:hAnsiTheme="minorEastAsia" w:hint="eastAsia"/>
                <w:color w:val="000000"/>
              </w:rPr>
              <w:t>8</w:t>
            </w:r>
          </w:p>
        </w:tc>
        <w:tc>
          <w:tcPr>
            <w:tcW w:w="52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r w:rsidRPr="0084191E">
              <w:rPr>
                <w:rFonts w:asciiTheme="minorEastAsia" w:eastAsiaTheme="minorEastAsia" w:hAnsiTheme="minorEastAsia" w:hint="eastAsia"/>
                <w:i/>
                <w:iCs/>
                <w:sz w:val="21"/>
              </w:rPr>
              <w:t>6</w:t>
            </w:r>
          </w:p>
        </w:tc>
        <w:tc>
          <w:tcPr>
            <w:tcW w:w="45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52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r w:rsidRPr="0084191E">
              <w:rPr>
                <w:rFonts w:asciiTheme="minorEastAsia" w:eastAsiaTheme="minorEastAsia" w:hAnsiTheme="minorEastAsia" w:hint="eastAsia"/>
                <w:i/>
                <w:iCs/>
                <w:sz w:val="21"/>
              </w:rPr>
              <w:t>2</w:t>
            </w:r>
          </w:p>
        </w:tc>
        <w:tc>
          <w:tcPr>
            <w:tcW w:w="487"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527"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527"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131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r>
      <w:tr w:rsidR="00F904CC" w:rsidRPr="0084191E" w:rsidTr="00F904CC">
        <w:tc>
          <w:tcPr>
            <w:tcW w:w="3716" w:type="dxa"/>
          </w:tcPr>
          <w:p w:rsidR="00F904CC" w:rsidRPr="0084191E" w:rsidRDefault="00F904CC" w:rsidP="00F80DF7">
            <w:pPr>
              <w:spacing w:line="360" w:lineRule="auto"/>
              <w:jc w:val="center"/>
              <w:rPr>
                <w:rFonts w:asciiTheme="minorEastAsia" w:eastAsiaTheme="minorEastAsia" w:hAnsiTheme="minorEastAsia"/>
                <w:color w:val="000000"/>
              </w:rPr>
            </w:pPr>
            <w:r w:rsidRPr="0084191E">
              <w:rPr>
                <w:rFonts w:asciiTheme="minorEastAsia" w:eastAsiaTheme="minorEastAsia" w:hAnsiTheme="minorEastAsia" w:hint="eastAsia"/>
                <w:color w:val="000000"/>
              </w:rPr>
              <w:t>第五章：界面设计</w:t>
            </w:r>
          </w:p>
        </w:tc>
        <w:tc>
          <w:tcPr>
            <w:tcW w:w="525" w:type="dxa"/>
            <w:gridSpan w:val="2"/>
            <w:vAlign w:val="center"/>
          </w:tcPr>
          <w:p w:rsidR="00F904CC" w:rsidRPr="0084191E" w:rsidRDefault="00F904CC" w:rsidP="00F80DF7">
            <w:pPr>
              <w:spacing w:line="360" w:lineRule="auto"/>
              <w:jc w:val="center"/>
              <w:rPr>
                <w:rFonts w:asciiTheme="minorEastAsia" w:eastAsiaTheme="minorEastAsia" w:hAnsiTheme="minorEastAsia"/>
                <w:color w:val="000000"/>
              </w:rPr>
            </w:pPr>
            <w:r w:rsidRPr="0084191E">
              <w:rPr>
                <w:rFonts w:asciiTheme="minorEastAsia" w:eastAsiaTheme="minorEastAsia" w:hAnsiTheme="minorEastAsia" w:hint="eastAsia"/>
                <w:color w:val="000000"/>
              </w:rPr>
              <w:t>8</w:t>
            </w:r>
          </w:p>
        </w:tc>
        <w:tc>
          <w:tcPr>
            <w:tcW w:w="52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r w:rsidRPr="0084191E">
              <w:rPr>
                <w:rFonts w:asciiTheme="minorEastAsia" w:eastAsiaTheme="minorEastAsia" w:hAnsiTheme="minorEastAsia" w:hint="eastAsia"/>
                <w:i/>
                <w:iCs/>
                <w:sz w:val="21"/>
              </w:rPr>
              <w:t>6</w:t>
            </w:r>
          </w:p>
        </w:tc>
        <w:tc>
          <w:tcPr>
            <w:tcW w:w="45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52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r w:rsidRPr="0084191E">
              <w:rPr>
                <w:rFonts w:asciiTheme="minorEastAsia" w:eastAsiaTheme="minorEastAsia" w:hAnsiTheme="minorEastAsia" w:hint="eastAsia"/>
                <w:i/>
                <w:iCs/>
                <w:sz w:val="21"/>
              </w:rPr>
              <w:t>2</w:t>
            </w:r>
          </w:p>
        </w:tc>
        <w:tc>
          <w:tcPr>
            <w:tcW w:w="487"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527"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527"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131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szCs w:val="21"/>
              </w:rPr>
            </w:pPr>
          </w:p>
        </w:tc>
      </w:tr>
      <w:tr w:rsidR="00F904CC" w:rsidRPr="0084191E" w:rsidTr="00F904CC">
        <w:tc>
          <w:tcPr>
            <w:tcW w:w="3716" w:type="dxa"/>
          </w:tcPr>
          <w:p w:rsidR="00F904CC" w:rsidRPr="0084191E" w:rsidRDefault="00F904CC" w:rsidP="00F80DF7">
            <w:pPr>
              <w:spacing w:line="360" w:lineRule="auto"/>
              <w:jc w:val="center"/>
              <w:rPr>
                <w:rFonts w:asciiTheme="minorEastAsia" w:eastAsiaTheme="minorEastAsia" w:hAnsiTheme="minorEastAsia"/>
                <w:color w:val="000000"/>
              </w:rPr>
            </w:pPr>
            <w:r w:rsidRPr="0084191E">
              <w:rPr>
                <w:rFonts w:asciiTheme="minorEastAsia" w:eastAsiaTheme="minorEastAsia" w:hAnsiTheme="minorEastAsia" w:hint="eastAsia"/>
                <w:color w:val="000000"/>
              </w:rPr>
              <w:t>第六章：人机交互界面表示模型与实现</w:t>
            </w:r>
          </w:p>
        </w:tc>
        <w:tc>
          <w:tcPr>
            <w:tcW w:w="525" w:type="dxa"/>
            <w:gridSpan w:val="2"/>
            <w:vAlign w:val="center"/>
          </w:tcPr>
          <w:p w:rsidR="00F904CC" w:rsidRPr="0084191E" w:rsidRDefault="00F904CC" w:rsidP="00F80DF7">
            <w:pPr>
              <w:spacing w:line="360" w:lineRule="auto"/>
              <w:jc w:val="center"/>
              <w:rPr>
                <w:rFonts w:asciiTheme="minorEastAsia" w:eastAsiaTheme="minorEastAsia" w:hAnsiTheme="minorEastAsia"/>
                <w:color w:val="000000"/>
              </w:rPr>
            </w:pPr>
            <w:r w:rsidRPr="0084191E">
              <w:rPr>
                <w:rFonts w:asciiTheme="minorEastAsia" w:eastAsiaTheme="minorEastAsia" w:hAnsiTheme="minorEastAsia" w:hint="eastAsia"/>
                <w:color w:val="000000"/>
              </w:rPr>
              <w:t>8</w:t>
            </w:r>
          </w:p>
        </w:tc>
        <w:tc>
          <w:tcPr>
            <w:tcW w:w="52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r w:rsidRPr="0084191E">
              <w:rPr>
                <w:rFonts w:asciiTheme="minorEastAsia" w:eastAsiaTheme="minorEastAsia" w:hAnsiTheme="minorEastAsia" w:hint="eastAsia"/>
                <w:i/>
                <w:iCs/>
                <w:sz w:val="21"/>
              </w:rPr>
              <w:t>6</w:t>
            </w:r>
          </w:p>
        </w:tc>
        <w:tc>
          <w:tcPr>
            <w:tcW w:w="45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52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r w:rsidRPr="0084191E">
              <w:rPr>
                <w:rFonts w:asciiTheme="minorEastAsia" w:eastAsiaTheme="minorEastAsia" w:hAnsiTheme="minorEastAsia" w:hint="eastAsia"/>
                <w:i/>
                <w:iCs/>
                <w:sz w:val="21"/>
              </w:rPr>
              <w:t>2</w:t>
            </w:r>
          </w:p>
        </w:tc>
        <w:tc>
          <w:tcPr>
            <w:tcW w:w="487"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527"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527"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131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r>
      <w:tr w:rsidR="00F904CC" w:rsidRPr="0084191E" w:rsidTr="00F904CC">
        <w:tc>
          <w:tcPr>
            <w:tcW w:w="3716" w:type="dxa"/>
          </w:tcPr>
          <w:p w:rsidR="00F904CC" w:rsidRPr="0084191E" w:rsidRDefault="00F904CC" w:rsidP="00F80DF7">
            <w:pPr>
              <w:spacing w:line="360" w:lineRule="auto"/>
              <w:jc w:val="center"/>
              <w:rPr>
                <w:rFonts w:asciiTheme="minorEastAsia" w:eastAsiaTheme="minorEastAsia" w:hAnsiTheme="minorEastAsia"/>
                <w:color w:val="000000"/>
              </w:rPr>
            </w:pPr>
            <w:r w:rsidRPr="0084191E">
              <w:rPr>
                <w:rFonts w:asciiTheme="minorEastAsia" w:eastAsiaTheme="minorEastAsia" w:hAnsiTheme="minorEastAsia" w:hint="eastAsia"/>
                <w:color w:val="000000"/>
              </w:rPr>
              <w:t>第七章：信息结构的设计</w:t>
            </w:r>
          </w:p>
        </w:tc>
        <w:tc>
          <w:tcPr>
            <w:tcW w:w="525" w:type="dxa"/>
            <w:gridSpan w:val="2"/>
            <w:vAlign w:val="center"/>
          </w:tcPr>
          <w:p w:rsidR="00F904CC" w:rsidRPr="0084191E" w:rsidRDefault="00F904CC" w:rsidP="00F80DF7">
            <w:pPr>
              <w:spacing w:line="360" w:lineRule="auto"/>
              <w:jc w:val="center"/>
              <w:rPr>
                <w:rFonts w:asciiTheme="minorEastAsia" w:eastAsiaTheme="minorEastAsia" w:hAnsiTheme="minorEastAsia"/>
                <w:color w:val="000000"/>
              </w:rPr>
            </w:pPr>
            <w:r w:rsidRPr="0084191E">
              <w:rPr>
                <w:rFonts w:asciiTheme="minorEastAsia" w:eastAsiaTheme="minorEastAsia" w:hAnsiTheme="minorEastAsia" w:hint="eastAsia"/>
                <w:color w:val="000000"/>
              </w:rPr>
              <w:t>8</w:t>
            </w:r>
          </w:p>
        </w:tc>
        <w:tc>
          <w:tcPr>
            <w:tcW w:w="52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r w:rsidRPr="0084191E">
              <w:rPr>
                <w:rFonts w:asciiTheme="minorEastAsia" w:eastAsiaTheme="minorEastAsia" w:hAnsiTheme="minorEastAsia" w:hint="eastAsia"/>
                <w:i/>
                <w:iCs/>
                <w:sz w:val="21"/>
              </w:rPr>
              <w:t>6</w:t>
            </w:r>
          </w:p>
        </w:tc>
        <w:tc>
          <w:tcPr>
            <w:tcW w:w="45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52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r w:rsidRPr="0084191E">
              <w:rPr>
                <w:rFonts w:asciiTheme="minorEastAsia" w:eastAsiaTheme="minorEastAsia" w:hAnsiTheme="minorEastAsia" w:hint="eastAsia"/>
                <w:i/>
                <w:iCs/>
                <w:sz w:val="21"/>
              </w:rPr>
              <w:t>2</w:t>
            </w:r>
          </w:p>
        </w:tc>
        <w:tc>
          <w:tcPr>
            <w:tcW w:w="487"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527"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527"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131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r>
      <w:tr w:rsidR="00F904CC" w:rsidRPr="0084191E" w:rsidTr="00F904CC">
        <w:tc>
          <w:tcPr>
            <w:tcW w:w="3716" w:type="dxa"/>
          </w:tcPr>
          <w:p w:rsidR="00F904CC" w:rsidRPr="0084191E" w:rsidRDefault="00F904CC" w:rsidP="00F80DF7">
            <w:pPr>
              <w:spacing w:line="360" w:lineRule="auto"/>
              <w:jc w:val="center"/>
              <w:rPr>
                <w:rFonts w:asciiTheme="minorEastAsia" w:eastAsiaTheme="minorEastAsia" w:hAnsiTheme="minorEastAsia"/>
                <w:color w:val="000000"/>
              </w:rPr>
            </w:pPr>
            <w:r w:rsidRPr="0084191E">
              <w:rPr>
                <w:rFonts w:asciiTheme="minorEastAsia" w:eastAsiaTheme="minorEastAsia" w:hAnsiTheme="minorEastAsia" w:hint="eastAsia"/>
                <w:color w:val="000000"/>
              </w:rPr>
              <w:t>第八章 因特网及电子商务界面设计</w:t>
            </w:r>
          </w:p>
        </w:tc>
        <w:tc>
          <w:tcPr>
            <w:tcW w:w="525" w:type="dxa"/>
            <w:gridSpan w:val="2"/>
            <w:vAlign w:val="center"/>
          </w:tcPr>
          <w:p w:rsidR="00F904CC" w:rsidRPr="0084191E" w:rsidRDefault="00F904CC" w:rsidP="00F80DF7">
            <w:pPr>
              <w:spacing w:line="360" w:lineRule="auto"/>
              <w:jc w:val="center"/>
              <w:rPr>
                <w:rFonts w:asciiTheme="minorEastAsia" w:eastAsiaTheme="minorEastAsia" w:hAnsiTheme="minorEastAsia"/>
                <w:color w:val="000000"/>
              </w:rPr>
            </w:pPr>
            <w:r w:rsidRPr="0084191E">
              <w:rPr>
                <w:rFonts w:asciiTheme="minorEastAsia" w:eastAsiaTheme="minorEastAsia" w:hAnsiTheme="minorEastAsia" w:hint="eastAsia"/>
                <w:color w:val="000000"/>
              </w:rPr>
              <w:t>8</w:t>
            </w:r>
          </w:p>
        </w:tc>
        <w:tc>
          <w:tcPr>
            <w:tcW w:w="52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r w:rsidRPr="0084191E">
              <w:rPr>
                <w:rFonts w:asciiTheme="minorEastAsia" w:eastAsiaTheme="minorEastAsia" w:hAnsiTheme="minorEastAsia" w:hint="eastAsia"/>
                <w:i/>
                <w:iCs/>
                <w:sz w:val="21"/>
              </w:rPr>
              <w:t>6</w:t>
            </w:r>
          </w:p>
        </w:tc>
        <w:tc>
          <w:tcPr>
            <w:tcW w:w="45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52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r w:rsidRPr="0084191E">
              <w:rPr>
                <w:rFonts w:asciiTheme="minorEastAsia" w:eastAsiaTheme="minorEastAsia" w:hAnsiTheme="minorEastAsia" w:hint="eastAsia"/>
                <w:i/>
                <w:iCs/>
                <w:sz w:val="21"/>
              </w:rPr>
              <w:t>2</w:t>
            </w:r>
          </w:p>
        </w:tc>
        <w:tc>
          <w:tcPr>
            <w:tcW w:w="487"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527"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527"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131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r>
      <w:tr w:rsidR="00F904CC" w:rsidRPr="0084191E" w:rsidTr="00F904CC">
        <w:tc>
          <w:tcPr>
            <w:tcW w:w="3716" w:type="dxa"/>
          </w:tcPr>
          <w:p w:rsidR="00F904CC" w:rsidRPr="0084191E" w:rsidRDefault="00F904CC" w:rsidP="00F80DF7">
            <w:pPr>
              <w:spacing w:line="360" w:lineRule="auto"/>
              <w:jc w:val="center"/>
              <w:rPr>
                <w:rFonts w:asciiTheme="minorEastAsia" w:eastAsiaTheme="minorEastAsia" w:hAnsiTheme="minorEastAsia"/>
                <w:color w:val="000000"/>
              </w:rPr>
            </w:pPr>
            <w:r w:rsidRPr="0084191E">
              <w:rPr>
                <w:rFonts w:asciiTheme="minorEastAsia" w:eastAsiaTheme="minorEastAsia" w:hAnsiTheme="minorEastAsia" w:hint="eastAsia"/>
                <w:color w:val="000000"/>
              </w:rPr>
              <w:t>第九章：可用性分析与评估</w:t>
            </w:r>
          </w:p>
        </w:tc>
        <w:tc>
          <w:tcPr>
            <w:tcW w:w="525" w:type="dxa"/>
            <w:gridSpan w:val="2"/>
            <w:vAlign w:val="center"/>
          </w:tcPr>
          <w:p w:rsidR="00F904CC" w:rsidRPr="0084191E" w:rsidRDefault="00F904CC" w:rsidP="00F80DF7">
            <w:pPr>
              <w:spacing w:line="360" w:lineRule="auto"/>
              <w:jc w:val="center"/>
              <w:rPr>
                <w:rFonts w:asciiTheme="minorEastAsia" w:eastAsiaTheme="minorEastAsia" w:hAnsiTheme="minorEastAsia"/>
                <w:color w:val="000000"/>
              </w:rPr>
            </w:pPr>
            <w:r w:rsidRPr="0084191E">
              <w:rPr>
                <w:rFonts w:asciiTheme="minorEastAsia" w:eastAsiaTheme="minorEastAsia" w:hAnsiTheme="minorEastAsia" w:hint="eastAsia"/>
                <w:color w:val="000000"/>
              </w:rPr>
              <w:t>8</w:t>
            </w:r>
          </w:p>
        </w:tc>
        <w:tc>
          <w:tcPr>
            <w:tcW w:w="52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r w:rsidRPr="0084191E">
              <w:rPr>
                <w:rFonts w:asciiTheme="minorEastAsia" w:eastAsiaTheme="minorEastAsia" w:hAnsiTheme="minorEastAsia" w:hint="eastAsia"/>
                <w:i/>
                <w:iCs/>
                <w:sz w:val="21"/>
              </w:rPr>
              <w:t>6</w:t>
            </w:r>
          </w:p>
        </w:tc>
        <w:tc>
          <w:tcPr>
            <w:tcW w:w="45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r w:rsidRPr="0084191E">
              <w:rPr>
                <w:rFonts w:asciiTheme="minorEastAsia" w:eastAsiaTheme="minorEastAsia" w:hAnsiTheme="minorEastAsia" w:hint="eastAsia"/>
                <w:i/>
                <w:iCs/>
                <w:sz w:val="21"/>
              </w:rPr>
              <w:t>2</w:t>
            </w:r>
          </w:p>
        </w:tc>
        <w:tc>
          <w:tcPr>
            <w:tcW w:w="52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487"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527"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527"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131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r>
      <w:tr w:rsidR="00F904CC" w:rsidRPr="0084191E" w:rsidTr="00F904CC">
        <w:tc>
          <w:tcPr>
            <w:tcW w:w="3723" w:type="dxa"/>
            <w:gridSpan w:val="2"/>
            <w:vAlign w:val="center"/>
          </w:tcPr>
          <w:p w:rsidR="00F904CC" w:rsidRPr="0084191E" w:rsidRDefault="00F904CC" w:rsidP="00F80DF7">
            <w:pPr>
              <w:spacing w:line="360" w:lineRule="auto"/>
              <w:jc w:val="center"/>
              <w:rPr>
                <w:rFonts w:asciiTheme="minorEastAsia" w:eastAsiaTheme="minorEastAsia" w:hAnsiTheme="minorEastAsia"/>
                <w:color w:val="000000"/>
              </w:rPr>
            </w:pPr>
            <w:r w:rsidRPr="0084191E">
              <w:rPr>
                <w:rFonts w:asciiTheme="minorEastAsia" w:eastAsiaTheme="minorEastAsia" w:hAnsiTheme="minorEastAsia" w:hint="eastAsia"/>
                <w:color w:val="000000"/>
              </w:rPr>
              <w:lastRenderedPageBreak/>
              <w:t>合   计</w:t>
            </w:r>
          </w:p>
        </w:tc>
        <w:tc>
          <w:tcPr>
            <w:tcW w:w="518"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r w:rsidRPr="0084191E">
              <w:rPr>
                <w:rFonts w:asciiTheme="minorEastAsia" w:eastAsiaTheme="minorEastAsia" w:hAnsiTheme="minorEastAsia" w:hint="eastAsia"/>
                <w:i/>
                <w:iCs/>
                <w:sz w:val="21"/>
              </w:rPr>
              <w:t>70</w:t>
            </w:r>
          </w:p>
        </w:tc>
        <w:tc>
          <w:tcPr>
            <w:tcW w:w="52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r w:rsidRPr="0084191E">
              <w:rPr>
                <w:rFonts w:asciiTheme="minorEastAsia" w:eastAsiaTheme="minorEastAsia" w:hAnsiTheme="minorEastAsia" w:hint="eastAsia"/>
                <w:i/>
                <w:iCs/>
                <w:sz w:val="21"/>
              </w:rPr>
              <w:t>54</w:t>
            </w:r>
          </w:p>
        </w:tc>
        <w:tc>
          <w:tcPr>
            <w:tcW w:w="45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r w:rsidRPr="0084191E">
              <w:rPr>
                <w:rFonts w:asciiTheme="minorEastAsia" w:eastAsiaTheme="minorEastAsia" w:hAnsiTheme="minorEastAsia" w:hint="eastAsia"/>
                <w:i/>
                <w:iCs/>
                <w:sz w:val="21"/>
              </w:rPr>
              <w:t>2</w:t>
            </w:r>
          </w:p>
        </w:tc>
        <w:tc>
          <w:tcPr>
            <w:tcW w:w="52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r w:rsidRPr="0084191E">
              <w:rPr>
                <w:rFonts w:asciiTheme="minorEastAsia" w:eastAsiaTheme="minorEastAsia" w:hAnsiTheme="minorEastAsia" w:hint="eastAsia"/>
                <w:i/>
                <w:iCs/>
                <w:sz w:val="21"/>
              </w:rPr>
              <w:t>14</w:t>
            </w:r>
          </w:p>
        </w:tc>
        <w:tc>
          <w:tcPr>
            <w:tcW w:w="487"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r w:rsidRPr="0084191E">
              <w:rPr>
                <w:rFonts w:asciiTheme="minorEastAsia" w:eastAsiaTheme="minorEastAsia" w:hAnsiTheme="minorEastAsia" w:hint="eastAsia"/>
                <w:i/>
                <w:iCs/>
                <w:sz w:val="21"/>
              </w:rPr>
              <w:t xml:space="preserve"> </w:t>
            </w:r>
          </w:p>
        </w:tc>
        <w:tc>
          <w:tcPr>
            <w:tcW w:w="527"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r w:rsidRPr="0084191E">
              <w:rPr>
                <w:rFonts w:asciiTheme="minorEastAsia" w:eastAsiaTheme="minorEastAsia" w:hAnsiTheme="minorEastAsia" w:hint="eastAsia"/>
                <w:i/>
                <w:iCs/>
                <w:sz w:val="21"/>
              </w:rPr>
              <w:t xml:space="preserve"> </w:t>
            </w:r>
          </w:p>
        </w:tc>
        <w:tc>
          <w:tcPr>
            <w:tcW w:w="527"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c>
          <w:tcPr>
            <w:tcW w:w="131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
                <w:iCs/>
                <w:sz w:val="21"/>
              </w:rPr>
            </w:pPr>
          </w:p>
        </w:tc>
      </w:tr>
    </w:tbl>
    <w:p w:rsidR="00F904CC" w:rsidRPr="0084191E" w:rsidRDefault="00F904CC" w:rsidP="00F80DF7">
      <w:pPr>
        <w:tabs>
          <w:tab w:val="left" w:pos="420"/>
          <w:tab w:val="left" w:pos="840"/>
          <w:tab w:val="left" w:pos="3990"/>
        </w:tabs>
        <w:spacing w:line="360" w:lineRule="auto"/>
        <w:ind w:firstLineChars="200" w:firstLine="482"/>
        <w:rPr>
          <w:rFonts w:asciiTheme="minorEastAsia" w:eastAsiaTheme="minorEastAsia" w:hAnsiTheme="minorEastAsia"/>
          <w:b/>
          <w:bCs/>
          <w:sz w:val="24"/>
        </w:rPr>
      </w:pPr>
      <w:r w:rsidRPr="0084191E">
        <w:rPr>
          <w:rFonts w:asciiTheme="minorEastAsia" w:eastAsiaTheme="minorEastAsia" w:hAnsiTheme="minorEastAsia" w:hint="eastAsia"/>
          <w:b/>
          <w:bCs/>
          <w:sz w:val="24"/>
        </w:rPr>
        <w:t>五、考核说明</w:t>
      </w:r>
    </w:p>
    <w:p w:rsidR="00F904CC" w:rsidRPr="0084191E" w:rsidRDefault="00F904CC" w:rsidP="00F80DF7">
      <w:pPr>
        <w:tabs>
          <w:tab w:val="left" w:pos="420"/>
          <w:tab w:val="left" w:pos="840"/>
          <w:tab w:val="left" w:pos="3990"/>
        </w:tabs>
        <w:spacing w:line="360" w:lineRule="auto"/>
        <w:ind w:firstLineChars="196" w:firstLine="412"/>
        <w:rPr>
          <w:rFonts w:asciiTheme="minorEastAsia" w:eastAsiaTheme="minorEastAsia" w:hAnsiTheme="minorEastAsia"/>
        </w:rPr>
      </w:pPr>
      <w:r w:rsidRPr="0084191E">
        <w:rPr>
          <w:rFonts w:asciiTheme="minorEastAsia" w:eastAsiaTheme="minorEastAsia" w:hAnsiTheme="minorEastAsia" w:hint="eastAsia"/>
        </w:rPr>
        <w:t>本课程采用平时考核、期末考试综合评定学生成绩。考核方法为考试，平时成绩占30%，其中实验占20%，作业占10%，期末考试卷面成绩占70%。</w:t>
      </w:r>
    </w:p>
    <w:p w:rsidR="00F904CC" w:rsidRPr="00BC0439" w:rsidRDefault="00F904CC" w:rsidP="00F80DF7">
      <w:pPr>
        <w:tabs>
          <w:tab w:val="left" w:pos="315"/>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六、主要教材及教学参考书目</w:t>
      </w:r>
    </w:p>
    <w:p w:rsidR="00F904CC" w:rsidRPr="00FA6533" w:rsidRDefault="00F904CC" w:rsidP="00F80DF7">
      <w:pPr>
        <w:spacing w:line="360" w:lineRule="auto"/>
        <w:ind w:firstLineChars="200" w:firstLine="420"/>
        <w:rPr>
          <w:rFonts w:eastAsia="楷体_GB2312"/>
        </w:rPr>
      </w:pPr>
      <w:r w:rsidRPr="00FA6533">
        <w:rPr>
          <w:rFonts w:eastAsia="楷体_GB2312" w:hint="eastAsia"/>
        </w:rPr>
        <w:t>（一）主要教材</w:t>
      </w:r>
    </w:p>
    <w:p w:rsidR="00F904CC" w:rsidRPr="00FA6533" w:rsidRDefault="00F904CC" w:rsidP="00F80DF7">
      <w:pPr>
        <w:spacing w:line="360" w:lineRule="auto"/>
        <w:ind w:firstLineChars="200" w:firstLine="420"/>
        <w:rPr>
          <w:rFonts w:eastAsia="楷体_GB2312"/>
        </w:rPr>
      </w:pPr>
      <w:r w:rsidRPr="00FA6533">
        <w:rPr>
          <w:rFonts w:eastAsia="楷体_GB2312" w:hint="eastAsia"/>
        </w:rPr>
        <w:t xml:space="preserve">1. </w:t>
      </w:r>
      <w:r w:rsidRPr="00FA6533">
        <w:rPr>
          <w:rFonts w:eastAsia="楷体_GB2312" w:hint="eastAsia"/>
        </w:rPr>
        <w:t>孟祥旭等</w:t>
      </w:r>
      <w:r w:rsidRPr="00FA6533">
        <w:rPr>
          <w:rFonts w:eastAsia="楷体_GB2312"/>
        </w:rPr>
        <w:t>《</w:t>
      </w:r>
      <w:r w:rsidRPr="00FA6533">
        <w:rPr>
          <w:rFonts w:eastAsia="楷体_GB2312" w:hint="eastAsia"/>
        </w:rPr>
        <w:t>人机交互基础教程</w:t>
      </w:r>
      <w:r w:rsidRPr="00FA6533">
        <w:rPr>
          <w:rFonts w:eastAsia="楷体_GB2312"/>
        </w:rPr>
        <w:t>》</w:t>
      </w:r>
      <w:r w:rsidRPr="00FA6533">
        <w:rPr>
          <w:rFonts w:eastAsia="楷体_GB2312" w:hint="eastAsia"/>
        </w:rPr>
        <w:t>，清华大学</w:t>
      </w:r>
      <w:r w:rsidRPr="00FA6533">
        <w:rPr>
          <w:rFonts w:eastAsia="楷体_GB2312"/>
        </w:rPr>
        <w:t>出版社</w:t>
      </w:r>
      <w:r w:rsidRPr="00FA6533">
        <w:rPr>
          <w:rFonts w:eastAsia="楷体_GB2312"/>
        </w:rPr>
        <w:t>20</w:t>
      </w:r>
      <w:r w:rsidRPr="00FA6533">
        <w:rPr>
          <w:rFonts w:eastAsia="楷体_GB2312" w:hint="eastAsia"/>
        </w:rPr>
        <w:t>10</w:t>
      </w:r>
      <w:r w:rsidRPr="00FA6533">
        <w:rPr>
          <w:rFonts w:eastAsia="楷体_GB2312"/>
        </w:rPr>
        <w:t>年</w:t>
      </w:r>
      <w:r w:rsidRPr="00FA6533">
        <w:rPr>
          <w:rFonts w:eastAsia="楷体_GB2312" w:hint="eastAsia"/>
        </w:rPr>
        <w:t>版；</w:t>
      </w:r>
    </w:p>
    <w:p w:rsidR="00F904CC" w:rsidRPr="00FA6533" w:rsidRDefault="00F904CC" w:rsidP="00F80DF7">
      <w:pPr>
        <w:spacing w:line="360" w:lineRule="auto"/>
        <w:ind w:firstLineChars="200" w:firstLine="420"/>
        <w:rPr>
          <w:rFonts w:eastAsia="楷体_GB2312"/>
        </w:rPr>
      </w:pPr>
      <w:r w:rsidRPr="00FA6533">
        <w:rPr>
          <w:rFonts w:eastAsia="楷体_GB2312" w:hint="eastAsia"/>
        </w:rPr>
        <w:t xml:space="preserve">2. </w:t>
      </w:r>
      <w:r w:rsidRPr="00FA6533">
        <w:rPr>
          <w:rFonts w:eastAsia="楷体_GB2312" w:hint="eastAsia"/>
        </w:rPr>
        <w:t>董建明等</w:t>
      </w:r>
      <w:r w:rsidRPr="00FA6533">
        <w:rPr>
          <w:rFonts w:eastAsia="楷体_GB2312" w:hint="eastAsia"/>
        </w:rPr>
        <w:t xml:space="preserve"> </w:t>
      </w:r>
      <w:r w:rsidRPr="00FA6533">
        <w:rPr>
          <w:rFonts w:eastAsia="楷体_GB2312" w:hint="eastAsia"/>
        </w:rPr>
        <w:t>《人机交互：以用户为中心的设计和评估》</w:t>
      </w:r>
      <w:r w:rsidRPr="00FA6533">
        <w:rPr>
          <w:rFonts w:eastAsia="楷体_GB2312" w:hint="eastAsia"/>
        </w:rPr>
        <w:t xml:space="preserve">  </w:t>
      </w:r>
      <w:r w:rsidRPr="00FA6533">
        <w:rPr>
          <w:rFonts w:eastAsia="楷体_GB2312" w:hint="eastAsia"/>
        </w:rPr>
        <w:t>清华大学出版社</w:t>
      </w:r>
      <w:r w:rsidRPr="00FA6533">
        <w:rPr>
          <w:rFonts w:eastAsia="楷体_GB2312" w:hint="eastAsia"/>
        </w:rPr>
        <w:t>2007</w:t>
      </w:r>
      <w:r w:rsidRPr="00FA6533">
        <w:rPr>
          <w:rFonts w:eastAsia="楷体_GB2312" w:hint="eastAsia"/>
        </w:rPr>
        <w:t>年版。</w:t>
      </w:r>
      <w:r w:rsidRPr="00FA6533">
        <w:rPr>
          <w:rFonts w:eastAsia="楷体_GB2312" w:hint="eastAsia"/>
        </w:rPr>
        <w:t xml:space="preserve"> </w:t>
      </w:r>
    </w:p>
    <w:p w:rsidR="00F904CC" w:rsidRDefault="00F904CC" w:rsidP="00F80DF7">
      <w:pPr>
        <w:spacing w:line="360" w:lineRule="auto"/>
        <w:rPr>
          <w:rFonts w:ascii="黑体" w:eastAsia="黑体" w:hAnsi="宋体"/>
          <w:b/>
          <w:kern w:val="0"/>
          <w:szCs w:val="28"/>
        </w:rPr>
      </w:pPr>
      <w:r>
        <w:rPr>
          <w:rFonts w:ascii="黑体" w:eastAsia="黑体" w:hAnsi="宋体" w:hint="eastAsia"/>
          <w:b/>
          <w:kern w:val="0"/>
          <w:szCs w:val="28"/>
        </w:rPr>
        <w:t xml:space="preserve">    </w:t>
      </w:r>
      <w:r>
        <w:rPr>
          <w:rFonts w:ascii="黑体" w:eastAsia="黑体" w:hint="eastAsia"/>
        </w:rPr>
        <w:t>（二）主要参考书目</w:t>
      </w:r>
    </w:p>
    <w:p w:rsidR="00F904CC" w:rsidRDefault="00F904CC" w:rsidP="00F80DF7">
      <w:pPr>
        <w:spacing w:line="360" w:lineRule="auto"/>
        <w:ind w:left="420"/>
      </w:pPr>
      <w:r w:rsidRPr="00380E17">
        <w:rPr>
          <w:rFonts w:hint="eastAsia"/>
        </w:rPr>
        <w:t>1</w:t>
      </w:r>
      <w:r w:rsidRPr="00380E17">
        <w:rPr>
          <w:rFonts w:hint="eastAsia"/>
        </w:rPr>
        <w:t>．</w:t>
      </w:r>
      <w:r>
        <w:rPr>
          <w:rFonts w:hint="eastAsia"/>
        </w:rPr>
        <w:t xml:space="preserve"> Alan Dix, Janet Finlay</w:t>
      </w:r>
      <w:r>
        <w:rPr>
          <w:rFonts w:hint="eastAsia"/>
        </w:rPr>
        <w:t>等著，蔡利栋等译《人机交互》第三版</w:t>
      </w:r>
      <w:r>
        <w:rPr>
          <w:rFonts w:hint="eastAsia"/>
        </w:rPr>
        <w:t xml:space="preserve">  </w:t>
      </w:r>
      <w:r>
        <w:rPr>
          <w:rFonts w:hint="eastAsia"/>
        </w:rPr>
        <w:t>电子工业出版社</w:t>
      </w:r>
      <w:r>
        <w:rPr>
          <w:rFonts w:hint="eastAsia"/>
        </w:rPr>
        <w:t xml:space="preserve"> 2006</w:t>
      </w:r>
      <w:r>
        <w:rPr>
          <w:rFonts w:hint="eastAsia"/>
        </w:rPr>
        <w:t>年。</w:t>
      </w:r>
      <w:r w:rsidRPr="00380E17">
        <w:rPr>
          <w:rFonts w:hint="eastAsia"/>
        </w:rPr>
        <w:t xml:space="preserve"> </w:t>
      </w:r>
    </w:p>
    <w:p w:rsidR="0084191E" w:rsidRDefault="0084191E" w:rsidP="00F80DF7">
      <w:pPr>
        <w:spacing w:line="360" w:lineRule="auto"/>
        <w:ind w:left="420"/>
      </w:pPr>
    </w:p>
    <w:p w:rsidR="0084191E" w:rsidRDefault="0084191E" w:rsidP="00F80DF7">
      <w:pPr>
        <w:spacing w:line="360" w:lineRule="auto"/>
        <w:ind w:left="420"/>
      </w:pPr>
    </w:p>
    <w:p w:rsidR="0084191E" w:rsidRDefault="0084191E" w:rsidP="00F80DF7">
      <w:pPr>
        <w:spacing w:line="360" w:lineRule="auto"/>
        <w:ind w:left="420"/>
      </w:pPr>
    </w:p>
    <w:p w:rsidR="0084191E" w:rsidRDefault="0084191E" w:rsidP="00F80DF7">
      <w:pPr>
        <w:spacing w:line="360" w:lineRule="auto"/>
        <w:ind w:left="420"/>
      </w:pPr>
    </w:p>
    <w:p w:rsidR="0084191E" w:rsidRDefault="0084191E" w:rsidP="00F80DF7">
      <w:pPr>
        <w:spacing w:line="360" w:lineRule="auto"/>
        <w:ind w:left="420"/>
      </w:pPr>
    </w:p>
    <w:p w:rsidR="0084191E" w:rsidRDefault="0084191E" w:rsidP="00F80DF7">
      <w:pPr>
        <w:spacing w:line="360" w:lineRule="auto"/>
        <w:ind w:left="420"/>
      </w:pPr>
    </w:p>
    <w:p w:rsidR="0084191E" w:rsidRDefault="0084191E" w:rsidP="00F80DF7">
      <w:pPr>
        <w:spacing w:line="360" w:lineRule="auto"/>
        <w:ind w:left="420"/>
      </w:pPr>
    </w:p>
    <w:p w:rsidR="0084191E" w:rsidRDefault="0084191E" w:rsidP="00F80DF7">
      <w:pPr>
        <w:spacing w:line="360" w:lineRule="auto"/>
        <w:ind w:left="420"/>
      </w:pPr>
    </w:p>
    <w:p w:rsidR="0084191E" w:rsidRDefault="0084191E" w:rsidP="00F80DF7">
      <w:pPr>
        <w:spacing w:line="360" w:lineRule="auto"/>
        <w:ind w:left="420"/>
      </w:pPr>
    </w:p>
    <w:p w:rsidR="0084191E" w:rsidRDefault="0084191E" w:rsidP="00F80DF7">
      <w:pPr>
        <w:spacing w:line="360" w:lineRule="auto"/>
        <w:ind w:left="420"/>
      </w:pPr>
    </w:p>
    <w:p w:rsidR="0084191E" w:rsidRDefault="0084191E" w:rsidP="00F80DF7">
      <w:pPr>
        <w:spacing w:line="360" w:lineRule="auto"/>
        <w:ind w:left="420"/>
      </w:pPr>
    </w:p>
    <w:p w:rsidR="0084191E" w:rsidRDefault="0084191E" w:rsidP="00F80DF7">
      <w:pPr>
        <w:spacing w:line="360" w:lineRule="auto"/>
        <w:ind w:left="420"/>
      </w:pPr>
    </w:p>
    <w:p w:rsidR="0084191E" w:rsidRDefault="0084191E" w:rsidP="00F80DF7">
      <w:pPr>
        <w:spacing w:line="360" w:lineRule="auto"/>
        <w:ind w:left="420"/>
      </w:pPr>
    </w:p>
    <w:p w:rsidR="0084191E" w:rsidRDefault="0084191E" w:rsidP="00F80DF7">
      <w:pPr>
        <w:spacing w:line="360" w:lineRule="auto"/>
        <w:ind w:left="420"/>
      </w:pPr>
    </w:p>
    <w:p w:rsidR="0084191E" w:rsidRDefault="0084191E" w:rsidP="00F80DF7">
      <w:pPr>
        <w:spacing w:line="360" w:lineRule="auto"/>
        <w:ind w:left="420"/>
      </w:pPr>
    </w:p>
    <w:p w:rsidR="0084191E" w:rsidRDefault="0084191E" w:rsidP="00F80DF7">
      <w:pPr>
        <w:spacing w:line="360" w:lineRule="auto"/>
        <w:ind w:left="420"/>
      </w:pPr>
    </w:p>
    <w:p w:rsidR="0084191E" w:rsidRPr="00380E17" w:rsidRDefault="0084191E" w:rsidP="00F80DF7">
      <w:pPr>
        <w:spacing w:line="360" w:lineRule="auto"/>
        <w:ind w:left="420"/>
      </w:pPr>
    </w:p>
    <w:p w:rsidR="00F904CC" w:rsidRPr="003112FC" w:rsidRDefault="00F904CC" w:rsidP="00CC18CB">
      <w:pPr>
        <w:pStyle w:val="2"/>
        <w:jc w:val="center"/>
      </w:pPr>
      <w:bookmarkStart w:id="30" w:name="_Toc435216684"/>
      <w:r w:rsidRPr="003112FC">
        <w:rPr>
          <w:rFonts w:hint="eastAsia"/>
        </w:rPr>
        <w:lastRenderedPageBreak/>
        <w:t>“</w:t>
      </w:r>
      <w:r>
        <w:rPr>
          <w:rFonts w:hint="eastAsia"/>
        </w:rPr>
        <w:t>数字图像处理</w:t>
      </w:r>
      <w:r w:rsidRPr="003112FC">
        <w:rPr>
          <w:rFonts w:hint="eastAsia"/>
        </w:rPr>
        <w:t>”</w:t>
      </w:r>
      <w:r>
        <w:rPr>
          <w:rFonts w:hint="eastAsia"/>
        </w:rPr>
        <w:t>课程</w:t>
      </w:r>
      <w:r w:rsidRPr="003112FC">
        <w:rPr>
          <w:rFonts w:hint="eastAsia"/>
        </w:rPr>
        <w:t>教学大纲</w:t>
      </w:r>
      <w:bookmarkEnd w:id="30"/>
    </w:p>
    <w:p w:rsidR="00F904CC" w:rsidRDefault="00F904CC" w:rsidP="00F80DF7">
      <w:pPr>
        <w:spacing w:line="360" w:lineRule="auto"/>
        <w:jc w:val="center"/>
        <w:rPr>
          <w:rFonts w:ascii="宋体" w:hAnsi="宋体"/>
          <w:bCs/>
        </w:rPr>
      </w:pPr>
    </w:p>
    <w:p w:rsidR="00F904CC" w:rsidRDefault="00F904CC" w:rsidP="00F80DF7">
      <w:pPr>
        <w:spacing w:line="360" w:lineRule="auto"/>
        <w:jc w:val="center"/>
        <w:rPr>
          <w:rFonts w:ascii="仿宋_GB2312" w:eastAsia="仿宋_GB2312" w:hAnsi="宋体"/>
          <w:bCs/>
          <w:sz w:val="24"/>
        </w:rPr>
      </w:pPr>
      <w:r>
        <w:rPr>
          <w:rFonts w:ascii="仿宋_GB2312" w:eastAsia="仿宋_GB2312" w:hAnsi="宋体" w:hint="eastAsia"/>
          <w:bCs/>
          <w:sz w:val="24"/>
        </w:rPr>
        <w:t>教研室主任： 赵景秀  执笔人：赵景秀</w:t>
      </w:r>
    </w:p>
    <w:p w:rsidR="00F904CC" w:rsidRDefault="00F904CC" w:rsidP="00F80DF7">
      <w:pPr>
        <w:spacing w:line="360" w:lineRule="auto"/>
        <w:jc w:val="center"/>
        <w:rPr>
          <w:rFonts w:eastAsia="黑体"/>
          <w:bCs/>
          <w:sz w:val="30"/>
          <w:szCs w:val="32"/>
        </w:rPr>
      </w:pPr>
    </w:p>
    <w:p w:rsidR="00F904CC" w:rsidRPr="00BC0439" w:rsidRDefault="00F904CC" w:rsidP="00F80DF7">
      <w:pPr>
        <w:tabs>
          <w:tab w:val="left" w:pos="315"/>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一、课程基本信息</w:t>
      </w:r>
    </w:p>
    <w:p w:rsidR="00F904CC" w:rsidRDefault="00F904CC" w:rsidP="00F80DF7">
      <w:pPr>
        <w:spacing w:line="360" w:lineRule="auto"/>
        <w:ind w:firstLineChars="200" w:firstLine="420"/>
        <w:rPr>
          <w:rFonts w:ascii="宋体" w:hAnsi="宋体"/>
        </w:rPr>
      </w:pPr>
      <w:r>
        <w:rPr>
          <w:rFonts w:ascii="黑体" w:eastAsia="黑体" w:hAnsi="宋体" w:hint="eastAsia"/>
          <w:bCs/>
        </w:rPr>
        <w:t>开课单位</w:t>
      </w:r>
      <w:r>
        <w:rPr>
          <w:rFonts w:ascii="黑体" w:eastAsia="黑体" w:hAnsi="宋体" w:hint="eastAsia"/>
        </w:rPr>
        <w:t>：</w:t>
      </w:r>
      <w:r w:rsidR="00517DDE">
        <w:rPr>
          <w:rFonts w:ascii="黑体" w:eastAsia="黑体" w:hAnsi="宋体" w:hint="eastAsia"/>
        </w:rPr>
        <w:t>信息科学与工程学院</w:t>
      </w:r>
    </w:p>
    <w:p w:rsidR="00F904CC" w:rsidRDefault="00F904CC" w:rsidP="00F80DF7">
      <w:pPr>
        <w:spacing w:line="360" w:lineRule="auto"/>
        <w:ind w:firstLineChars="200" w:firstLine="420"/>
        <w:rPr>
          <w:rFonts w:ascii="宋体" w:hAnsi="宋体"/>
        </w:rPr>
      </w:pPr>
      <w:r>
        <w:rPr>
          <w:rFonts w:ascii="黑体" w:eastAsia="黑体" w:hAnsi="宋体" w:hint="eastAsia"/>
          <w:bCs/>
        </w:rPr>
        <w:t>课程名称</w:t>
      </w:r>
      <w:r>
        <w:rPr>
          <w:rFonts w:ascii="黑体" w:eastAsia="黑体" w:hAnsi="宋体" w:hint="eastAsia"/>
        </w:rPr>
        <w:t>：数字图像处理</w:t>
      </w:r>
    </w:p>
    <w:p w:rsidR="00F904CC" w:rsidRDefault="00F904CC" w:rsidP="00F80DF7">
      <w:pPr>
        <w:tabs>
          <w:tab w:val="left" w:pos="840"/>
        </w:tabs>
        <w:spacing w:line="360" w:lineRule="auto"/>
        <w:ind w:firstLineChars="200" w:firstLine="420"/>
        <w:rPr>
          <w:rFonts w:ascii="宋体" w:hAnsi="宋体"/>
          <w:color w:val="FF0000"/>
        </w:rPr>
      </w:pPr>
      <w:r>
        <w:rPr>
          <w:rFonts w:ascii="黑体" w:eastAsia="黑体" w:hAnsi="宋体" w:hint="eastAsia"/>
          <w:bCs/>
        </w:rPr>
        <w:t>课程编号</w:t>
      </w:r>
      <w:r>
        <w:rPr>
          <w:rFonts w:ascii="黑体" w:eastAsia="黑体" w:hAnsi="宋体" w:hint="eastAsia"/>
        </w:rPr>
        <w:t>：173124</w:t>
      </w:r>
    </w:p>
    <w:p w:rsidR="00F904CC" w:rsidRDefault="00F904CC" w:rsidP="00F80DF7">
      <w:pPr>
        <w:tabs>
          <w:tab w:val="left" w:pos="945"/>
        </w:tabs>
        <w:spacing w:line="360" w:lineRule="auto"/>
        <w:ind w:firstLineChars="200" w:firstLine="420"/>
        <w:rPr>
          <w:rFonts w:ascii="宋体" w:hAnsi="宋体"/>
          <w:bCs/>
        </w:rPr>
      </w:pPr>
      <w:r>
        <w:rPr>
          <w:rFonts w:ascii="黑体" w:eastAsia="黑体" w:hAnsi="宋体" w:hint="eastAsia"/>
          <w:bCs/>
        </w:rPr>
        <w:t>英文名称</w:t>
      </w:r>
      <w:r>
        <w:rPr>
          <w:rFonts w:ascii="黑体" w:eastAsia="黑体" w:hAnsi="宋体" w:hint="eastAsia"/>
          <w:b/>
        </w:rPr>
        <w:t>：</w:t>
      </w:r>
      <w:r w:rsidRPr="00CA02A7">
        <w:rPr>
          <w:rFonts w:ascii="Arial" w:hAnsi="Arial" w:cs="Arial"/>
          <w:color w:val="313131"/>
          <w:sz w:val="18"/>
          <w:szCs w:val="18"/>
        </w:rPr>
        <w:t>Digital Image Processing</w:t>
      </w:r>
    </w:p>
    <w:p w:rsidR="00F904CC" w:rsidRDefault="00F904CC" w:rsidP="00F80DF7">
      <w:pPr>
        <w:tabs>
          <w:tab w:val="left" w:pos="840"/>
        </w:tabs>
        <w:spacing w:line="360" w:lineRule="auto"/>
        <w:ind w:firstLineChars="200" w:firstLine="420"/>
        <w:rPr>
          <w:rFonts w:ascii="宋体" w:hAnsi="宋体"/>
        </w:rPr>
      </w:pPr>
      <w:r>
        <w:rPr>
          <w:rFonts w:ascii="黑体" w:eastAsia="黑体" w:hAnsi="宋体" w:hint="eastAsia"/>
          <w:bCs/>
        </w:rPr>
        <w:t>课程类型</w:t>
      </w:r>
      <w:r>
        <w:rPr>
          <w:rFonts w:ascii="黑体" w:eastAsia="黑体" w:hAnsi="宋体" w:hint="eastAsia"/>
          <w:b/>
        </w:rPr>
        <w:t>：</w:t>
      </w:r>
      <w:r>
        <w:rPr>
          <w:rFonts w:ascii="楷体_GB2312" w:eastAsia="楷体_GB2312" w:hAnsi="宋体" w:hint="eastAsia"/>
          <w:bCs/>
          <w:szCs w:val="28"/>
        </w:rPr>
        <w:t>专业方向限选课</w:t>
      </w:r>
    </w:p>
    <w:p w:rsidR="00F904CC" w:rsidRDefault="00F904CC" w:rsidP="00F80DF7">
      <w:pPr>
        <w:tabs>
          <w:tab w:val="left" w:pos="840"/>
          <w:tab w:val="left" w:pos="4200"/>
        </w:tabs>
        <w:spacing w:line="360" w:lineRule="auto"/>
        <w:ind w:firstLineChars="200" w:firstLine="420"/>
        <w:rPr>
          <w:rFonts w:ascii="宋体" w:hAnsi="宋体"/>
          <w:bCs/>
        </w:rPr>
      </w:pPr>
      <w:r>
        <w:rPr>
          <w:rFonts w:ascii="黑体" w:eastAsia="黑体" w:hAnsi="宋体" w:hint="eastAsia"/>
          <w:bCs/>
        </w:rPr>
        <w:t>总 学 时</w:t>
      </w:r>
      <w:r>
        <w:rPr>
          <w:rFonts w:ascii="宋体" w:hAnsi="宋体" w:hint="eastAsia"/>
          <w:bCs/>
        </w:rPr>
        <w:t>：  64</w:t>
      </w:r>
      <w:r>
        <w:rPr>
          <w:rFonts w:ascii="黑体" w:eastAsia="黑体" w:hAnsi="宋体" w:hint="eastAsia"/>
          <w:bCs/>
        </w:rPr>
        <w:t xml:space="preserve">   </w:t>
      </w:r>
      <w:r>
        <w:rPr>
          <w:rFonts w:ascii="宋体" w:hAnsi="宋体" w:hint="eastAsia"/>
          <w:bCs/>
        </w:rPr>
        <w:t xml:space="preserve">理论学时： 48    实验学时： 16 </w:t>
      </w:r>
    </w:p>
    <w:p w:rsidR="00F904CC" w:rsidRDefault="00F904CC" w:rsidP="00F80DF7">
      <w:pPr>
        <w:tabs>
          <w:tab w:val="left" w:pos="840"/>
          <w:tab w:val="left" w:pos="4200"/>
        </w:tabs>
        <w:spacing w:line="360" w:lineRule="auto"/>
        <w:ind w:firstLineChars="200" w:firstLine="420"/>
        <w:rPr>
          <w:rFonts w:ascii="宋体" w:hAnsi="宋体"/>
        </w:rPr>
      </w:pPr>
      <w:r>
        <w:rPr>
          <w:rFonts w:ascii="黑体" w:eastAsia="黑体" w:hAnsi="宋体" w:hint="eastAsia"/>
          <w:bCs/>
        </w:rPr>
        <w:t>学    分：3</w:t>
      </w:r>
    </w:p>
    <w:p w:rsidR="00F904CC" w:rsidRDefault="00F904CC" w:rsidP="00F80DF7">
      <w:pPr>
        <w:tabs>
          <w:tab w:val="left" w:pos="840"/>
          <w:tab w:val="left" w:pos="3990"/>
        </w:tabs>
        <w:spacing w:line="360" w:lineRule="auto"/>
        <w:ind w:firstLineChars="200" w:firstLine="420"/>
        <w:rPr>
          <w:rFonts w:ascii="宋体" w:hAnsi="宋体"/>
          <w:bCs/>
        </w:rPr>
      </w:pPr>
      <w:r>
        <w:rPr>
          <w:rFonts w:ascii="黑体" w:eastAsia="黑体" w:hAnsi="宋体" w:hint="eastAsia"/>
          <w:bCs/>
        </w:rPr>
        <w:t>开设专业：</w:t>
      </w:r>
      <w:r>
        <w:rPr>
          <w:rFonts w:ascii="黑体" w:eastAsia="黑体" w:hAnsi="宋体" w:hint="eastAsia"/>
        </w:rPr>
        <w:t>计算机科学与技术系</w:t>
      </w:r>
    </w:p>
    <w:p w:rsidR="00F904CC" w:rsidRDefault="00F904CC" w:rsidP="00F80DF7">
      <w:pPr>
        <w:tabs>
          <w:tab w:val="left" w:pos="840"/>
          <w:tab w:val="left" w:pos="3990"/>
        </w:tabs>
        <w:spacing w:line="360" w:lineRule="auto"/>
        <w:ind w:firstLineChars="200" w:firstLine="420"/>
        <w:rPr>
          <w:rFonts w:ascii="宋体" w:hAnsi="宋体"/>
          <w:bCs/>
        </w:rPr>
      </w:pPr>
      <w:r>
        <w:rPr>
          <w:rFonts w:ascii="黑体" w:eastAsia="黑体" w:hAnsi="宋体" w:hint="eastAsia"/>
          <w:bCs/>
        </w:rPr>
        <w:t>先修课程：</w:t>
      </w:r>
      <w:r w:rsidRPr="00B65FDF">
        <w:rPr>
          <w:rFonts w:ascii="黑体" w:eastAsia="黑体" w:hAnsi="宋体" w:hint="eastAsia"/>
          <w:bCs/>
        </w:rPr>
        <w:t>信号与系统</w:t>
      </w:r>
      <w:r>
        <w:rPr>
          <w:rFonts w:ascii="黑体" w:eastAsia="黑体" w:hAnsi="宋体" w:hint="eastAsia"/>
          <w:bCs/>
        </w:rPr>
        <w:t>、概率论与数理统计、</w:t>
      </w:r>
      <w:r w:rsidRPr="00B65FDF">
        <w:rPr>
          <w:rFonts w:ascii="黑体" w:eastAsia="黑体" w:hAnsi="宋体" w:hint="eastAsia"/>
          <w:bCs/>
        </w:rPr>
        <w:t>线性代数</w:t>
      </w:r>
      <w:r>
        <w:rPr>
          <w:rFonts w:ascii="黑体" w:eastAsia="黑体" w:hAnsi="宋体" w:hint="eastAsia"/>
          <w:bCs/>
        </w:rPr>
        <w:t>、高级程序设计</w:t>
      </w:r>
    </w:p>
    <w:p w:rsidR="00F904CC" w:rsidRPr="00BC0439" w:rsidRDefault="00F904CC"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二、课程任务目标</w:t>
      </w:r>
    </w:p>
    <w:p w:rsidR="00F904CC" w:rsidRDefault="00F904CC" w:rsidP="00F80DF7">
      <w:pPr>
        <w:pStyle w:val="21"/>
        <w:spacing w:line="360" w:lineRule="auto"/>
        <w:ind w:firstLine="420"/>
        <w:rPr>
          <w:rFonts w:ascii="黑体" w:eastAsia="黑体"/>
          <w:sz w:val="21"/>
        </w:rPr>
      </w:pPr>
      <w:r>
        <w:rPr>
          <w:rFonts w:ascii="黑体" w:eastAsia="黑体" w:hint="eastAsia"/>
          <w:sz w:val="21"/>
        </w:rPr>
        <w:t>（一）课程任务</w:t>
      </w:r>
    </w:p>
    <w:p w:rsidR="00F904CC" w:rsidRPr="0084191E" w:rsidRDefault="00F904CC" w:rsidP="0084191E">
      <w:pPr>
        <w:spacing w:line="360" w:lineRule="auto"/>
        <w:ind w:firstLineChars="200" w:firstLine="420"/>
        <w:rPr>
          <w:rFonts w:asciiTheme="minorEastAsia" w:eastAsiaTheme="minorEastAsia" w:hAnsiTheme="minorEastAsia"/>
          <w:szCs w:val="21"/>
        </w:rPr>
      </w:pPr>
      <w:r w:rsidRPr="0084191E">
        <w:rPr>
          <w:rFonts w:asciiTheme="minorEastAsia" w:eastAsiaTheme="minorEastAsia" w:hAnsiTheme="minorEastAsia" w:hint="eastAsia"/>
          <w:szCs w:val="21"/>
        </w:rPr>
        <w:t>数字图像处理是研究数字图像处理的基本理论、方法及其在智能化检测中应用的学科，是计算机科学与技术等电子信息类本科专业的专业课。</w:t>
      </w:r>
    </w:p>
    <w:p w:rsidR="00F904CC" w:rsidRPr="0084191E" w:rsidRDefault="00F904CC" w:rsidP="0084191E">
      <w:pPr>
        <w:spacing w:line="360" w:lineRule="auto"/>
        <w:ind w:firstLineChars="200" w:firstLine="420"/>
        <w:rPr>
          <w:rFonts w:asciiTheme="minorEastAsia" w:eastAsiaTheme="minorEastAsia" w:hAnsiTheme="minorEastAsia"/>
          <w:szCs w:val="21"/>
        </w:rPr>
      </w:pPr>
      <w:r w:rsidRPr="0084191E">
        <w:rPr>
          <w:rFonts w:asciiTheme="minorEastAsia" w:eastAsiaTheme="minorEastAsia" w:hAnsiTheme="minorEastAsia" w:hint="eastAsia"/>
          <w:kern w:val="0"/>
          <w:szCs w:val="21"/>
        </w:rPr>
        <w:t>本课程侧重于机器视觉中的预处理技术——数字图像基本处理。</w:t>
      </w:r>
      <w:r w:rsidRPr="0084191E">
        <w:rPr>
          <w:rFonts w:asciiTheme="minorEastAsia" w:eastAsiaTheme="minorEastAsia" w:hAnsiTheme="minorEastAsia" w:hint="eastAsia"/>
          <w:szCs w:val="21"/>
        </w:rPr>
        <w:t>目的是使学生系统掌握数字图像处理的基本概念、原理和实现方法，学习图像分析的基本理论、典型方法和实用技术，具备解决智能化检测与控制中应用问题的初步能力，</w:t>
      </w:r>
      <w:r w:rsidRPr="0084191E">
        <w:rPr>
          <w:rFonts w:asciiTheme="minorEastAsia" w:eastAsiaTheme="minorEastAsia" w:hAnsiTheme="minorEastAsia" w:hint="eastAsia"/>
          <w:kern w:val="0"/>
          <w:szCs w:val="21"/>
        </w:rPr>
        <w:t>为在计算机视觉、模式识别等领域从事研究与开发打下扎实的基础。</w:t>
      </w:r>
    </w:p>
    <w:p w:rsidR="00F904CC" w:rsidRDefault="00F904CC" w:rsidP="00F80DF7">
      <w:pPr>
        <w:pStyle w:val="ab"/>
        <w:spacing w:line="360" w:lineRule="auto"/>
        <w:rPr>
          <w:rFonts w:ascii="黑体" w:eastAsia="黑体"/>
          <w:b/>
          <w:bCs/>
          <w:sz w:val="28"/>
          <w:szCs w:val="28"/>
        </w:rPr>
      </w:pPr>
      <w:r>
        <w:rPr>
          <w:rFonts w:eastAsia="黑体" w:hint="eastAsia"/>
        </w:rPr>
        <w:t>（二）课程目标</w:t>
      </w:r>
    </w:p>
    <w:p w:rsidR="00F904CC" w:rsidRPr="0084191E" w:rsidRDefault="00F904CC" w:rsidP="00F80DF7">
      <w:pPr>
        <w:spacing w:line="360" w:lineRule="auto"/>
        <w:ind w:firstLineChars="200" w:firstLine="420"/>
        <w:rPr>
          <w:rFonts w:asciiTheme="minorEastAsia" w:eastAsiaTheme="minorEastAsia" w:hAnsiTheme="minorEastAsia"/>
          <w:szCs w:val="21"/>
        </w:rPr>
      </w:pPr>
      <w:r w:rsidRPr="0084191E">
        <w:rPr>
          <w:rFonts w:asciiTheme="minorEastAsia" w:eastAsiaTheme="minorEastAsia" w:hAnsiTheme="minorEastAsia" w:hint="eastAsia"/>
          <w:szCs w:val="21"/>
        </w:rPr>
        <w:t>在学完本课程之后，学生能够：</w:t>
      </w:r>
    </w:p>
    <w:p w:rsidR="00F904CC" w:rsidRPr="0084191E" w:rsidRDefault="00F904CC" w:rsidP="00F80DF7">
      <w:pPr>
        <w:spacing w:line="360" w:lineRule="auto"/>
        <w:ind w:leftChars="-1" w:left="-2"/>
        <w:rPr>
          <w:rFonts w:asciiTheme="minorEastAsia" w:eastAsiaTheme="minorEastAsia" w:hAnsiTheme="minorEastAsia"/>
          <w:szCs w:val="21"/>
        </w:rPr>
      </w:pPr>
      <w:r w:rsidRPr="0084191E">
        <w:rPr>
          <w:rFonts w:asciiTheme="minorEastAsia" w:eastAsiaTheme="minorEastAsia" w:hAnsiTheme="minorEastAsia" w:hint="eastAsia"/>
          <w:szCs w:val="21"/>
        </w:rPr>
        <w:t>1、</w:t>
      </w:r>
      <w:r w:rsidRPr="0084191E">
        <w:rPr>
          <w:rFonts w:asciiTheme="minorEastAsia" w:eastAsiaTheme="minorEastAsia" w:hAnsiTheme="minorEastAsia" w:hint="eastAsia"/>
          <w:kern w:val="0"/>
          <w:szCs w:val="21"/>
        </w:rPr>
        <w:t>了解数字图像处理的发展、应用以及当前国际国内研究的热点和重要成果；</w:t>
      </w:r>
    </w:p>
    <w:p w:rsidR="00F904CC" w:rsidRPr="0084191E" w:rsidRDefault="00F904CC" w:rsidP="00F80DF7">
      <w:pPr>
        <w:spacing w:line="360" w:lineRule="auto"/>
        <w:ind w:leftChars="-1" w:left="-2"/>
        <w:rPr>
          <w:rFonts w:asciiTheme="minorEastAsia" w:eastAsiaTheme="minorEastAsia" w:hAnsiTheme="minorEastAsia"/>
          <w:bCs/>
          <w:szCs w:val="21"/>
        </w:rPr>
      </w:pPr>
      <w:r w:rsidRPr="0084191E">
        <w:rPr>
          <w:rFonts w:asciiTheme="minorEastAsia" w:eastAsiaTheme="minorEastAsia" w:hAnsiTheme="minorEastAsia" w:hint="eastAsia"/>
          <w:kern w:val="0"/>
          <w:szCs w:val="21"/>
        </w:rPr>
        <w:t>2、理解数字图像处理中图像的分析与理解的内容以及二维与三维形状重建等；</w:t>
      </w:r>
    </w:p>
    <w:p w:rsidR="00F904CC" w:rsidRPr="0084191E" w:rsidRDefault="00F904CC" w:rsidP="00F80DF7">
      <w:pPr>
        <w:spacing w:line="360" w:lineRule="auto"/>
        <w:ind w:leftChars="-1" w:left="-2"/>
        <w:rPr>
          <w:rFonts w:asciiTheme="minorEastAsia" w:eastAsiaTheme="minorEastAsia" w:hAnsiTheme="minorEastAsia"/>
          <w:bCs/>
          <w:szCs w:val="21"/>
        </w:rPr>
      </w:pPr>
      <w:r w:rsidRPr="0084191E">
        <w:rPr>
          <w:rFonts w:asciiTheme="minorEastAsia" w:eastAsiaTheme="minorEastAsia" w:hAnsiTheme="minorEastAsia" w:hint="eastAsia"/>
          <w:kern w:val="0"/>
          <w:szCs w:val="21"/>
        </w:rPr>
        <w:t>3、掌握数字图像处理中最基本、最广泛应用的概念、原理、理论和算法以及基本技术和方法；</w:t>
      </w:r>
    </w:p>
    <w:p w:rsidR="00F904CC" w:rsidRPr="0084191E" w:rsidRDefault="00F904CC" w:rsidP="00F80DF7">
      <w:pPr>
        <w:spacing w:line="360" w:lineRule="auto"/>
        <w:ind w:leftChars="-1" w:left="-2"/>
        <w:rPr>
          <w:rFonts w:asciiTheme="minorEastAsia" w:eastAsiaTheme="minorEastAsia" w:hAnsiTheme="minorEastAsia"/>
          <w:bCs/>
          <w:szCs w:val="21"/>
        </w:rPr>
      </w:pPr>
      <w:r w:rsidRPr="0084191E">
        <w:rPr>
          <w:rFonts w:asciiTheme="minorEastAsia" w:eastAsiaTheme="minorEastAsia" w:hAnsiTheme="minorEastAsia" w:hint="eastAsia"/>
          <w:kern w:val="0"/>
          <w:szCs w:val="21"/>
        </w:rPr>
        <w:lastRenderedPageBreak/>
        <w:t>4、能够运用一门高级语言编写简单的图像处理软件，实现对图像进行的基本处理。</w:t>
      </w:r>
    </w:p>
    <w:p w:rsidR="00F904CC" w:rsidRPr="00BC0439" w:rsidRDefault="00F904CC"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三、教学内容和要求</w:t>
      </w:r>
    </w:p>
    <w:p w:rsidR="00F904CC" w:rsidRPr="0084191E" w:rsidRDefault="00F904CC" w:rsidP="00F80DF7">
      <w:pPr>
        <w:tabs>
          <w:tab w:val="left" w:pos="840"/>
          <w:tab w:val="left" w:pos="3990"/>
        </w:tabs>
        <w:spacing w:line="360" w:lineRule="auto"/>
        <w:ind w:firstLineChars="200" w:firstLine="420"/>
        <w:rPr>
          <w:rFonts w:asciiTheme="minorEastAsia" w:eastAsiaTheme="minorEastAsia" w:hAnsiTheme="minorEastAsia"/>
          <w:szCs w:val="21"/>
        </w:rPr>
      </w:pPr>
      <w:r w:rsidRPr="0084191E">
        <w:rPr>
          <w:rFonts w:asciiTheme="minorEastAsia" w:eastAsiaTheme="minorEastAsia" w:hAnsiTheme="minorEastAsia" w:hint="eastAsia"/>
          <w:szCs w:val="21"/>
        </w:rPr>
        <w:t>（一）理论教学的内容及要求</w:t>
      </w:r>
    </w:p>
    <w:p w:rsidR="00F904CC" w:rsidRPr="0084191E" w:rsidRDefault="00F904CC" w:rsidP="00F80DF7">
      <w:pPr>
        <w:spacing w:line="360" w:lineRule="auto"/>
        <w:ind w:left="480" w:firstLine="480"/>
        <w:rPr>
          <w:rFonts w:asciiTheme="minorEastAsia" w:eastAsiaTheme="minorEastAsia" w:hAnsiTheme="minorEastAsia"/>
          <w:szCs w:val="21"/>
        </w:rPr>
      </w:pPr>
      <w:r w:rsidRPr="0084191E">
        <w:rPr>
          <w:rFonts w:asciiTheme="minorEastAsia" w:eastAsiaTheme="minorEastAsia" w:hAnsiTheme="minorEastAsia" w:hint="eastAsia"/>
          <w:szCs w:val="21"/>
        </w:rPr>
        <w:t xml:space="preserve">第1章 绪论 </w:t>
      </w:r>
    </w:p>
    <w:p w:rsidR="00F904CC" w:rsidRPr="0084191E" w:rsidRDefault="00F904CC" w:rsidP="00F80DF7">
      <w:pPr>
        <w:spacing w:line="360" w:lineRule="auto"/>
        <w:ind w:left="480" w:firstLine="480"/>
        <w:rPr>
          <w:rFonts w:asciiTheme="minorEastAsia" w:eastAsiaTheme="minorEastAsia" w:hAnsiTheme="minorEastAsia"/>
          <w:szCs w:val="21"/>
        </w:rPr>
      </w:pPr>
      <w:r w:rsidRPr="0084191E">
        <w:rPr>
          <w:rFonts w:asciiTheme="minorEastAsia" w:eastAsiaTheme="minorEastAsia" w:hAnsiTheme="minorEastAsia" w:hint="eastAsia"/>
          <w:szCs w:val="21"/>
        </w:rPr>
        <w:t>（一）教学目的与要求</w:t>
      </w:r>
    </w:p>
    <w:p w:rsidR="00F904CC" w:rsidRPr="0084191E" w:rsidRDefault="00F904CC" w:rsidP="00F80DF7">
      <w:pPr>
        <w:spacing w:line="360" w:lineRule="auto"/>
        <w:ind w:left="480" w:firstLine="480"/>
        <w:rPr>
          <w:rFonts w:asciiTheme="minorEastAsia" w:eastAsiaTheme="minorEastAsia" w:hAnsiTheme="minorEastAsia"/>
          <w:szCs w:val="21"/>
        </w:rPr>
      </w:pPr>
      <w:r w:rsidRPr="0084191E">
        <w:rPr>
          <w:rFonts w:asciiTheme="minorEastAsia" w:eastAsiaTheme="minorEastAsia" w:hAnsiTheme="minorEastAsia" w:hint="eastAsia"/>
          <w:szCs w:val="21"/>
        </w:rPr>
        <w:t>1、了解数字图像处理的发展简史，应用与发展趋势</w:t>
      </w:r>
    </w:p>
    <w:p w:rsidR="00F904CC" w:rsidRPr="0084191E" w:rsidRDefault="00F904CC" w:rsidP="00F80DF7">
      <w:pPr>
        <w:spacing w:line="360" w:lineRule="auto"/>
        <w:ind w:leftChars="457" w:left="960"/>
        <w:rPr>
          <w:rFonts w:asciiTheme="minorEastAsia" w:eastAsiaTheme="minorEastAsia" w:hAnsiTheme="minorEastAsia"/>
          <w:szCs w:val="21"/>
        </w:rPr>
      </w:pPr>
      <w:r w:rsidRPr="0084191E">
        <w:rPr>
          <w:rFonts w:asciiTheme="minorEastAsia" w:eastAsiaTheme="minorEastAsia" w:hAnsiTheme="minorEastAsia" w:hint="eastAsia"/>
          <w:szCs w:val="21"/>
        </w:rPr>
        <w:t>2、掌握基本的概念如像素等，及数字图像及图像处理的基本任务目的与特点</w:t>
      </w:r>
    </w:p>
    <w:p w:rsidR="00F904CC" w:rsidRPr="0084191E" w:rsidRDefault="00F904CC" w:rsidP="00F80DF7">
      <w:pPr>
        <w:spacing w:line="360" w:lineRule="auto"/>
        <w:ind w:left="480" w:firstLine="480"/>
        <w:rPr>
          <w:rFonts w:asciiTheme="minorEastAsia" w:eastAsiaTheme="minorEastAsia" w:hAnsiTheme="minorEastAsia"/>
          <w:szCs w:val="21"/>
        </w:rPr>
      </w:pPr>
      <w:r w:rsidRPr="0084191E">
        <w:rPr>
          <w:rFonts w:asciiTheme="minorEastAsia" w:eastAsiaTheme="minorEastAsia" w:hAnsiTheme="minorEastAsia" w:hint="eastAsia"/>
          <w:szCs w:val="21"/>
        </w:rPr>
        <w:t>3、理解基本的图像处理系统组成</w:t>
      </w:r>
    </w:p>
    <w:p w:rsidR="00F904CC" w:rsidRPr="0084191E" w:rsidRDefault="00F904CC" w:rsidP="00F80DF7">
      <w:pPr>
        <w:spacing w:line="360" w:lineRule="auto"/>
        <w:ind w:left="480" w:firstLine="480"/>
        <w:rPr>
          <w:rFonts w:asciiTheme="minorEastAsia" w:eastAsiaTheme="minorEastAsia" w:hAnsiTheme="minorEastAsia"/>
          <w:szCs w:val="21"/>
        </w:rPr>
      </w:pPr>
      <w:r w:rsidRPr="0084191E">
        <w:rPr>
          <w:rFonts w:asciiTheme="minorEastAsia" w:eastAsiaTheme="minorEastAsia" w:hAnsiTheme="minorEastAsia" w:hint="eastAsia"/>
          <w:szCs w:val="21"/>
        </w:rPr>
        <w:t>（二）教学内容</w:t>
      </w:r>
    </w:p>
    <w:p w:rsidR="00F904CC" w:rsidRPr="0084191E" w:rsidRDefault="00F904CC" w:rsidP="00F80DF7">
      <w:pPr>
        <w:spacing w:line="360" w:lineRule="auto"/>
        <w:ind w:left="480" w:firstLine="480"/>
        <w:rPr>
          <w:rFonts w:asciiTheme="minorEastAsia" w:eastAsiaTheme="minorEastAsia" w:hAnsiTheme="minorEastAsia"/>
          <w:szCs w:val="21"/>
        </w:rPr>
      </w:pPr>
      <w:r w:rsidRPr="0084191E">
        <w:rPr>
          <w:rFonts w:asciiTheme="minorEastAsia" w:eastAsiaTheme="minorEastAsia" w:hAnsiTheme="minorEastAsia" w:hint="eastAsia"/>
          <w:szCs w:val="21"/>
        </w:rPr>
        <w:t>1．1数字图像处理与发展简史</w:t>
      </w:r>
    </w:p>
    <w:p w:rsidR="00F904CC" w:rsidRPr="0084191E" w:rsidRDefault="00F904CC" w:rsidP="00F80DF7">
      <w:pPr>
        <w:spacing w:line="360" w:lineRule="auto"/>
        <w:ind w:left="480" w:firstLine="480"/>
        <w:rPr>
          <w:rFonts w:asciiTheme="minorEastAsia" w:eastAsiaTheme="minorEastAsia" w:hAnsiTheme="minorEastAsia"/>
          <w:szCs w:val="21"/>
        </w:rPr>
      </w:pPr>
      <w:r w:rsidRPr="0084191E">
        <w:rPr>
          <w:rFonts w:asciiTheme="minorEastAsia" w:eastAsiaTheme="minorEastAsia" w:hAnsiTheme="minorEastAsia" w:hint="eastAsia"/>
          <w:szCs w:val="21"/>
        </w:rPr>
        <w:t>1.2图像处理的目的任务与特点</w:t>
      </w:r>
    </w:p>
    <w:p w:rsidR="00F904CC" w:rsidRPr="0084191E" w:rsidRDefault="00F904CC" w:rsidP="00F80DF7">
      <w:pPr>
        <w:spacing w:line="360" w:lineRule="auto"/>
        <w:ind w:left="480" w:firstLine="480"/>
        <w:rPr>
          <w:rFonts w:asciiTheme="minorEastAsia" w:eastAsiaTheme="minorEastAsia" w:hAnsiTheme="minorEastAsia"/>
          <w:szCs w:val="21"/>
        </w:rPr>
      </w:pPr>
      <w:r w:rsidRPr="0084191E">
        <w:rPr>
          <w:rFonts w:asciiTheme="minorEastAsia" w:eastAsiaTheme="minorEastAsia" w:hAnsiTheme="minorEastAsia" w:hint="eastAsia"/>
          <w:szCs w:val="21"/>
        </w:rPr>
        <w:t>1.3基本的图像处理系统</w:t>
      </w:r>
    </w:p>
    <w:p w:rsidR="00F904CC" w:rsidRPr="0084191E" w:rsidRDefault="00F904CC" w:rsidP="00F80DF7">
      <w:pPr>
        <w:spacing w:line="360" w:lineRule="auto"/>
        <w:ind w:left="480" w:firstLine="480"/>
        <w:rPr>
          <w:rFonts w:asciiTheme="minorEastAsia" w:eastAsiaTheme="minorEastAsia" w:hAnsiTheme="minorEastAsia"/>
          <w:szCs w:val="21"/>
        </w:rPr>
      </w:pPr>
      <w:r w:rsidRPr="0084191E">
        <w:rPr>
          <w:rFonts w:asciiTheme="minorEastAsia" w:eastAsiaTheme="minorEastAsia" w:hAnsiTheme="minorEastAsia" w:hint="eastAsia"/>
          <w:szCs w:val="21"/>
        </w:rPr>
        <w:t>1.4数字图像处理的应用与发展趋势</w:t>
      </w:r>
    </w:p>
    <w:p w:rsidR="00F904CC" w:rsidRPr="0084191E" w:rsidRDefault="00F904CC" w:rsidP="0084191E">
      <w:pPr>
        <w:spacing w:line="360" w:lineRule="auto"/>
        <w:ind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第2章 图像的数字化与显示</w:t>
      </w:r>
    </w:p>
    <w:p w:rsidR="00F904CC" w:rsidRPr="0084191E" w:rsidRDefault="00F904CC" w:rsidP="0084191E">
      <w:pPr>
        <w:spacing w:line="360" w:lineRule="auto"/>
        <w:ind w:firstLineChars="250" w:firstLine="525"/>
        <w:rPr>
          <w:rFonts w:asciiTheme="minorEastAsia" w:eastAsiaTheme="minorEastAsia" w:hAnsiTheme="minorEastAsia"/>
          <w:szCs w:val="21"/>
        </w:rPr>
      </w:pPr>
      <w:r w:rsidRPr="0084191E">
        <w:rPr>
          <w:rFonts w:asciiTheme="minorEastAsia" w:eastAsiaTheme="minorEastAsia" w:hAnsiTheme="minorEastAsia" w:hint="eastAsia"/>
          <w:szCs w:val="21"/>
        </w:rPr>
        <w:t>（一）教学目的与要求</w:t>
      </w:r>
    </w:p>
    <w:p w:rsidR="00F904CC" w:rsidRPr="0084191E" w:rsidRDefault="00F904CC" w:rsidP="0084191E">
      <w:pPr>
        <w:spacing w:line="360" w:lineRule="auto"/>
        <w:ind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1、了解连续图像的数字化描述</w:t>
      </w:r>
    </w:p>
    <w:p w:rsidR="00F904CC" w:rsidRPr="0084191E" w:rsidRDefault="00F904CC" w:rsidP="0084191E">
      <w:pPr>
        <w:spacing w:line="360" w:lineRule="auto"/>
        <w:ind w:rightChars="250" w:right="525"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2、掌握连续图像数字化的过程</w:t>
      </w:r>
    </w:p>
    <w:p w:rsidR="00F904CC" w:rsidRPr="0084191E" w:rsidRDefault="00F904CC" w:rsidP="0084191E">
      <w:pPr>
        <w:spacing w:line="360" w:lineRule="auto"/>
        <w:ind w:rightChars="250" w:right="525"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3、了解图像输入输出设备</w:t>
      </w:r>
    </w:p>
    <w:p w:rsidR="00F904CC" w:rsidRPr="0084191E" w:rsidRDefault="00F904CC" w:rsidP="0084191E">
      <w:pPr>
        <w:spacing w:line="360" w:lineRule="auto"/>
        <w:ind w:rightChars="250" w:right="525" w:firstLineChars="250" w:firstLine="525"/>
        <w:rPr>
          <w:rFonts w:asciiTheme="minorEastAsia" w:eastAsiaTheme="minorEastAsia" w:hAnsiTheme="minorEastAsia"/>
          <w:szCs w:val="21"/>
        </w:rPr>
      </w:pPr>
      <w:r w:rsidRPr="0084191E">
        <w:rPr>
          <w:rFonts w:asciiTheme="minorEastAsia" w:eastAsiaTheme="minorEastAsia" w:hAnsiTheme="minorEastAsia" w:hint="eastAsia"/>
          <w:szCs w:val="21"/>
        </w:rPr>
        <w:t>（二）教学内容</w:t>
      </w:r>
    </w:p>
    <w:p w:rsidR="00F904CC" w:rsidRPr="0084191E" w:rsidRDefault="00F904CC" w:rsidP="0084191E">
      <w:pPr>
        <w:spacing w:line="360" w:lineRule="auto"/>
        <w:ind w:rightChars="250" w:right="525"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2．1连续图像的数学描述</w:t>
      </w:r>
    </w:p>
    <w:p w:rsidR="00F904CC" w:rsidRPr="0084191E" w:rsidRDefault="00F904CC" w:rsidP="0084191E">
      <w:pPr>
        <w:spacing w:line="360" w:lineRule="auto"/>
        <w:ind w:rightChars="250" w:right="525"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2．2图像场取样</w:t>
      </w:r>
    </w:p>
    <w:p w:rsidR="00F904CC" w:rsidRPr="0084191E" w:rsidRDefault="00F904CC" w:rsidP="0084191E">
      <w:pPr>
        <w:spacing w:line="360" w:lineRule="auto"/>
        <w:ind w:rightChars="250" w:right="525"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2．3图像的量化</w:t>
      </w:r>
    </w:p>
    <w:p w:rsidR="00F904CC" w:rsidRPr="0084191E" w:rsidRDefault="00F904CC" w:rsidP="0084191E">
      <w:pPr>
        <w:spacing w:line="360" w:lineRule="auto"/>
        <w:ind w:rightChars="250" w:right="525"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2．4图像的输入输出设备</w:t>
      </w:r>
    </w:p>
    <w:p w:rsidR="00F904CC" w:rsidRPr="0084191E" w:rsidRDefault="00F904CC" w:rsidP="0084191E">
      <w:pPr>
        <w:spacing w:line="360" w:lineRule="auto"/>
        <w:ind w:rightChars="250" w:right="525"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第3章 图像的变换</w:t>
      </w:r>
    </w:p>
    <w:p w:rsidR="00F904CC" w:rsidRPr="0084191E" w:rsidRDefault="00F904CC" w:rsidP="0084191E">
      <w:pPr>
        <w:spacing w:line="360" w:lineRule="auto"/>
        <w:ind w:rightChars="250" w:right="525"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（一）教学目的与要求</w:t>
      </w:r>
    </w:p>
    <w:p w:rsidR="00F904CC" w:rsidRPr="0084191E" w:rsidRDefault="00F904CC" w:rsidP="0084191E">
      <w:pPr>
        <w:spacing w:line="360" w:lineRule="auto"/>
        <w:ind w:rightChars="250" w:right="525" w:firstLineChars="350" w:firstLine="735"/>
        <w:rPr>
          <w:rFonts w:asciiTheme="minorEastAsia" w:eastAsiaTheme="minorEastAsia" w:hAnsiTheme="minorEastAsia"/>
          <w:szCs w:val="21"/>
        </w:rPr>
      </w:pPr>
      <w:r w:rsidRPr="0084191E">
        <w:rPr>
          <w:rFonts w:asciiTheme="minorEastAsia" w:eastAsiaTheme="minorEastAsia" w:hAnsiTheme="minorEastAsia" w:hint="eastAsia"/>
          <w:szCs w:val="21"/>
        </w:rPr>
        <w:t>1、掌握DFT、DCT、DHT、K-L、小波变换的基本原理</w:t>
      </w:r>
    </w:p>
    <w:p w:rsidR="00F904CC" w:rsidRPr="0084191E" w:rsidRDefault="00F904CC" w:rsidP="0084191E">
      <w:pPr>
        <w:spacing w:line="360" w:lineRule="auto"/>
        <w:ind w:rightChars="250" w:right="525" w:firstLineChars="350" w:firstLine="735"/>
        <w:rPr>
          <w:rFonts w:asciiTheme="minorEastAsia" w:eastAsiaTheme="minorEastAsia" w:hAnsiTheme="minorEastAsia"/>
          <w:szCs w:val="21"/>
        </w:rPr>
      </w:pPr>
      <w:r w:rsidRPr="0084191E">
        <w:rPr>
          <w:rFonts w:asciiTheme="minorEastAsia" w:eastAsiaTheme="minorEastAsia" w:hAnsiTheme="minorEastAsia" w:hint="eastAsia"/>
          <w:szCs w:val="21"/>
        </w:rPr>
        <w:t>2、理解各种变换在图像处理中的应用</w:t>
      </w:r>
    </w:p>
    <w:p w:rsidR="00F904CC" w:rsidRPr="0084191E" w:rsidRDefault="00F904CC" w:rsidP="0084191E">
      <w:pPr>
        <w:spacing w:line="360" w:lineRule="auto"/>
        <w:ind w:rightChars="250" w:right="525" w:firstLineChars="200" w:firstLine="420"/>
        <w:rPr>
          <w:rFonts w:asciiTheme="minorEastAsia" w:eastAsiaTheme="minorEastAsia" w:hAnsiTheme="minorEastAsia"/>
          <w:szCs w:val="21"/>
        </w:rPr>
      </w:pPr>
      <w:r w:rsidRPr="0084191E">
        <w:rPr>
          <w:rFonts w:asciiTheme="minorEastAsia" w:eastAsiaTheme="minorEastAsia" w:hAnsiTheme="minorEastAsia" w:hint="eastAsia"/>
          <w:szCs w:val="21"/>
        </w:rPr>
        <w:t>（二）教学内容</w:t>
      </w:r>
    </w:p>
    <w:p w:rsidR="00F904CC" w:rsidRPr="0084191E" w:rsidRDefault="00F904CC" w:rsidP="0084191E">
      <w:pPr>
        <w:spacing w:line="360" w:lineRule="auto"/>
        <w:ind w:rightChars="250" w:right="525" w:firstLineChars="350" w:firstLine="735"/>
        <w:rPr>
          <w:rFonts w:asciiTheme="minorEastAsia" w:eastAsiaTheme="minorEastAsia" w:hAnsiTheme="minorEastAsia"/>
          <w:szCs w:val="21"/>
        </w:rPr>
      </w:pPr>
      <w:r w:rsidRPr="0084191E">
        <w:rPr>
          <w:rFonts w:asciiTheme="minorEastAsia" w:eastAsiaTheme="minorEastAsia" w:hAnsiTheme="minorEastAsia" w:hint="eastAsia"/>
          <w:szCs w:val="21"/>
        </w:rPr>
        <w:t>3．1 DFT变换</w:t>
      </w:r>
    </w:p>
    <w:p w:rsidR="00F904CC" w:rsidRPr="0084191E" w:rsidRDefault="00F904CC" w:rsidP="0084191E">
      <w:pPr>
        <w:spacing w:line="360" w:lineRule="auto"/>
        <w:ind w:rightChars="250" w:right="525" w:firstLineChars="350" w:firstLine="735"/>
        <w:rPr>
          <w:rFonts w:asciiTheme="minorEastAsia" w:eastAsiaTheme="minorEastAsia" w:hAnsiTheme="minorEastAsia"/>
          <w:szCs w:val="21"/>
        </w:rPr>
      </w:pPr>
      <w:r w:rsidRPr="0084191E">
        <w:rPr>
          <w:rFonts w:asciiTheme="minorEastAsia" w:eastAsiaTheme="minorEastAsia" w:hAnsiTheme="minorEastAsia" w:hint="eastAsia"/>
          <w:szCs w:val="21"/>
        </w:rPr>
        <w:t>3．2 DCT变换</w:t>
      </w:r>
    </w:p>
    <w:p w:rsidR="00F904CC" w:rsidRPr="0084191E" w:rsidRDefault="00F904CC" w:rsidP="0084191E">
      <w:pPr>
        <w:spacing w:line="360" w:lineRule="auto"/>
        <w:ind w:rightChars="250" w:right="525" w:firstLineChars="350" w:firstLine="735"/>
        <w:rPr>
          <w:rFonts w:asciiTheme="minorEastAsia" w:eastAsiaTheme="minorEastAsia" w:hAnsiTheme="minorEastAsia"/>
          <w:szCs w:val="21"/>
        </w:rPr>
      </w:pPr>
      <w:r w:rsidRPr="0084191E">
        <w:rPr>
          <w:rFonts w:asciiTheme="minorEastAsia" w:eastAsiaTheme="minorEastAsia" w:hAnsiTheme="minorEastAsia" w:hint="eastAsia"/>
          <w:szCs w:val="21"/>
        </w:rPr>
        <w:lastRenderedPageBreak/>
        <w:t>3．3 DHT变换</w:t>
      </w:r>
    </w:p>
    <w:p w:rsidR="00F904CC" w:rsidRPr="0084191E" w:rsidRDefault="00F904CC" w:rsidP="0084191E">
      <w:pPr>
        <w:spacing w:line="360" w:lineRule="auto"/>
        <w:ind w:rightChars="250" w:right="525" w:firstLineChars="350" w:firstLine="735"/>
        <w:rPr>
          <w:rFonts w:asciiTheme="minorEastAsia" w:eastAsiaTheme="minorEastAsia" w:hAnsiTheme="minorEastAsia"/>
          <w:szCs w:val="21"/>
        </w:rPr>
      </w:pPr>
      <w:r w:rsidRPr="0084191E">
        <w:rPr>
          <w:rFonts w:asciiTheme="minorEastAsia" w:eastAsiaTheme="minorEastAsia" w:hAnsiTheme="minorEastAsia" w:hint="eastAsia"/>
          <w:szCs w:val="21"/>
        </w:rPr>
        <w:t>3．4 K-L变换</w:t>
      </w:r>
    </w:p>
    <w:p w:rsidR="00F904CC" w:rsidRPr="0084191E" w:rsidRDefault="00F904CC" w:rsidP="0084191E">
      <w:pPr>
        <w:spacing w:line="360" w:lineRule="auto"/>
        <w:ind w:rightChars="250" w:right="525" w:firstLineChars="350" w:firstLine="735"/>
        <w:rPr>
          <w:rFonts w:asciiTheme="minorEastAsia" w:eastAsiaTheme="minorEastAsia" w:hAnsiTheme="minorEastAsia"/>
          <w:szCs w:val="21"/>
        </w:rPr>
      </w:pPr>
      <w:r w:rsidRPr="0084191E">
        <w:rPr>
          <w:rFonts w:asciiTheme="minorEastAsia" w:eastAsiaTheme="minorEastAsia" w:hAnsiTheme="minorEastAsia" w:hint="eastAsia"/>
          <w:szCs w:val="21"/>
        </w:rPr>
        <w:t>3．5 小波变换</w:t>
      </w:r>
    </w:p>
    <w:p w:rsidR="00F904CC" w:rsidRPr="0084191E" w:rsidRDefault="00F904CC" w:rsidP="0084191E">
      <w:pPr>
        <w:spacing w:line="360" w:lineRule="auto"/>
        <w:ind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第4章 图像的增强</w:t>
      </w:r>
    </w:p>
    <w:p w:rsidR="00F904CC" w:rsidRPr="0084191E" w:rsidRDefault="00F904CC" w:rsidP="0084191E">
      <w:pPr>
        <w:spacing w:line="360" w:lineRule="auto"/>
        <w:ind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（一）教学目的与要求</w:t>
      </w:r>
    </w:p>
    <w:p w:rsidR="00F904CC" w:rsidRPr="0084191E" w:rsidRDefault="00F904CC" w:rsidP="0084191E">
      <w:pPr>
        <w:spacing w:line="360" w:lineRule="auto"/>
        <w:ind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1、理解图像增强的基本概念及其研究的内容</w:t>
      </w:r>
    </w:p>
    <w:p w:rsidR="00F904CC" w:rsidRPr="0084191E" w:rsidRDefault="00F904CC" w:rsidP="0084191E">
      <w:pPr>
        <w:spacing w:line="360" w:lineRule="auto"/>
        <w:ind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2、掌握各种图像增强的方法如灰度变换、平滑、锐化等</w:t>
      </w:r>
    </w:p>
    <w:p w:rsidR="00F904CC" w:rsidRPr="0084191E" w:rsidRDefault="00F904CC" w:rsidP="0084191E">
      <w:pPr>
        <w:spacing w:line="360" w:lineRule="auto"/>
        <w:ind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（二）教学内容</w:t>
      </w:r>
    </w:p>
    <w:p w:rsidR="00F904CC" w:rsidRPr="0084191E" w:rsidRDefault="00F904CC" w:rsidP="0084191E">
      <w:pPr>
        <w:spacing w:line="360" w:lineRule="auto"/>
        <w:ind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4．1概述</w:t>
      </w:r>
    </w:p>
    <w:p w:rsidR="00F904CC" w:rsidRPr="0084191E" w:rsidRDefault="00F904CC" w:rsidP="0084191E">
      <w:pPr>
        <w:spacing w:line="360" w:lineRule="auto"/>
        <w:ind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4．2空域单点增强</w:t>
      </w:r>
    </w:p>
    <w:p w:rsidR="00F904CC" w:rsidRPr="0084191E" w:rsidRDefault="00F904CC" w:rsidP="0084191E">
      <w:pPr>
        <w:spacing w:line="360" w:lineRule="auto"/>
        <w:ind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4．3平滑</w:t>
      </w:r>
    </w:p>
    <w:p w:rsidR="00F904CC" w:rsidRPr="0084191E" w:rsidRDefault="00F904CC" w:rsidP="0084191E">
      <w:pPr>
        <w:spacing w:line="360" w:lineRule="auto"/>
        <w:ind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4．4锐化</w:t>
      </w:r>
    </w:p>
    <w:p w:rsidR="00F904CC" w:rsidRPr="0084191E" w:rsidRDefault="00F904CC" w:rsidP="0084191E">
      <w:pPr>
        <w:spacing w:line="360" w:lineRule="auto"/>
        <w:ind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第5章 图像编码与压缩</w:t>
      </w:r>
    </w:p>
    <w:p w:rsidR="00F904CC" w:rsidRPr="0084191E" w:rsidRDefault="00F904CC" w:rsidP="0084191E">
      <w:pPr>
        <w:spacing w:line="360" w:lineRule="auto"/>
        <w:ind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（一）教学目的与要求</w:t>
      </w:r>
    </w:p>
    <w:p w:rsidR="00F904CC" w:rsidRPr="0084191E" w:rsidRDefault="00F904CC" w:rsidP="0084191E">
      <w:pPr>
        <w:spacing w:line="360" w:lineRule="auto"/>
        <w:ind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1、理解编码压缩的基本概念及原因、分类等</w:t>
      </w:r>
    </w:p>
    <w:p w:rsidR="00F904CC" w:rsidRPr="0084191E" w:rsidRDefault="00F904CC" w:rsidP="00F80DF7">
      <w:pPr>
        <w:spacing w:line="360" w:lineRule="auto"/>
        <w:ind w:leftChars="342" w:left="718"/>
        <w:rPr>
          <w:rFonts w:asciiTheme="minorEastAsia" w:eastAsiaTheme="minorEastAsia" w:hAnsiTheme="minorEastAsia"/>
          <w:szCs w:val="21"/>
        </w:rPr>
      </w:pPr>
      <w:r w:rsidRPr="0084191E">
        <w:rPr>
          <w:rFonts w:asciiTheme="minorEastAsia" w:eastAsiaTheme="minorEastAsia" w:hAnsiTheme="minorEastAsia" w:hint="eastAsia"/>
          <w:szCs w:val="21"/>
        </w:rPr>
        <w:t>2、掌握各种编码方法如统计编码、预测、变换编码等，了解新型的编码方法</w:t>
      </w:r>
    </w:p>
    <w:p w:rsidR="00F904CC" w:rsidRPr="0084191E" w:rsidRDefault="00F904CC" w:rsidP="0084191E">
      <w:pPr>
        <w:spacing w:line="360" w:lineRule="auto"/>
        <w:ind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3、了解图像压缩编码标准如JPEG等</w:t>
      </w:r>
    </w:p>
    <w:p w:rsidR="00F904CC" w:rsidRPr="0084191E" w:rsidRDefault="00F904CC" w:rsidP="0084191E">
      <w:pPr>
        <w:spacing w:line="360" w:lineRule="auto"/>
        <w:ind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（二）教学内容</w:t>
      </w:r>
    </w:p>
    <w:p w:rsidR="00F904CC" w:rsidRPr="0084191E" w:rsidRDefault="00F904CC" w:rsidP="0084191E">
      <w:pPr>
        <w:spacing w:line="360" w:lineRule="auto"/>
        <w:ind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5．1概述</w:t>
      </w:r>
    </w:p>
    <w:p w:rsidR="00F904CC" w:rsidRPr="0084191E" w:rsidRDefault="00F904CC" w:rsidP="0084191E">
      <w:pPr>
        <w:spacing w:line="360" w:lineRule="auto"/>
        <w:ind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5．2统计编码</w:t>
      </w:r>
    </w:p>
    <w:p w:rsidR="00F904CC" w:rsidRPr="0084191E" w:rsidRDefault="00F904CC" w:rsidP="0084191E">
      <w:pPr>
        <w:spacing w:line="360" w:lineRule="auto"/>
        <w:ind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5．3预测编码</w:t>
      </w:r>
    </w:p>
    <w:p w:rsidR="00F904CC" w:rsidRPr="0084191E" w:rsidRDefault="00F904CC" w:rsidP="0084191E">
      <w:pPr>
        <w:spacing w:line="360" w:lineRule="auto"/>
        <w:ind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5．4变换编码</w:t>
      </w:r>
    </w:p>
    <w:p w:rsidR="00F904CC" w:rsidRPr="0084191E" w:rsidRDefault="00F904CC" w:rsidP="0084191E">
      <w:pPr>
        <w:spacing w:line="360" w:lineRule="auto"/>
        <w:ind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5．5二值图像编码</w:t>
      </w:r>
    </w:p>
    <w:p w:rsidR="00F904CC" w:rsidRPr="0084191E" w:rsidRDefault="00F904CC" w:rsidP="0084191E">
      <w:pPr>
        <w:spacing w:line="360" w:lineRule="auto"/>
        <w:ind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5．6新型编码方法</w:t>
      </w:r>
    </w:p>
    <w:p w:rsidR="00F904CC" w:rsidRPr="0084191E" w:rsidRDefault="00F904CC" w:rsidP="0084191E">
      <w:pPr>
        <w:spacing w:line="360" w:lineRule="auto"/>
        <w:ind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5．7图像压缩编码标准</w:t>
      </w:r>
    </w:p>
    <w:p w:rsidR="00F904CC" w:rsidRPr="0084191E" w:rsidRDefault="00F904CC" w:rsidP="0084191E">
      <w:pPr>
        <w:spacing w:line="360" w:lineRule="auto"/>
        <w:ind w:firstLineChars="350" w:firstLine="735"/>
        <w:rPr>
          <w:rFonts w:asciiTheme="minorEastAsia" w:eastAsiaTheme="minorEastAsia" w:hAnsiTheme="minorEastAsia"/>
          <w:szCs w:val="21"/>
        </w:rPr>
      </w:pPr>
      <w:r w:rsidRPr="0084191E">
        <w:rPr>
          <w:rFonts w:asciiTheme="minorEastAsia" w:eastAsiaTheme="minorEastAsia" w:hAnsiTheme="minorEastAsia" w:hint="eastAsia"/>
          <w:szCs w:val="21"/>
        </w:rPr>
        <w:t>第6章 图像复原</w:t>
      </w:r>
    </w:p>
    <w:p w:rsidR="00F904CC" w:rsidRPr="0084191E" w:rsidRDefault="00F904CC" w:rsidP="0084191E">
      <w:pPr>
        <w:spacing w:line="360" w:lineRule="auto"/>
        <w:ind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（一）教学目的与要求</w:t>
      </w:r>
    </w:p>
    <w:p w:rsidR="00F904CC" w:rsidRPr="0084191E" w:rsidRDefault="00F904CC" w:rsidP="0084191E">
      <w:pPr>
        <w:spacing w:line="360" w:lineRule="auto"/>
        <w:ind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1、了解图像退化原因与复原技术分类</w:t>
      </w:r>
    </w:p>
    <w:p w:rsidR="00F904CC" w:rsidRPr="0084191E" w:rsidRDefault="00F904CC" w:rsidP="0084191E">
      <w:pPr>
        <w:spacing w:line="360" w:lineRule="auto"/>
        <w:ind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2、掌握基本的复原方法</w:t>
      </w:r>
    </w:p>
    <w:p w:rsidR="00F904CC" w:rsidRPr="0084191E" w:rsidRDefault="00F904CC" w:rsidP="0084191E">
      <w:pPr>
        <w:spacing w:line="360" w:lineRule="auto"/>
        <w:ind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（二）教学内容</w:t>
      </w:r>
    </w:p>
    <w:p w:rsidR="00F904CC" w:rsidRPr="0084191E" w:rsidRDefault="00F904CC" w:rsidP="0084191E">
      <w:pPr>
        <w:spacing w:line="360" w:lineRule="auto"/>
        <w:ind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lastRenderedPageBreak/>
        <w:t>6．1概述</w:t>
      </w:r>
    </w:p>
    <w:p w:rsidR="00F904CC" w:rsidRPr="0084191E" w:rsidRDefault="00F904CC" w:rsidP="0084191E">
      <w:pPr>
        <w:spacing w:line="360" w:lineRule="auto"/>
        <w:ind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6．2逆滤波复原</w:t>
      </w:r>
    </w:p>
    <w:p w:rsidR="00F904CC" w:rsidRPr="0084191E" w:rsidRDefault="00F904CC" w:rsidP="0084191E">
      <w:pPr>
        <w:spacing w:line="360" w:lineRule="auto"/>
        <w:ind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6．3约束复原</w:t>
      </w:r>
    </w:p>
    <w:p w:rsidR="00F904CC" w:rsidRPr="0084191E" w:rsidRDefault="00F904CC" w:rsidP="0084191E">
      <w:pPr>
        <w:spacing w:line="360" w:lineRule="auto"/>
        <w:ind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6．4非线性复原</w:t>
      </w:r>
    </w:p>
    <w:p w:rsidR="00F904CC" w:rsidRPr="0084191E" w:rsidRDefault="00F904CC" w:rsidP="0084191E">
      <w:pPr>
        <w:spacing w:line="360" w:lineRule="auto"/>
        <w:ind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6．5盲图像复原</w:t>
      </w:r>
    </w:p>
    <w:p w:rsidR="00F904CC" w:rsidRPr="0084191E" w:rsidRDefault="00F904CC" w:rsidP="0084191E">
      <w:pPr>
        <w:spacing w:line="360" w:lineRule="auto"/>
        <w:ind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6．6 几何失真较正</w:t>
      </w:r>
    </w:p>
    <w:p w:rsidR="00F904CC" w:rsidRPr="0084191E" w:rsidRDefault="00F904CC" w:rsidP="0084191E">
      <w:pPr>
        <w:spacing w:line="360" w:lineRule="auto"/>
        <w:ind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第7章图像分割</w:t>
      </w:r>
    </w:p>
    <w:p w:rsidR="00F904CC" w:rsidRPr="0084191E" w:rsidRDefault="00F904CC" w:rsidP="0084191E">
      <w:pPr>
        <w:spacing w:line="360" w:lineRule="auto"/>
        <w:ind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（一）教学目的与要求</w:t>
      </w:r>
    </w:p>
    <w:p w:rsidR="00F904CC" w:rsidRPr="0084191E" w:rsidRDefault="00F904CC" w:rsidP="0084191E">
      <w:pPr>
        <w:spacing w:line="360" w:lineRule="auto"/>
        <w:ind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1、了解基本概念</w:t>
      </w:r>
    </w:p>
    <w:p w:rsidR="00F904CC" w:rsidRPr="0084191E" w:rsidRDefault="00F904CC" w:rsidP="0084191E">
      <w:pPr>
        <w:spacing w:line="360" w:lineRule="auto"/>
        <w:ind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2、掌握基本的图像分割方法</w:t>
      </w:r>
    </w:p>
    <w:p w:rsidR="00F904CC" w:rsidRPr="0084191E" w:rsidRDefault="00F904CC" w:rsidP="0084191E">
      <w:pPr>
        <w:spacing w:line="360" w:lineRule="auto"/>
        <w:ind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（二）教学内容</w:t>
      </w:r>
    </w:p>
    <w:p w:rsidR="00F904CC" w:rsidRPr="0084191E" w:rsidRDefault="00F904CC" w:rsidP="0084191E">
      <w:pPr>
        <w:spacing w:line="360" w:lineRule="auto"/>
        <w:ind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7．1概述</w:t>
      </w:r>
    </w:p>
    <w:p w:rsidR="00F904CC" w:rsidRPr="0084191E" w:rsidRDefault="00F904CC" w:rsidP="0084191E">
      <w:pPr>
        <w:spacing w:line="360" w:lineRule="auto"/>
        <w:ind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7．2邻域与联通性</w:t>
      </w:r>
    </w:p>
    <w:p w:rsidR="00F904CC" w:rsidRPr="0084191E" w:rsidRDefault="00F904CC" w:rsidP="0084191E">
      <w:pPr>
        <w:spacing w:line="360" w:lineRule="auto"/>
        <w:ind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7．3阀值分割</w:t>
      </w:r>
    </w:p>
    <w:p w:rsidR="00F904CC" w:rsidRPr="0084191E" w:rsidRDefault="00F904CC" w:rsidP="0084191E">
      <w:pPr>
        <w:spacing w:line="360" w:lineRule="auto"/>
        <w:ind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7．4霍夫变换</w:t>
      </w:r>
    </w:p>
    <w:p w:rsidR="00F904CC" w:rsidRPr="0084191E" w:rsidRDefault="00F904CC" w:rsidP="0084191E">
      <w:pPr>
        <w:spacing w:line="360" w:lineRule="auto"/>
        <w:ind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7．5区域生长法</w:t>
      </w:r>
    </w:p>
    <w:p w:rsidR="00F904CC" w:rsidRPr="0084191E" w:rsidRDefault="00F904CC" w:rsidP="0084191E">
      <w:pPr>
        <w:spacing w:line="360" w:lineRule="auto"/>
        <w:ind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第8章 彩色图像处理</w:t>
      </w:r>
    </w:p>
    <w:p w:rsidR="00F904CC" w:rsidRPr="0084191E" w:rsidRDefault="00F904CC" w:rsidP="0084191E">
      <w:pPr>
        <w:spacing w:line="360" w:lineRule="auto"/>
        <w:ind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（一）教学目的与要求</w:t>
      </w:r>
    </w:p>
    <w:p w:rsidR="00F904CC" w:rsidRPr="0084191E" w:rsidRDefault="00F904CC" w:rsidP="0084191E">
      <w:pPr>
        <w:spacing w:line="360" w:lineRule="auto"/>
        <w:ind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1、理解彩色图像的形成原理与基本知识</w:t>
      </w:r>
    </w:p>
    <w:p w:rsidR="00F904CC" w:rsidRPr="0084191E" w:rsidRDefault="00F904CC" w:rsidP="0084191E">
      <w:pPr>
        <w:spacing w:line="360" w:lineRule="auto"/>
        <w:ind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2、理解颜色空间的表示及转换</w:t>
      </w:r>
    </w:p>
    <w:p w:rsidR="00F904CC" w:rsidRPr="0084191E" w:rsidRDefault="00F904CC" w:rsidP="0084191E">
      <w:pPr>
        <w:spacing w:line="360" w:lineRule="auto"/>
        <w:ind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3、掌握彩色图像处理的基本技术如量化、抖动、假彩色处理、增强等</w:t>
      </w:r>
    </w:p>
    <w:p w:rsidR="00F904CC" w:rsidRPr="0084191E" w:rsidRDefault="00F904CC" w:rsidP="0084191E">
      <w:pPr>
        <w:spacing w:line="360" w:lineRule="auto"/>
        <w:ind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（二）教学内容</w:t>
      </w:r>
    </w:p>
    <w:p w:rsidR="00F904CC" w:rsidRPr="0084191E" w:rsidRDefault="00F904CC" w:rsidP="0084191E">
      <w:pPr>
        <w:spacing w:line="360" w:lineRule="auto"/>
        <w:ind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8．1视觉与色度学基础</w:t>
      </w:r>
    </w:p>
    <w:p w:rsidR="00F904CC" w:rsidRPr="0084191E" w:rsidRDefault="00F904CC" w:rsidP="0084191E">
      <w:pPr>
        <w:spacing w:line="360" w:lineRule="auto"/>
        <w:ind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8．2颜色空间的表示与转换</w:t>
      </w:r>
    </w:p>
    <w:p w:rsidR="00F904CC" w:rsidRPr="0084191E" w:rsidRDefault="00F904CC" w:rsidP="0084191E">
      <w:pPr>
        <w:spacing w:line="360" w:lineRule="auto"/>
        <w:ind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8．3量化</w:t>
      </w:r>
    </w:p>
    <w:p w:rsidR="00F904CC" w:rsidRPr="0084191E" w:rsidRDefault="00F904CC" w:rsidP="0084191E">
      <w:pPr>
        <w:spacing w:line="360" w:lineRule="auto"/>
        <w:ind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8．4抖动</w:t>
      </w:r>
    </w:p>
    <w:p w:rsidR="00F904CC" w:rsidRPr="0084191E" w:rsidRDefault="00F904CC" w:rsidP="0084191E">
      <w:pPr>
        <w:spacing w:line="360" w:lineRule="auto"/>
        <w:ind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8．5假彩色处理</w:t>
      </w:r>
    </w:p>
    <w:p w:rsidR="00F904CC" w:rsidRPr="0084191E" w:rsidRDefault="00F904CC" w:rsidP="0084191E">
      <w:pPr>
        <w:spacing w:line="360" w:lineRule="auto"/>
        <w:ind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8．6彩色图像增强</w:t>
      </w:r>
    </w:p>
    <w:p w:rsidR="00F904CC" w:rsidRPr="0084191E" w:rsidRDefault="00F904CC" w:rsidP="0084191E">
      <w:pPr>
        <w:spacing w:line="360" w:lineRule="auto"/>
        <w:ind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第9章 数学形态学及其应用</w:t>
      </w:r>
    </w:p>
    <w:p w:rsidR="00F904CC" w:rsidRPr="0084191E" w:rsidRDefault="00F904CC" w:rsidP="0084191E">
      <w:pPr>
        <w:spacing w:line="360" w:lineRule="auto"/>
        <w:ind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（一）教学目的与要求</w:t>
      </w:r>
    </w:p>
    <w:p w:rsidR="00F904CC" w:rsidRPr="0084191E" w:rsidRDefault="00F904CC" w:rsidP="0084191E">
      <w:pPr>
        <w:spacing w:line="360" w:lineRule="auto"/>
        <w:ind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lastRenderedPageBreak/>
        <w:t>1、理解形态学的基本概念与原理</w:t>
      </w:r>
    </w:p>
    <w:p w:rsidR="00F904CC" w:rsidRPr="0084191E" w:rsidRDefault="00F904CC" w:rsidP="0084191E">
      <w:pPr>
        <w:spacing w:line="360" w:lineRule="auto"/>
        <w:ind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2、掌握形态学在图像处理中的应用</w:t>
      </w:r>
    </w:p>
    <w:p w:rsidR="00F904CC" w:rsidRPr="0084191E" w:rsidRDefault="00F904CC" w:rsidP="0084191E">
      <w:pPr>
        <w:spacing w:line="360" w:lineRule="auto"/>
        <w:ind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3、彩色形态学的基本方法与应用</w:t>
      </w:r>
    </w:p>
    <w:p w:rsidR="00F904CC" w:rsidRPr="0084191E" w:rsidRDefault="00F904CC" w:rsidP="0084191E">
      <w:pPr>
        <w:spacing w:line="360" w:lineRule="auto"/>
        <w:ind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（二）教学内容</w:t>
      </w:r>
    </w:p>
    <w:p w:rsidR="00F904CC" w:rsidRPr="0084191E" w:rsidRDefault="00F904CC" w:rsidP="0084191E">
      <w:pPr>
        <w:spacing w:line="360" w:lineRule="auto"/>
        <w:ind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9．1概述</w:t>
      </w:r>
    </w:p>
    <w:p w:rsidR="00F904CC" w:rsidRPr="0084191E" w:rsidRDefault="00F904CC" w:rsidP="0084191E">
      <w:pPr>
        <w:spacing w:line="360" w:lineRule="auto"/>
        <w:ind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9．2二值形态学</w:t>
      </w:r>
    </w:p>
    <w:p w:rsidR="00F904CC" w:rsidRPr="0084191E" w:rsidRDefault="00F904CC" w:rsidP="0084191E">
      <w:pPr>
        <w:spacing w:line="360" w:lineRule="auto"/>
        <w:ind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9．3灰值形态学</w:t>
      </w:r>
    </w:p>
    <w:p w:rsidR="00F904CC" w:rsidRPr="0084191E" w:rsidRDefault="00F904CC" w:rsidP="0084191E">
      <w:pPr>
        <w:spacing w:line="360" w:lineRule="auto"/>
        <w:ind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9．4彩色形态学</w:t>
      </w:r>
    </w:p>
    <w:p w:rsidR="00F904CC" w:rsidRPr="0084191E" w:rsidRDefault="00F904CC" w:rsidP="0084191E">
      <w:pPr>
        <w:spacing w:line="360" w:lineRule="auto"/>
        <w:ind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第10章 数字图像处理的应用</w:t>
      </w:r>
    </w:p>
    <w:p w:rsidR="00F904CC" w:rsidRPr="0084191E" w:rsidRDefault="00F904CC" w:rsidP="0084191E">
      <w:pPr>
        <w:spacing w:line="360" w:lineRule="auto"/>
        <w:ind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(一)  教学目的与要求</w:t>
      </w:r>
    </w:p>
    <w:p w:rsidR="00F904CC" w:rsidRPr="0084191E" w:rsidRDefault="00F904CC" w:rsidP="0084191E">
      <w:pPr>
        <w:spacing w:line="360" w:lineRule="auto"/>
        <w:ind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1、了解数字图像处理在水印上的应用</w:t>
      </w:r>
    </w:p>
    <w:p w:rsidR="00F904CC" w:rsidRPr="0084191E" w:rsidRDefault="00F904CC" w:rsidP="00F80DF7">
      <w:pPr>
        <w:numPr>
          <w:ilvl w:val="0"/>
          <w:numId w:val="89"/>
        </w:numPr>
        <w:spacing w:line="360" w:lineRule="auto"/>
        <w:rPr>
          <w:rFonts w:asciiTheme="minorEastAsia" w:eastAsiaTheme="minorEastAsia" w:hAnsiTheme="minorEastAsia"/>
          <w:szCs w:val="21"/>
        </w:rPr>
      </w:pPr>
      <w:r w:rsidRPr="0084191E">
        <w:rPr>
          <w:rFonts w:asciiTheme="minorEastAsia" w:eastAsiaTheme="minorEastAsia" w:hAnsiTheme="minorEastAsia" w:hint="eastAsia"/>
          <w:szCs w:val="21"/>
        </w:rPr>
        <w:t>了解数字图像处理在检索、分析、医学中的应用及应用系统举例</w:t>
      </w:r>
    </w:p>
    <w:p w:rsidR="00F904CC" w:rsidRPr="0084191E" w:rsidRDefault="00F904CC" w:rsidP="0084191E">
      <w:pPr>
        <w:spacing w:line="360" w:lineRule="auto"/>
        <w:ind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（二）教学内容</w:t>
      </w:r>
    </w:p>
    <w:p w:rsidR="00F904CC" w:rsidRPr="0084191E" w:rsidRDefault="00F904CC" w:rsidP="0084191E">
      <w:pPr>
        <w:spacing w:line="360" w:lineRule="auto"/>
        <w:ind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10</w:t>
      </w:r>
      <w:r w:rsidRPr="0084191E">
        <w:rPr>
          <w:rFonts w:asciiTheme="minorEastAsia" w:eastAsiaTheme="minorEastAsia" w:hAnsiTheme="minorEastAsia"/>
          <w:szCs w:val="21"/>
        </w:rPr>
        <w:t>.1</w:t>
      </w:r>
      <w:r w:rsidRPr="0084191E">
        <w:rPr>
          <w:rFonts w:asciiTheme="minorEastAsia" w:eastAsiaTheme="minorEastAsia" w:hAnsiTheme="minorEastAsia" w:hint="eastAsia"/>
          <w:szCs w:val="21"/>
        </w:rPr>
        <w:t>水印上的应用</w:t>
      </w:r>
    </w:p>
    <w:p w:rsidR="00F904CC" w:rsidRPr="0084191E" w:rsidRDefault="00F904CC" w:rsidP="0084191E">
      <w:pPr>
        <w:spacing w:line="360" w:lineRule="auto"/>
        <w:ind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10.2基于数学形态学的图像颗粒分析系统</w:t>
      </w:r>
    </w:p>
    <w:p w:rsidR="00F904CC" w:rsidRPr="0084191E" w:rsidRDefault="00F904CC" w:rsidP="0084191E">
      <w:pPr>
        <w:spacing w:line="360" w:lineRule="auto"/>
        <w:ind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10.3基于内容的图像检索</w:t>
      </w:r>
    </w:p>
    <w:p w:rsidR="00F904CC" w:rsidRPr="0084191E" w:rsidRDefault="00F904CC" w:rsidP="0084191E">
      <w:pPr>
        <w:spacing w:line="360" w:lineRule="auto"/>
        <w:ind w:firstLineChars="300" w:firstLine="630"/>
        <w:rPr>
          <w:rFonts w:asciiTheme="minorEastAsia" w:eastAsiaTheme="minorEastAsia" w:hAnsiTheme="minorEastAsia"/>
          <w:szCs w:val="21"/>
        </w:rPr>
      </w:pPr>
      <w:r w:rsidRPr="0084191E">
        <w:rPr>
          <w:rFonts w:asciiTheme="minorEastAsia" w:eastAsiaTheme="minorEastAsia" w:hAnsiTheme="minorEastAsia" w:hint="eastAsia"/>
          <w:szCs w:val="21"/>
        </w:rPr>
        <w:t>10.4数字化医院的图像存档与通信系统</w:t>
      </w:r>
    </w:p>
    <w:p w:rsidR="00F904CC" w:rsidRPr="0084191E" w:rsidRDefault="00F904CC" w:rsidP="00F80DF7">
      <w:pPr>
        <w:spacing w:line="360" w:lineRule="auto"/>
        <w:ind w:left="420"/>
        <w:rPr>
          <w:rFonts w:asciiTheme="minorEastAsia" w:eastAsiaTheme="minorEastAsia" w:hAnsiTheme="minorEastAsia"/>
          <w:b/>
          <w:bCs/>
          <w:szCs w:val="21"/>
        </w:rPr>
      </w:pPr>
      <w:r w:rsidRPr="0084191E">
        <w:rPr>
          <w:rFonts w:asciiTheme="minorEastAsia" w:eastAsiaTheme="minorEastAsia" w:hAnsiTheme="minorEastAsia" w:hint="eastAsia"/>
          <w:szCs w:val="21"/>
        </w:rPr>
        <w:t>（二）实践教学的内容及要求</w:t>
      </w:r>
    </w:p>
    <w:tbl>
      <w:tblPr>
        <w:tblpPr w:leftFromText="180" w:rightFromText="180" w:vertAnchor="text" w:horzAnchor="margin" w:tblpY="158"/>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1"/>
        <w:gridCol w:w="710"/>
        <w:gridCol w:w="1343"/>
        <w:gridCol w:w="897"/>
        <w:gridCol w:w="646"/>
        <w:gridCol w:w="644"/>
        <w:gridCol w:w="720"/>
        <w:gridCol w:w="651"/>
        <w:gridCol w:w="799"/>
        <w:gridCol w:w="816"/>
        <w:gridCol w:w="752"/>
      </w:tblGrid>
      <w:tr w:rsidR="00F904CC" w:rsidRPr="0084191E" w:rsidTr="00F904CC">
        <w:trPr>
          <w:trHeight w:val="630"/>
        </w:trPr>
        <w:tc>
          <w:tcPr>
            <w:tcW w:w="431" w:type="dxa"/>
            <w:vAlign w:val="center"/>
          </w:tcPr>
          <w:p w:rsidR="00F904CC" w:rsidRPr="0084191E" w:rsidRDefault="00F904CC" w:rsidP="00F80DF7">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序号</w:t>
            </w:r>
          </w:p>
        </w:tc>
        <w:tc>
          <w:tcPr>
            <w:tcW w:w="710" w:type="dxa"/>
            <w:vAlign w:val="center"/>
          </w:tcPr>
          <w:p w:rsidR="00F904CC" w:rsidRPr="0084191E" w:rsidRDefault="00F904CC" w:rsidP="00F80DF7">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实验</w:t>
            </w:r>
          </w:p>
          <w:p w:rsidR="00F904CC" w:rsidRPr="0084191E" w:rsidRDefault="00F904CC" w:rsidP="00F80DF7">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名称</w:t>
            </w:r>
          </w:p>
        </w:tc>
        <w:tc>
          <w:tcPr>
            <w:tcW w:w="1343" w:type="dxa"/>
            <w:vAlign w:val="center"/>
          </w:tcPr>
          <w:p w:rsidR="00F904CC" w:rsidRPr="0084191E" w:rsidRDefault="00F904CC" w:rsidP="00F80DF7">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内容提要</w:t>
            </w:r>
          </w:p>
        </w:tc>
        <w:tc>
          <w:tcPr>
            <w:tcW w:w="897" w:type="dxa"/>
            <w:vAlign w:val="center"/>
          </w:tcPr>
          <w:p w:rsidR="00F904CC" w:rsidRPr="0084191E" w:rsidRDefault="00F904CC" w:rsidP="00F80DF7">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所用主要设备</w:t>
            </w:r>
          </w:p>
        </w:tc>
        <w:tc>
          <w:tcPr>
            <w:tcW w:w="646" w:type="dxa"/>
            <w:vAlign w:val="center"/>
          </w:tcPr>
          <w:p w:rsidR="00F904CC" w:rsidRPr="0084191E" w:rsidRDefault="00F904CC" w:rsidP="00F80DF7">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实验时数</w:t>
            </w:r>
          </w:p>
        </w:tc>
        <w:tc>
          <w:tcPr>
            <w:tcW w:w="644" w:type="dxa"/>
            <w:vAlign w:val="center"/>
          </w:tcPr>
          <w:p w:rsidR="00F904CC" w:rsidRPr="0084191E" w:rsidRDefault="00F904CC" w:rsidP="00F80DF7">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实验</w:t>
            </w:r>
          </w:p>
          <w:p w:rsidR="00F904CC" w:rsidRPr="0084191E" w:rsidRDefault="00F904CC" w:rsidP="00F80DF7">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要求</w:t>
            </w:r>
          </w:p>
        </w:tc>
        <w:tc>
          <w:tcPr>
            <w:tcW w:w="720" w:type="dxa"/>
            <w:vAlign w:val="center"/>
          </w:tcPr>
          <w:p w:rsidR="00F904CC" w:rsidRPr="0084191E" w:rsidRDefault="00F904CC" w:rsidP="00F80DF7">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实验</w:t>
            </w:r>
          </w:p>
          <w:p w:rsidR="00F904CC" w:rsidRPr="0084191E" w:rsidRDefault="00F904CC" w:rsidP="00F80DF7">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类型</w:t>
            </w:r>
          </w:p>
        </w:tc>
        <w:tc>
          <w:tcPr>
            <w:tcW w:w="651" w:type="dxa"/>
            <w:vAlign w:val="center"/>
          </w:tcPr>
          <w:p w:rsidR="00F904CC" w:rsidRPr="0084191E" w:rsidRDefault="00F904CC" w:rsidP="00F80DF7">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设备</w:t>
            </w:r>
          </w:p>
          <w:p w:rsidR="00F904CC" w:rsidRPr="0084191E" w:rsidRDefault="00F904CC" w:rsidP="00F80DF7">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套数</w:t>
            </w:r>
          </w:p>
        </w:tc>
        <w:tc>
          <w:tcPr>
            <w:tcW w:w="799" w:type="dxa"/>
            <w:vAlign w:val="center"/>
          </w:tcPr>
          <w:p w:rsidR="00F904CC" w:rsidRPr="0084191E" w:rsidRDefault="00F904CC" w:rsidP="00F80DF7">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每组</w:t>
            </w:r>
          </w:p>
          <w:p w:rsidR="00F904CC" w:rsidRPr="0084191E" w:rsidRDefault="00F904CC" w:rsidP="00F80DF7">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人数</w:t>
            </w:r>
          </w:p>
        </w:tc>
        <w:tc>
          <w:tcPr>
            <w:tcW w:w="816" w:type="dxa"/>
            <w:vAlign w:val="center"/>
          </w:tcPr>
          <w:p w:rsidR="00F904CC" w:rsidRPr="0084191E" w:rsidRDefault="00F904CC" w:rsidP="00F80DF7">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实验者类别</w:t>
            </w:r>
          </w:p>
        </w:tc>
        <w:tc>
          <w:tcPr>
            <w:tcW w:w="752" w:type="dxa"/>
            <w:vAlign w:val="center"/>
          </w:tcPr>
          <w:p w:rsidR="00F904CC" w:rsidRPr="0084191E" w:rsidRDefault="00F904CC" w:rsidP="00F80DF7">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开设实验室</w:t>
            </w:r>
          </w:p>
        </w:tc>
      </w:tr>
      <w:tr w:rsidR="00F904CC" w:rsidRPr="0084191E" w:rsidTr="00F904CC">
        <w:trPr>
          <w:cantSplit/>
          <w:trHeight w:val="1426"/>
        </w:trPr>
        <w:tc>
          <w:tcPr>
            <w:tcW w:w="431" w:type="dxa"/>
            <w:vAlign w:val="center"/>
          </w:tcPr>
          <w:p w:rsidR="00F904CC" w:rsidRPr="0084191E" w:rsidRDefault="00F904CC" w:rsidP="00F80DF7">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1</w:t>
            </w:r>
          </w:p>
        </w:tc>
        <w:tc>
          <w:tcPr>
            <w:tcW w:w="710" w:type="dxa"/>
            <w:vAlign w:val="center"/>
          </w:tcPr>
          <w:p w:rsidR="00F904CC" w:rsidRPr="0084191E" w:rsidRDefault="00F904CC" w:rsidP="00F80DF7">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数字图像的基本操作</w:t>
            </w:r>
          </w:p>
        </w:tc>
        <w:tc>
          <w:tcPr>
            <w:tcW w:w="1343" w:type="dxa"/>
            <w:vAlign w:val="center"/>
          </w:tcPr>
          <w:p w:rsidR="00F904CC" w:rsidRPr="0084191E" w:rsidRDefault="00F904CC" w:rsidP="00F80DF7">
            <w:pPr>
              <w:tabs>
                <w:tab w:val="left" w:pos="1785"/>
              </w:tabs>
              <w:spacing w:line="360" w:lineRule="auto"/>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实现图像文件读写、显示、直方图显示、图像格式转换等操作</w:t>
            </w:r>
          </w:p>
        </w:tc>
        <w:tc>
          <w:tcPr>
            <w:tcW w:w="897" w:type="dxa"/>
            <w:vAlign w:val="center"/>
          </w:tcPr>
          <w:p w:rsidR="00F904CC" w:rsidRPr="0084191E" w:rsidRDefault="00F904CC" w:rsidP="00F80DF7">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PC机</w:t>
            </w:r>
          </w:p>
        </w:tc>
        <w:tc>
          <w:tcPr>
            <w:tcW w:w="646" w:type="dxa"/>
            <w:vAlign w:val="center"/>
          </w:tcPr>
          <w:p w:rsidR="00F904CC" w:rsidRPr="0084191E" w:rsidRDefault="00F904CC" w:rsidP="00F80DF7">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2</w:t>
            </w:r>
          </w:p>
        </w:tc>
        <w:tc>
          <w:tcPr>
            <w:tcW w:w="644" w:type="dxa"/>
            <w:vAlign w:val="center"/>
          </w:tcPr>
          <w:p w:rsidR="00F904CC" w:rsidRPr="0084191E" w:rsidRDefault="00F904CC" w:rsidP="00F80DF7">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必做</w:t>
            </w:r>
          </w:p>
        </w:tc>
        <w:tc>
          <w:tcPr>
            <w:tcW w:w="720" w:type="dxa"/>
            <w:vAlign w:val="center"/>
          </w:tcPr>
          <w:p w:rsidR="00F904CC" w:rsidRPr="0084191E" w:rsidRDefault="00F904CC" w:rsidP="00F80DF7">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验证</w:t>
            </w:r>
          </w:p>
        </w:tc>
        <w:tc>
          <w:tcPr>
            <w:tcW w:w="651" w:type="dxa"/>
            <w:vAlign w:val="center"/>
          </w:tcPr>
          <w:p w:rsidR="00F904CC" w:rsidRPr="0084191E" w:rsidRDefault="00F904CC" w:rsidP="00F80DF7">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一人一机</w:t>
            </w:r>
          </w:p>
        </w:tc>
        <w:tc>
          <w:tcPr>
            <w:tcW w:w="799" w:type="dxa"/>
            <w:vAlign w:val="center"/>
          </w:tcPr>
          <w:p w:rsidR="00F904CC" w:rsidRPr="0084191E" w:rsidRDefault="00F904CC" w:rsidP="00F80DF7">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1</w:t>
            </w:r>
          </w:p>
        </w:tc>
        <w:tc>
          <w:tcPr>
            <w:tcW w:w="816" w:type="dxa"/>
            <w:vAlign w:val="center"/>
          </w:tcPr>
          <w:p w:rsidR="00F904CC" w:rsidRPr="0084191E" w:rsidRDefault="00F904CC" w:rsidP="00F80DF7">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本科生</w:t>
            </w:r>
          </w:p>
        </w:tc>
        <w:tc>
          <w:tcPr>
            <w:tcW w:w="752" w:type="dxa"/>
            <w:vMerge w:val="restart"/>
            <w:vAlign w:val="center"/>
          </w:tcPr>
          <w:p w:rsidR="00F904CC" w:rsidRPr="0084191E" w:rsidRDefault="00F904CC" w:rsidP="00F80DF7">
            <w:pPr>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计算机科学与技术实验室</w:t>
            </w:r>
          </w:p>
          <w:p w:rsidR="00F904CC" w:rsidRPr="0084191E" w:rsidRDefault="00F904CC" w:rsidP="00F80DF7">
            <w:pPr>
              <w:spacing w:line="360" w:lineRule="auto"/>
              <w:rPr>
                <w:rFonts w:asciiTheme="minorEastAsia" w:eastAsiaTheme="minorEastAsia" w:hAnsiTheme="minorEastAsia"/>
                <w:color w:val="000000"/>
                <w:szCs w:val="21"/>
              </w:rPr>
            </w:pPr>
          </w:p>
        </w:tc>
      </w:tr>
      <w:tr w:rsidR="00F904CC" w:rsidRPr="0084191E" w:rsidTr="00F904CC">
        <w:trPr>
          <w:cantSplit/>
          <w:trHeight w:val="1080"/>
        </w:trPr>
        <w:tc>
          <w:tcPr>
            <w:tcW w:w="431" w:type="dxa"/>
            <w:vAlign w:val="center"/>
          </w:tcPr>
          <w:p w:rsidR="00F904CC" w:rsidRPr="0084191E" w:rsidRDefault="00F904CC" w:rsidP="00F80DF7">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lastRenderedPageBreak/>
              <w:t>2</w:t>
            </w:r>
          </w:p>
        </w:tc>
        <w:tc>
          <w:tcPr>
            <w:tcW w:w="710" w:type="dxa"/>
            <w:vAlign w:val="center"/>
          </w:tcPr>
          <w:p w:rsidR="00F904CC" w:rsidRPr="0084191E" w:rsidRDefault="00F904CC" w:rsidP="00F80DF7">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图像的灰度变换增强</w:t>
            </w:r>
          </w:p>
        </w:tc>
        <w:tc>
          <w:tcPr>
            <w:tcW w:w="1343" w:type="dxa"/>
            <w:vAlign w:val="center"/>
          </w:tcPr>
          <w:p w:rsidR="00F904CC" w:rsidRPr="0084191E" w:rsidRDefault="00F904CC" w:rsidP="0084191E">
            <w:pPr>
              <w:tabs>
                <w:tab w:val="left" w:pos="1785"/>
              </w:tabs>
              <w:spacing w:line="360" w:lineRule="auto"/>
              <w:ind w:firstLineChars="100" w:firstLine="210"/>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实现图像的对比度调整、直方图均衡化操作</w:t>
            </w:r>
          </w:p>
        </w:tc>
        <w:tc>
          <w:tcPr>
            <w:tcW w:w="897" w:type="dxa"/>
            <w:vAlign w:val="center"/>
          </w:tcPr>
          <w:p w:rsidR="00F904CC" w:rsidRPr="0084191E" w:rsidRDefault="00F904CC" w:rsidP="00F80DF7">
            <w:pPr>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PC机</w:t>
            </w:r>
          </w:p>
        </w:tc>
        <w:tc>
          <w:tcPr>
            <w:tcW w:w="646" w:type="dxa"/>
            <w:vAlign w:val="center"/>
          </w:tcPr>
          <w:p w:rsidR="00F904CC" w:rsidRPr="0084191E" w:rsidRDefault="00F904CC" w:rsidP="00F80DF7">
            <w:pPr>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2</w:t>
            </w:r>
          </w:p>
        </w:tc>
        <w:tc>
          <w:tcPr>
            <w:tcW w:w="644" w:type="dxa"/>
            <w:vAlign w:val="center"/>
          </w:tcPr>
          <w:p w:rsidR="00F904CC" w:rsidRPr="0084191E" w:rsidRDefault="00F904CC" w:rsidP="00F80DF7">
            <w:pPr>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必做</w:t>
            </w:r>
          </w:p>
        </w:tc>
        <w:tc>
          <w:tcPr>
            <w:tcW w:w="720" w:type="dxa"/>
            <w:vAlign w:val="center"/>
          </w:tcPr>
          <w:p w:rsidR="00F904CC" w:rsidRPr="0084191E" w:rsidRDefault="00F904CC" w:rsidP="00F80DF7">
            <w:pPr>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验证</w:t>
            </w:r>
          </w:p>
        </w:tc>
        <w:tc>
          <w:tcPr>
            <w:tcW w:w="651" w:type="dxa"/>
            <w:vAlign w:val="center"/>
          </w:tcPr>
          <w:p w:rsidR="00F904CC" w:rsidRPr="0084191E" w:rsidRDefault="00F904CC" w:rsidP="00F80DF7">
            <w:pPr>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一人一机</w:t>
            </w:r>
          </w:p>
        </w:tc>
        <w:tc>
          <w:tcPr>
            <w:tcW w:w="799" w:type="dxa"/>
            <w:vAlign w:val="center"/>
          </w:tcPr>
          <w:p w:rsidR="00F904CC" w:rsidRPr="0084191E" w:rsidRDefault="00F904CC" w:rsidP="00F80DF7">
            <w:pPr>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1</w:t>
            </w:r>
          </w:p>
        </w:tc>
        <w:tc>
          <w:tcPr>
            <w:tcW w:w="816" w:type="dxa"/>
            <w:vAlign w:val="center"/>
          </w:tcPr>
          <w:p w:rsidR="00F904CC" w:rsidRPr="0084191E" w:rsidRDefault="00F904CC" w:rsidP="00F80DF7">
            <w:pPr>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本科生</w:t>
            </w:r>
          </w:p>
        </w:tc>
        <w:tc>
          <w:tcPr>
            <w:tcW w:w="752" w:type="dxa"/>
            <w:vMerge/>
          </w:tcPr>
          <w:p w:rsidR="00F904CC" w:rsidRPr="0084191E" w:rsidRDefault="00F904CC" w:rsidP="00F80DF7">
            <w:pPr>
              <w:spacing w:line="360" w:lineRule="auto"/>
              <w:rPr>
                <w:rFonts w:asciiTheme="minorEastAsia" w:eastAsiaTheme="minorEastAsia" w:hAnsiTheme="minorEastAsia"/>
                <w:color w:val="000000"/>
                <w:szCs w:val="21"/>
              </w:rPr>
            </w:pPr>
          </w:p>
        </w:tc>
      </w:tr>
      <w:tr w:rsidR="00F904CC" w:rsidRPr="0084191E" w:rsidTr="00F904CC">
        <w:trPr>
          <w:cantSplit/>
          <w:trHeight w:val="1080"/>
        </w:trPr>
        <w:tc>
          <w:tcPr>
            <w:tcW w:w="431" w:type="dxa"/>
            <w:vAlign w:val="center"/>
          </w:tcPr>
          <w:p w:rsidR="00F904CC" w:rsidRPr="0084191E" w:rsidRDefault="00F904CC" w:rsidP="00F80DF7">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lastRenderedPageBreak/>
              <w:t>3</w:t>
            </w:r>
          </w:p>
        </w:tc>
        <w:tc>
          <w:tcPr>
            <w:tcW w:w="710" w:type="dxa"/>
            <w:vAlign w:val="center"/>
          </w:tcPr>
          <w:p w:rsidR="00F904CC" w:rsidRPr="0084191E" w:rsidRDefault="00F904CC" w:rsidP="00F80DF7">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图像的几何变换</w:t>
            </w:r>
          </w:p>
        </w:tc>
        <w:tc>
          <w:tcPr>
            <w:tcW w:w="1343" w:type="dxa"/>
            <w:vAlign w:val="center"/>
          </w:tcPr>
          <w:p w:rsidR="00F904CC" w:rsidRPr="0084191E" w:rsidRDefault="00F904CC" w:rsidP="00F80DF7">
            <w:pPr>
              <w:tabs>
                <w:tab w:val="left" w:pos="1785"/>
              </w:tabs>
              <w:spacing w:line="360" w:lineRule="auto"/>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实现图像缩放、旋转操作</w:t>
            </w:r>
          </w:p>
        </w:tc>
        <w:tc>
          <w:tcPr>
            <w:tcW w:w="897" w:type="dxa"/>
            <w:vAlign w:val="center"/>
          </w:tcPr>
          <w:p w:rsidR="00F904CC" w:rsidRPr="0084191E" w:rsidRDefault="00F904CC" w:rsidP="00F80DF7">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PC机</w:t>
            </w:r>
          </w:p>
        </w:tc>
        <w:tc>
          <w:tcPr>
            <w:tcW w:w="646" w:type="dxa"/>
            <w:vAlign w:val="center"/>
          </w:tcPr>
          <w:p w:rsidR="00F904CC" w:rsidRPr="0084191E" w:rsidRDefault="00F904CC" w:rsidP="00F80DF7">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2</w:t>
            </w:r>
          </w:p>
        </w:tc>
        <w:tc>
          <w:tcPr>
            <w:tcW w:w="644" w:type="dxa"/>
            <w:vAlign w:val="center"/>
          </w:tcPr>
          <w:p w:rsidR="00F904CC" w:rsidRPr="0084191E" w:rsidRDefault="00F904CC" w:rsidP="00F80DF7">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必做</w:t>
            </w:r>
          </w:p>
        </w:tc>
        <w:tc>
          <w:tcPr>
            <w:tcW w:w="720" w:type="dxa"/>
            <w:vAlign w:val="center"/>
          </w:tcPr>
          <w:p w:rsidR="00F904CC" w:rsidRPr="0084191E" w:rsidRDefault="00F904CC" w:rsidP="00F80DF7">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验证</w:t>
            </w:r>
          </w:p>
        </w:tc>
        <w:tc>
          <w:tcPr>
            <w:tcW w:w="651" w:type="dxa"/>
            <w:vAlign w:val="center"/>
          </w:tcPr>
          <w:p w:rsidR="00F904CC" w:rsidRPr="0084191E" w:rsidRDefault="00F904CC" w:rsidP="00F80DF7">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一人一机</w:t>
            </w:r>
          </w:p>
        </w:tc>
        <w:tc>
          <w:tcPr>
            <w:tcW w:w="799" w:type="dxa"/>
            <w:vAlign w:val="center"/>
          </w:tcPr>
          <w:p w:rsidR="00F904CC" w:rsidRPr="0084191E" w:rsidRDefault="00F904CC" w:rsidP="00F80DF7">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1</w:t>
            </w:r>
          </w:p>
          <w:p w:rsidR="00F904CC" w:rsidRPr="0084191E" w:rsidRDefault="00F904CC" w:rsidP="00F80DF7">
            <w:pPr>
              <w:tabs>
                <w:tab w:val="left" w:pos="1785"/>
              </w:tabs>
              <w:spacing w:line="360" w:lineRule="auto"/>
              <w:jc w:val="center"/>
              <w:rPr>
                <w:rFonts w:asciiTheme="minorEastAsia" w:eastAsiaTheme="minorEastAsia" w:hAnsiTheme="minorEastAsia"/>
                <w:color w:val="000000"/>
                <w:szCs w:val="21"/>
              </w:rPr>
            </w:pPr>
          </w:p>
        </w:tc>
        <w:tc>
          <w:tcPr>
            <w:tcW w:w="816" w:type="dxa"/>
            <w:vAlign w:val="center"/>
          </w:tcPr>
          <w:p w:rsidR="00F904CC" w:rsidRPr="0084191E" w:rsidRDefault="00F904CC" w:rsidP="00F80DF7">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本科生</w:t>
            </w:r>
          </w:p>
        </w:tc>
        <w:tc>
          <w:tcPr>
            <w:tcW w:w="752" w:type="dxa"/>
            <w:vMerge/>
          </w:tcPr>
          <w:p w:rsidR="00F904CC" w:rsidRPr="0084191E" w:rsidRDefault="00F904CC" w:rsidP="00F80DF7">
            <w:pPr>
              <w:spacing w:line="360" w:lineRule="auto"/>
              <w:rPr>
                <w:rFonts w:asciiTheme="minorEastAsia" w:eastAsiaTheme="minorEastAsia" w:hAnsiTheme="minorEastAsia"/>
                <w:color w:val="000000"/>
                <w:szCs w:val="21"/>
              </w:rPr>
            </w:pPr>
          </w:p>
        </w:tc>
      </w:tr>
      <w:tr w:rsidR="00F904CC" w:rsidRPr="0084191E" w:rsidTr="00F904CC">
        <w:trPr>
          <w:trHeight w:val="1874"/>
        </w:trPr>
        <w:tc>
          <w:tcPr>
            <w:tcW w:w="431" w:type="dxa"/>
            <w:vAlign w:val="center"/>
          </w:tcPr>
          <w:p w:rsidR="00F904CC" w:rsidRPr="0084191E" w:rsidRDefault="00F904CC" w:rsidP="00F80DF7">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4</w:t>
            </w:r>
          </w:p>
        </w:tc>
        <w:tc>
          <w:tcPr>
            <w:tcW w:w="710" w:type="dxa"/>
            <w:vAlign w:val="center"/>
          </w:tcPr>
          <w:p w:rsidR="00F904CC" w:rsidRPr="0084191E" w:rsidRDefault="00F904CC" w:rsidP="00F80DF7">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图像的空域滤波</w:t>
            </w:r>
          </w:p>
        </w:tc>
        <w:tc>
          <w:tcPr>
            <w:tcW w:w="1343" w:type="dxa"/>
            <w:vAlign w:val="center"/>
          </w:tcPr>
          <w:p w:rsidR="00F904CC" w:rsidRPr="0084191E" w:rsidRDefault="00F904CC" w:rsidP="00F80DF7">
            <w:pPr>
              <w:tabs>
                <w:tab w:val="left" w:pos="1785"/>
              </w:tabs>
              <w:spacing w:line="360" w:lineRule="auto"/>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实现图像的均值滤波、中值滤波操作</w:t>
            </w:r>
          </w:p>
        </w:tc>
        <w:tc>
          <w:tcPr>
            <w:tcW w:w="897" w:type="dxa"/>
            <w:vAlign w:val="center"/>
          </w:tcPr>
          <w:p w:rsidR="00F904CC" w:rsidRPr="0084191E" w:rsidRDefault="00F904CC" w:rsidP="00F80DF7">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PC机</w:t>
            </w:r>
          </w:p>
        </w:tc>
        <w:tc>
          <w:tcPr>
            <w:tcW w:w="646" w:type="dxa"/>
            <w:vAlign w:val="center"/>
          </w:tcPr>
          <w:p w:rsidR="00F904CC" w:rsidRPr="0084191E" w:rsidRDefault="00F904CC" w:rsidP="00F80DF7">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2</w:t>
            </w:r>
          </w:p>
        </w:tc>
        <w:tc>
          <w:tcPr>
            <w:tcW w:w="644" w:type="dxa"/>
            <w:vAlign w:val="center"/>
          </w:tcPr>
          <w:p w:rsidR="00F904CC" w:rsidRPr="0084191E" w:rsidRDefault="00F904CC" w:rsidP="00F80DF7">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必做</w:t>
            </w:r>
          </w:p>
        </w:tc>
        <w:tc>
          <w:tcPr>
            <w:tcW w:w="720" w:type="dxa"/>
            <w:vAlign w:val="center"/>
          </w:tcPr>
          <w:p w:rsidR="00F904CC" w:rsidRPr="0084191E" w:rsidRDefault="00F904CC" w:rsidP="00F80DF7">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验证</w:t>
            </w:r>
          </w:p>
        </w:tc>
        <w:tc>
          <w:tcPr>
            <w:tcW w:w="651" w:type="dxa"/>
            <w:vAlign w:val="center"/>
          </w:tcPr>
          <w:p w:rsidR="00F904CC" w:rsidRPr="0084191E" w:rsidRDefault="00F904CC" w:rsidP="00F80DF7">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一人一机</w:t>
            </w:r>
          </w:p>
        </w:tc>
        <w:tc>
          <w:tcPr>
            <w:tcW w:w="799" w:type="dxa"/>
            <w:vAlign w:val="center"/>
          </w:tcPr>
          <w:p w:rsidR="00F904CC" w:rsidRPr="0084191E" w:rsidRDefault="00F904CC" w:rsidP="00F80DF7">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1</w:t>
            </w:r>
          </w:p>
        </w:tc>
        <w:tc>
          <w:tcPr>
            <w:tcW w:w="816" w:type="dxa"/>
            <w:vAlign w:val="center"/>
          </w:tcPr>
          <w:p w:rsidR="00F904CC" w:rsidRPr="0084191E" w:rsidRDefault="00F904CC" w:rsidP="00F80DF7">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本科生</w:t>
            </w:r>
          </w:p>
        </w:tc>
        <w:tc>
          <w:tcPr>
            <w:tcW w:w="752" w:type="dxa"/>
          </w:tcPr>
          <w:p w:rsidR="00F904CC" w:rsidRPr="0084191E" w:rsidRDefault="00F904CC" w:rsidP="00F80DF7">
            <w:pPr>
              <w:spacing w:line="360" w:lineRule="auto"/>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计算机科学与技术实验室</w:t>
            </w:r>
          </w:p>
        </w:tc>
      </w:tr>
      <w:tr w:rsidR="007648AB" w:rsidRPr="0084191E" w:rsidTr="00F904CC">
        <w:trPr>
          <w:trHeight w:val="1874"/>
        </w:trPr>
        <w:tc>
          <w:tcPr>
            <w:tcW w:w="431" w:type="dxa"/>
            <w:vAlign w:val="center"/>
          </w:tcPr>
          <w:p w:rsidR="007648AB" w:rsidRPr="0084191E" w:rsidRDefault="005B0DC9" w:rsidP="007648AB">
            <w:pPr>
              <w:tabs>
                <w:tab w:val="left" w:pos="1785"/>
              </w:tabs>
              <w:spacing w:line="360" w:lineRule="auto"/>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5</w:t>
            </w:r>
          </w:p>
        </w:tc>
        <w:tc>
          <w:tcPr>
            <w:tcW w:w="710" w:type="dxa"/>
            <w:vAlign w:val="center"/>
          </w:tcPr>
          <w:p w:rsidR="007648AB" w:rsidRPr="0084191E" w:rsidRDefault="007648AB" w:rsidP="007648AB">
            <w:pPr>
              <w:tabs>
                <w:tab w:val="left" w:pos="1785"/>
              </w:tabs>
              <w:spacing w:line="360" w:lineRule="auto"/>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图像压缩</w:t>
            </w:r>
          </w:p>
        </w:tc>
        <w:tc>
          <w:tcPr>
            <w:tcW w:w="1343" w:type="dxa"/>
            <w:vAlign w:val="center"/>
          </w:tcPr>
          <w:p w:rsidR="007648AB" w:rsidRPr="0084191E" w:rsidRDefault="007648AB" w:rsidP="005B0DC9">
            <w:pPr>
              <w:tabs>
                <w:tab w:val="left" w:pos="1785"/>
              </w:tabs>
              <w:spacing w:line="360" w:lineRule="auto"/>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实现</w:t>
            </w:r>
            <w:r w:rsidR="005B0DC9">
              <w:rPr>
                <w:rFonts w:asciiTheme="minorEastAsia" w:eastAsiaTheme="minorEastAsia" w:hAnsiTheme="minorEastAsia" w:hint="eastAsia"/>
                <w:color w:val="000000"/>
                <w:szCs w:val="21"/>
              </w:rPr>
              <w:t>行程编码、霍夫曼编码和DCT变换</w:t>
            </w:r>
            <w:r>
              <w:rPr>
                <w:rFonts w:asciiTheme="minorEastAsia" w:eastAsiaTheme="minorEastAsia" w:hAnsiTheme="minorEastAsia" w:hint="eastAsia"/>
                <w:color w:val="000000"/>
                <w:szCs w:val="21"/>
              </w:rPr>
              <w:t>图像压缩算法</w:t>
            </w:r>
          </w:p>
        </w:tc>
        <w:tc>
          <w:tcPr>
            <w:tcW w:w="897" w:type="dxa"/>
            <w:vAlign w:val="center"/>
          </w:tcPr>
          <w:p w:rsidR="007648AB" w:rsidRPr="0084191E" w:rsidRDefault="007648AB" w:rsidP="007648AB">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PC机</w:t>
            </w:r>
          </w:p>
        </w:tc>
        <w:tc>
          <w:tcPr>
            <w:tcW w:w="646" w:type="dxa"/>
            <w:vAlign w:val="center"/>
          </w:tcPr>
          <w:p w:rsidR="007648AB" w:rsidRPr="0084191E" w:rsidRDefault="007648AB" w:rsidP="007648AB">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2</w:t>
            </w:r>
          </w:p>
        </w:tc>
        <w:tc>
          <w:tcPr>
            <w:tcW w:w="644" w:type="dxa"/>
            <w:vAlign w:val="center"/>
          </w:tcPr>
          <w:p w:rsidR="007648AB" w:rsidRPr="0084191E" w:rsidRDefault="007648AB" w:rsidP="007648AB">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必做</w:t>
            </w:r>
          </w:p>
        </w:tc>
        <w:tc>
          <w:tcPr>
            <w:tcW w:w="720" w:type="dxa"/>
            <w:vAlign w:val="center"/>
          </w:tcPr>
          <w:p w:rsidR="007648AB" w:rsidRPr="0084191E" w:rsidRDefault="007648AB" w:rsidP="007648AB">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验证</w:t>
            </w:r>
          </w:p>
        </w:tc>
        <w:tc>
          <w:tcPr>
            <w:tcW w:w="651" w:type="dxa"/>
            <w:vAlign w:val="center"/>
          </w:tcPr>
          <w:p w:rsidR="007648AB" w:rsidRPr="0084191E" w:rsidRDefault="007648AB" w:rsidP="007648AB">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一人一机</w:t>
            </w:r>
          </w:p>
        </w:tc>
        <w:tc>
          <w:tcPr>
            <w:tcW w:w="799" w:type="dxa"/>
            <w:vAlign w:val="center"/>
          </w:tcPr>
          <w:p w:rsidR="007648AB" w:rsidRPr="0084191E" w:rsidRDefault="007648AB" w:rsidP="007648AB">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1</w:t>
            </w:r>
          </w:p>
        </w:tc>
        <w:tc>
          <w:tcPr>
            <w:tcW w:w="816" w:type="dxa"/>
            <w:vAlign w:val="center"/>
          </w:tcPr>
          <w:p w:rsidR="007648AB" w:rsidRPr="0084191E" w:rsidRDefault="007648AB" w:rsidP="007648AB">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本科生</w:t>
            </w:r>
          </w:p>
        </w:tc>
        <w:tc>
          <w:tcPr>
            <w:tcW w:w="752" w:type="dxa"/>
          </w:tcPr>
          <w:p w:rsidR="007648AB" w:rsidRPr="0084191E" w:rsidRDefault="007648AB" w:rsidP="007648AB">
            <w:pPr>
              <w:spacing w:line="360" w:lineRule="auto"/>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计算机科学与技术实验室</w:t>
            </w:r>
          </w:p>
        </w:tc>
      </w:tr>
      <w:tr w:rsidR="007648AB" w:rsidRPr="0084191E" w:rsidTr="00F904CC">
        <w:trPr>
          <w:trHeight w:val="1874"/>
        </w:trPr>
        <w:tc>
          <w:tcPr>
            <w:tcW w:w="431" w:type="dxa"/>
            <w:vAlign w:val="center"/>
          </w:tcPr>
          <w:p w:rsidR="007648AB" w:rsidRPr="0084191E" w:rsidRDefault="005B0DC9" w:rsidP="007648AB">
            <w:pPr>
              <w:tabs>
                <w:tab w:val="left" w:pos="1785"/>
              </w:tabs>
              <w:spacing w:line="360" w:lineRule="auto"/>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6</w:t>
            </w:r>
          </w:p>
        </w:tc>
        <w:tc>
          <w:tcPr>
            <w:tcW w:w="710" w:type="dxa"/>
            <w:vAlign w:val="center"/>
          </w:tcPr>
          <w:p w:rsidR="007648AB" w:rsidRPr="0084191E" w:rsidRDefault="007648AB" w:rsidP="007648AB">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图像的边缘检测</w:t>
            </w:r>
          </w:p>
        </w:tc>
        <w:tc>
          <w:tcPr>
            <w:tcW w:w="1343" w:type="dxa"/>
            <w:vAlign w:val="center"/>
          </w:tcPr>
          <w:p w:rsidR="007648AB" w:rsidRPr="0084191E" w:rsidRDefault="007648AB" w:rsidP="007648AB">
            <w:pPr>
              <w:tabs>
                <w:tab w:val="left" w:pos="1785"/>
              </w:tabs>
              <w:spacing w:line="360" w:lineRule="auto"/>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用Roberts、Sobel和拉普拉斯高斯算子对图像进行边缘检测</w:t>
            </w:r>
          </w:p>
        </w:tc>
        <w:tc>
          <w:tcPr>
            <w:tcW w:w="897" w:type="dxa"/>
            <w:vAlign w:val="center"/>
          </w:tcPr>
          <w:p w:rsidR="007648AB" w:rsidRPr="0084191E" w:rsidRDefault="007648AB" w:rsidP="007648AB">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PC机</w:t>
            </w:r>
          </w:p>
        </w:tc>
        <w:tc>
          <w:tcPr>
            <w:tcW w:w="646" w:type="dxa"/>
            <w:vAlign w:val="center"/>
          </w:tcPr>
          <w:p w:rsidR="007648AB" w:rsidRPr="0084191E" w:rsidRDefault="007648AB" w:rsidP="007648AB">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2</w:t>
            </w:r>
          </w:p>
        </w:tc>
        <w:tc>
          <w:tcPr>
            <w:tcW w:w="644" w:type="dxa"/>
            <w:vAlign w:val="center"/>
          </w:tcPr>
          <w:p w:rsidR="007648AB" w:rsidRPr="0084191E" w:rsidRDefault="007648AB" w:rsidP="007648AB">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必做</w:t>
            </w:r>
          </w:p>
        </w:tc>
        <w:tc>
          <w:tcPr>
            <w:tcW w:w="720" w:type="dxa"/>
            <w:vAlign w:val="center"/>
          </w:tcPr>
          <w:p w:rsidR="007648AB" w:rsidRPr="0084191E" w:rsidRDefault="007648AB" w:rsidP="007648AB">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验证</w:t>
            </w:r>
          </w:p>
        </w:tc>
        <w:tc>
          <w:tcPr>
            <w:tcW w:w="651" w:type="dxa"/>
            <w:vAlign w:val="center"/>
          </w:tcPr>
          <w:p w:rsidR="007648AB" w:rsidRPr="0084191E" w:rsidRDefault="007648AB" w:rsidP="007648AB">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一人一机</w:t>
            </w:r>
          </w:p>
        </w:tc>
        <w:tc>
          <w:tcPr>
            <w:tcW w:w="799" w:type="dxa"/>
            <w:vAlign w:val="center"/>
          </w:tcPr>
          <w:p w:rsidR="007648AB" w:rsidRPr="0084191E" w:rsidRDefault="007648AB" w:rsidP="007648AB">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1</w:t>
            </w:r>
          </w:p>
        </w:tc>
        <w:tc>
          <w:tcPr>
            <w:tcW w:w="816" w:type="dxa"/>
            <w:vAlign w:val="center"/>
          </w:tcPr>
          <w:p w:rsidR="007648AB" w:rsidRPr="0084191E" w:rsidRDefault="007648AB" w:rsidP="007648AB">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本科生</w:t>
            </w:r>
          </w:p>
        </w:tc>
        <w:tc>
          <w:tcPr>
            <w:tcW w:w="752" w:type="dxa"/>
          </w:tcPr>
          <w:p w:rsidR="007648AB" w:rsidRPr="0084191E" w:rsidRDefault="007648AB" w:rsidP="007648AB">
            <w:pPr>
              <w:spacing w:line="360" w:lineRule="auto"/>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计算机科学与技术实验室</w:t>
            </w:r>
          </w:p>
        </w:tc>
      </w:tr>
      <w:tr w:rsidR="007648AB" w:rsidRPr="0084191E" w:rsidTr="00F904CC">
        <w:trPr>
          <w:trHeight w:val="1874"/>
        </w:trPr>
        <w:tc>
          <w:tcPr>
            <w:tcW w:w="431" w:type="dxa"/>
            <w:vAlign w:val="center"/>
          </w:tcPr>
          <w:p w:rsidR="007648AB" w:rsidRPr="0084191E" w:rsidRDefault="005B0DC9" w:rsidP="007648AB">
            <w:pPr>
              <w:tabs>
                <w:tab w:val="left" w:pos="1785"/>
              </w:tabs>
              <w:spacing w:line="360" w:lineRule="auto"/>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lastRenderedPageBreak/>
              <w:t>7</w:t>
            </w:r>
          </w:p>
        </w:tc>
        <w:tc>
          <w:tcPr>
            <w:tcW w:w="710" w:type="dxa"/>
            <w:vAlign w:val="center"/>
          </w:tcPr>
          <w:p w:rsidR="007648AB" w:rsidRPr="0084191E" w:rsidRDefault="007648AB" w:rsidP="007648AB">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图像变换及其频域处理</w:t>
            </w:r>
          </w:p>
          <w:p w:rsidR="007648AB" w:rsidRPr="0084191E" w:rsidRDefault="007648AB" w:rsidP="007648AB">
            <w:pPr>
              <w:tabs>
                <w:tab w:val="left" w:pos="1785"/>
              </w:tabs>
              <w:spacing w:line="360" w:lineRule="auto"/>
              <w:jc w:val="center"/>
              <w:rPr>
                <w:rFonts w:asciiTheme="minorEastAsia" w:eastAsiaTheme="minorEastAsia" w:hAnsiTheme="minorEastAsia"/>
                <w:color w:val="000000"/>
                <w:szCs w:val="21"/>
              </w:rPr>
            </w:pPr>
          </w:p>
        </w:tc>
        <w:tc>
          <w:tcPr>
            <w:tcW w:w="1343" w:type="dxa"/>
            <w:vAlign w:val="center"/>
          </w:tcPr>
          <w:p w:rsidR="007648AB" w:rsidRPr="0084191E" w:rsidRDefault="007648AB" w:rsidP="007648AB">
            <w:pPr>
              <w:tabs>
                <w:tab w:val="left" w:pos="1785"/>
              </w:tabs>
              <w:spacing w:line="360" w:lineRule="auto"/>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实现傅里叶变换和高通、低通滤波操作</w:t>
            </w:r>
          </w:p>
        </w:tc>
        <w:tc>
          <w:tcPr>
            <w:tcW w:w="897" w:type="dxa"/>
            <w:vAlign w:val="center"/>
          </w:tcPr>
          <w:p w:rsidR="007648AB" w:rsidRPr="0084191E" w:rsidRDefault="007648AB" w:rsidP="007648AB">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PC机</w:t>
            </w:r>
          </w:p>
        </w:tc>
        <w:tc>
          <w:tcPr>
            <w:tcW w:w="646" w:type="dxa"/>
            <w:vAlign w:val="center"/>
          </w:tcPr>
          <w:p w:rsidR="007648AB" w:rsidRPr="0084191E" w:rsidRDefault="007648AB" w:rsidP="007648AB">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2</w:t>
            </w:r>
          </w:p>
        </w:tc>
        <w:tc>
          <w:tcPr>
            <w:tcW w:w="644" w:type="dxa"/>
            <w:vAlign w:val="center"/>
          </w:tcPr>
          <w:p w:rsidR="007648AB" w:rsidRPr="0084191E" w:rsidRDefault="007648AB" w:rsidP="007648AB">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必做</w:t>
            </w:r>
          </w:p>
        </w:tc>
        <w:tc>
          <w:tcPr>
            <w:tcW w:w="720" w:type="dxa"/>
            <w:vAlign w:val="center"/>
          </w:tcPr>
          <w:p w:rsidR="007648AB" w:rsidRPr="0084191E" w:rsidRDefault="007648AB" w:rsidP="007648AB">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综合+设计</w:t>
            </w:r>
          </w:p>
        </w:tc>
        <w:tc>
          <w:tcPr>
            <w:tcW w:w="651" w:type="dxa"/>
            <w:vAlign w:val="center"/>
          </w:tcPr>
          <w:p w:rsidR="007648AB" w:rsidRPr="0084191E" w:rsidRDefault="007648AB" w:rsidP="007648AB">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一人一机</w:t>
            </w:r>
          </w:p>
        </w:tc>
        <w:tc>
          <w:tcPr>
            <w:tcW w:w="799" w:type="dxa"/>
            <w:vAlign w:val="center"/>
          </w:tcPr>
          <w:p w:rsidR="007648AB" w:rsidRPr="0084191E" w:rsidRDefault="007648AB" w:rsidP="007648AB">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1</w:t>
            </w:r>
          </w:p>
        </w:tc>
        <w:tc>
          <w:tcPr>
            <w:tcW w:w="816" w:type="dxa"/>
            <w:vAlign w:val="center"/>
          </w:tcPr>
          <w:p w:rsidR="007648AB" w:rsidRPr="0084191E" w:rsidRDefault="007648AB" w:rsidP="007648AB">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本科生</w:t>
            </w:r>
          </w:p>
        </w:tc>
        <w:tc>
          <w:tcPr>
            <w:tcW w:w="752" w:type="dxa"/>
          </w:tcPr>
          <w:p w:rsidR="007648AB" w:rsidRPr="0084191E" w:rsidRDefault="007648AB" w:rsidP="007648AB">
            <w:pPr>
              <w:spacing w:line="360" w:lineRule="auto"/>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计算机科学与技术实验室</w:t>
            </w:r>
          </w:p>
        </w:tc>
      </w:tr>
      <w:tr w:rsidR="007648AB" w:rsidRPr="0084191E" w:rsidTr="00F904CC">
        <w:trPr>
          <w:trHeight w:val="1874"/>
        </w:trPr>
        <w:tc>
          <w:tcPr>
            <w:tcW w:w="431" w:type="dxa"/>
            <w:vAlign w:val="center"/>
          </w:tcPr>
          <w:p w:rsidR="007648AB" w:rsidRPr="0084191E" w:rsidRDefault="005B0DC9" w:rsidP="007648AB">
            <w:pPr>
              <w:tabs>
                <w:tab w:val="left" w:pos="1785"/>
              </w:tabs>
              <w:spacing w:line="360" w:lineRule="auto"/>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8</w:t>
            </w:r>
          </w:p>
        </w:tc>
        <w:tc>
          <w:tcPr>
            <w:tcW w:w="710" w:type="dxa"/>
            <w:vAlign w:val="center"/>
          </w:tcPr>
          <w:p w:rsidR="007648AB" w:rsidRPr="0084191E" w:rsidRDefault="007648AB" w:rsidP="007648AB">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图像的代数运算</w:t>
            </w:r>
          </w:p>
        </w:tc>
        <w:tc>
          <w:tcPr>
            <w:tcW w:w="1343" w:type="dxa"/>
            <w:vAlign w:val="center"/>
          </w:tcPr>
          <w:p w:rsidR="007648AB" w:rsidRPr="0084191E" w:rsidRDefault="007648AB" w:rsidP="007648AB">
            <w:pPr>
              <w:tabs>
                <w:tab w:val="left" w:pos="1785"/>
              </w:tabs>
              <w:spacing w:line="360" w:lineRule="auto"/>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实现图像相减、相乘、相除的代数运算，体会它们的具体应用</w:t>
            </w:r>
          </w:p>
        </w:tc>
        <w:tc>
          <w:tcPr>
            <w:tcW w:w="897" w:type="dxa"/>
            <w:vAlign w:val="center"/>
          </w:tcPr>
          <w:p w:rsidR="007648AB" w:rsidRPr="0084191E" w:rsidRDefault="007648AB" w:rsidP="007648AB">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PC机</w:t>
            </w:r>
          </w:p>
        </w:tc>
        <w:tc>
          <w:tcPr>
            <w:tcW w:w="646" w:type="dxa"/>
            <w:vAlign w:val="center"/>
          </w:tcPr>
          <w:p w:rsidR="007648AB" w:rsidRPr="0084191E" w:rsidRDefault="007648AB" w:rsidP="007648AB">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2</w:t>
            </w:r>
          </w:p>
        </w:tc>
        <w:tc>
          <w:tcPr>
            <w:tcW w:w="644" w:type="dxa"/>
            <w:vAlign w:val="center"/>
          </w:tcPr>
          <w:p w:rsidR="007648AB" w:rsidRPr="0084191E" w:rsidRDefault="007648AB" w:rsidP="007648AB">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必做</w:t>
            </w:r>
          </w:p>
        </w:tc>
        <w:tc>
          <w:tcPr>
            <w:tcW w:w="720" w:type="dxa"/>
            <w:vAlign w:val="center"/>
          </w:tcPr>
          <w:p w:rsidR="007648AB" w:rsidRPr="0084191E" w:rsidRDefault="007648AB" w:rsidP="007648AB">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综合+设计</w:t>
            </w:r>
          </w:p>
        </w:tc>
        <w:tc>
          <w:tcPr>
            <w:tcW w:w="651" w:type="dxa"/>
            <w:vAlign w:val="center"/>
          </w:tcPr>
          <w:p w:rsidR="007648AB" w:rsidRPr="0084191E" w:rsidRDefault="007648AB" w:rsidP="007648AB">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一人一机</w:t>
            </w:r>
          </w:p>
        </w:tc>
        <w:tc>
          <w:tcPr>
            <w:tcW w:w="799" w:type="dxa"/>
            <w:vAlign w:val="center"/>
          </w:tcPr>
          <w:p w:rsidR="007648AB" w:rsidRPr="0084191E" w:rsidRDefault="007648AB" w:rsidP="007648AB">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1</w:t>
            </w:r>
          </w:p>
        </w:tc>
        <w:tc>
          <w:tcPr>
            <w:tcW w:w="816" w:type="dxa"/>
            <w:vAlign w:val="center"/>
          </w:tcPr>
          <w:p w:rsidR="007648AB" w:rsidRPr="0084191E" w:rsidRDefault="007648AB" w:rsidP="007648AB">
            <w:pPr>
              <w:tabs>
                <w:tab w:val="left" w:pos="1785"/>
              </w:tabs>
              <w:spacing w:line="360" w:lineRule="auto"/>
              <w:jc w:val="center"/>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本科生</w:t>
            </w:r>
          </w:p>
        </w:tc>
        <w:tc>
          <w:tcPr>
            <w:tcW w:w="752" w:type="dxa"/>
          </w:tcPr>
          <w:p w:rsidR="007648AB" w:rsidRPr="0084191E" w:rsidRDefault="007648AB" w:rsidP="007648AB">
            <w:pPr>
              <w:spacing w:line="360" w:lineRule="auto"/>
              <w:rPr>
                <w:rFonts w:asciiTheme="minorEastAsia" w:eastAsiaTheme="minorEastAsia" w:hAnsiTheme="minorEastAsia"/>
                <w:color w:val="000000"/>
                <w:szCs w:val="21"/>
              </w:rPr>
            </w:pPr>
            <w:r w:rsidRPr="0084191E">
              <w:rPr>
                <w:rFonts w:asciiTheme="minorEastAsia" w:eastAsiaTheme="minorEastAsia" w:hAnsiTheme="minorEastAsia" w:hint="eastAsia"/>
                <w:color w:val="000000"/>
                <w:szCs w:val="21"/>
              </w:rPr>
              <w:t>计算机科学与技术实验室</w:t>
            </w:r>
          </w:p>
        </w:tc>
      </w:tr>
    </w:tbl>
    <w:p w:rsidR="00F904CC" w:rsidRPr="0084191E" w:rsidRDefault="00F904CC" w:rsidP="0084191E">
      <w:pPr>
        <w:tabs>
          <w:tab w:val="left" w:pos="420"/>
          <w:tab w:val="left" w:pos="840"/>
          <w:tab w:val="left" w:pos="3990"/>
        </w:tabs>
        <w:spacing w:line="360" w:lineRule="auto"/>
        <w:ind w:firstLineChars="200" w:firstLine="422"/>
        <w:rPr>
          <w:rFonts w:asciiTheme="minorEastAsia" w:eastAsiaTheme="minorEastAsia" w:hAnsiTheme="minorEastAsia"/>
          <w:b/>
          <w:bCs/>
          <w:szCs w:val="21"/>
        </w:rPr>
      </w:pPr>
    </w:p>
    <w:p w:rsidR="00F904CC" w:rsidRPr="00BC0439" w:rsidRDefault="00F904CC"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四、学时分配</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16"/>
        <w:gridCol w:w="7"/>
        <w:gridCol w:w="518"/>
        <w:gridCol w:w="523"/>
        <w:gridCol w:w="453"/>
        <w:gridCol w:w="523"/>
        <w:gridCol w:w="487"/>
        <w:gridCol w:w="527"/>
        <w:gridCol w:w="527"/>
        <w:gridCol w:w="1313"/>
      </w:tblGrid>
      <w:tr w:rsidR="00F904CC" w:rsidTr="00F904CC">
        <w:trPr>
          <w:cantSplit/>
          <w:trHeight w:val="315"/>
        </w:trPr>
        <w:tc>
          <w:tcPr>
            <w:tcW w:w="3716" w:type="dxa"/>
            <w:vMerge w:val="restart"/>
            <w:vAlign w:val="center"/>
          </w:tcPr>
          <w:p w:rsidR="00F904CC" w:rsidRDefault="00F904CC" w:rsidP="00F80DF7">
            <w:pPr>
              <w:spacing w:line="360" w:lineRule="auto"/>
              <w:jc w:val="center"/>
            </w:pPr>
            <w:r>
              <w:rPr>
                <w:rFonts w:hint="eastAsia"/>
                <w:color w:val="000000"/>
              </w:rPr>
              <w:t>章</w:t>
            </w:r>
            <w:r>
              <w:rPr>
                <w:rFonts w:hint="eastAsia"/>
                <w:color w:val="000000"/>
              </w:rPr>
              <w:t xml:space="preserve">        </w:t>
            </w:r>
            <w:r>
              <w:rPr>
                <w:rFonts w:hint="eastAsia"/>
                <w:color w:val="000000"/>
              </w:rPr>
              <w:t>次</w:t>
            </w:r>
          </w:p>
        </w:tc>
        <w:tc>
          <w:tcPr>
            <w:tcW w:w="4878" w:type="dxa"/>
            <w:gridSpan w:val="9"/>
            <w:vAlign w:val="center"/>
          </w:tcPr>
          <w:p w:rsidR="00F904CC" w:rsidRDefault="00F904CC" w:rsidP="00F80DF7">
            <w:pPr>
              <w:pStyle w:val="ac"/>
              <w:adjustRightInd w:val="0"/>
              <w:snapToGrid w:val="0"/>
              <w:spacing w:before="0" w:beforeAutospacing="0" w:after="0" w:afterAutospacing="0" w:line="360" w:lineRule="auto"/>
              <w:jc w:val="center"/>
              <w:rPr>
                <w:color w:val="000000"/>
                <w:sz w:val="21"/>
              </w:rPr>
            </w:pPr>
            <w:r>
              <w:rPr>
                <w:color w:val="000000"/>
                <w:sz w:val="21"/>
              </w:rPr>
              <w:t>各教学环节学时分配</w:t>
            </w:r>
          </w:p>
        </w:tc>
      </w:tr>
      <w:tr w:rsidR="00F904CC" w:rsidTr="00F904CC">
        <w:trPr>
          <w:cantSplit/>
          <w:trHeight w:val="315"/>
        </w:trPr>
        <w:tc>
          <w:tcPr>
            <w:tcW w:w="3716" w:type="dxa"/>
            <w:vMerge/>
            <w:vAlign w:val="center"/>
          </w:tcPr>
          <w:p w:rsidR="00F904CC" w:rsidRDefault="00F904CC" w:rsidP="00F80DF7">
            <w:pPr>
              <w:widowControl/>
              <w:adjustRightInd w:val="0"/>
              <w:snapToGrid w:val="0"/>
              <w:spacing w:line="360" w:lineRule="auto"/>
              <w:jc w:val="center"/>
              <w:rPr>
                <w:rFonts w:ascii="宋体" w:hAnsi="宋体"/>
                <w:i/>
                <w:iCs/>
                <w:color w:val="000000"/>
                <w:kern w:val="0"/>
              </w:rPr>
            </w:pPr>
          </w:p>
        </w:tc>
        <w:tc>
          <w:tcPr>
            <w:tcW w:w="525" w:type="dxa"/>
            <w:gridSpan w:val="2"/>
            <w:vAlign w:val="center"/>
          </w:tcPr>
          <w:p w:rsidR="00F904CC" w:rsidRDefault="00F904CC" w:rsidP="00F80DF7">
            <w:pPr>
              <w:pStyle w:val="ac"/>
              <w:adjustRightInd w:val="0"/>
              <w:snapToGrid w:val="0"/>
              <w:spacing w:before="0" w:beforeAutospacing="0" w:after="0" w:afterAutospacing="0" w:line="360" w:lineRule="auto"/>
              <w:jc w:val="center"/>
              <w:rPr>
                <w:color w:val="000000"/>
                <w:sz w:val="21"/>
              </w:rPr>
            </w:pPr>
            <w:r>
              <w:rPr>
                <w:color w:val="000000"/>
                <w:sz w:val="21"/>
              </w:rPr>
              <w:t>小计</w:t>
            </w:r>
          </w:p>
        </w:tc>
        <w:tc>
          <w:tcPr>
            <w:tcW w:w="523" w:type="dxa"/>
            <w:vAlign w:val="center"/>
          </w:tcPr>
          <w:p w:rsidR="00F904CC" w:rsidRDefault="00F904CC" w:rsidP="00F80DF7">
            <w:pPr>
              <w:pStyle w:val="ac"/>
              <w:adjustRightInd w:val="0"/>
              <w:snapToGrid w:val="0"/>
              <w:spacing w:before="0" w:beforeAutospacing="0" w:after="0" w:afterAutospacing="0" w:line="360" w:lineRule="auto"/>
              <w:jc w:val="center"/>
              <w:rPr>
                <w:color w:val="000000"/>
                <w:sz w:val="21"/>
              </w:rPr>
            </w:pPr>
            <w:r>
              <w:rPr>
                <w:color w:val="000000"/>
                <w:sz w:val="21"/>
              </w:rPr>
              <w:t>讲授</w:t>
            </w:r>
          </w:p>
        </w:tc>
        <w:tc>
          <w:tcPr>
            <w:tcW w:w="453" w:type="dxa"/>
            <w:vAlign w:val="center"/>
          </w:tcPr>
          <w:p w:rsidR="00F904CC" w:rsidRDefault="00F904CC" w:rsidP="00F80DF7">
            <w:pPr>
              <w:pStyle w:val="ac"/>
              <w:adjustRightInd w:val="0"/>
              <w:snapToGrid w:val="0"/>
              <w:spacing w:before="0" w:beforeAutospacing="0" w:after="0" w:afterAutospacing="0" w:line="360" w:lineRule="auto"/>
              <w:jc w:val="center"/>
              <w:rPr>
                <w:color w:val="000000"/>
                <w:sz w:val="21"/>
              </w:rPr>
            </w:pPr>
            <w:r>
              <w:rPr>
                <w:color w:val="000000"/>
                <w:sz w:val="21"/>
              </w:rPr>
              <w:t>实验</w:t>
            </w:r>
          </w:p>
        </w:tc>
        <w:tc>
          <w:tcPr>
            <w:tcW w:w="523" w:type="dxa"/>
            <w:vAlign w:val="center"/>
          </w:tcPr>
          <w:p w:rsidR="00F904CC" w:rsidRDefault="00F904CC" w:rsidP="00F80DF7">
            <w:pPr>
              <w:pStyle w:val="ac"/>
              <w:adjustRightInd w:val="0"/>
              <w:snapToGrid w:val="0"/>
              <w:spacing w:before="0" w:beforeAutospacing="0" w:after="0" w:afterAutospacing="0" w:line="360" w:lineRule="auto"/>
              <w:jc w:val="center"/>
              <w:rPr>
                <w:color w:val="000000"/>
                <w:sz w:val="21"/>
              </w:rPr>
            </w:pPr>
            <w:r>
              <w:rPr>
                <w:color w:val="000000"/>
                <w:sz w:val="21"/>
              </w:rPr>
              <w:t>上机</w:t>
            </w:r>
          </w:p>
        </w:tc>
        <w:tc>
          <w:tcPr>
            <w:tcW w:w="487" w:type="dxa"/>
            <w:vAlign w:val="center"/>
          </w:tcPr>
          <w:p w:rsidR="00F904CC" w:rsidRDefault="00F904CC" w:rsidP="00F80DF7">
            <w:pPr>
              <w:pStyle w:val="ac"/>
              <w:adjustRightInd w:val="0"/>
              <w:snapToGrid w:val="0"/>
              <w:spacing w:before="0" w:beforeAutospacing="0" w:after="0" w:afterAutospacing="0" w:line="360" w:lineRule="auto"/>
              <w:jc w:val="center"/>
              <w:rPr>
                <w:color w:val="000000"/>
                <w:sz w:val="21"/>
              </w:rPr>
            </w:pPr>
            <w:r>
              <w:rPr>
                <w:color w:val="000000"/>
                <w:sz w:val="21"/>
              </w:rPr>
              <w:t>习题</w:t>
            </w:r>
          </w:p>
        </w:tc>
        <w:tc>
          <w:tcPr>
            <w:tcW w:w="527" w:type="dxa"/>
            <w:vAlign w:val="center"/>
          </w:tcPr>
          <w:p w:rsidR="00F904CC" w:rsidRDefault="00F904CC" w:rsidP="00F80DF7">
            <w:pPr>
              <w:pStyle w:val="ac"/>
              <w:adjustRightInd w:val="0"/>
              <w:snapToGrid w:val="0"/>
              <w:spacing w:before="0" w:beforeAutospacing="0" w:after="0" w:afterAutospacing="0" w:line="360" w:lineRule="auto"/>
              <w:jc w:val="center"/>
              <w:rPr>
                <w:color w:val="000000"/>
                <w:sz w:val="21"/>
              </w:rPr>
            </w:pPr>
            <w:r>
              <w:rPr>
                <w:color w:val="000000"/>
                <w:sz w:val="21"/>
              </w:rPr>
              <w:t>讨论</w:t>
            </w:r>
          </w:p>
        </w:tc>
        <w:tc>
          <w:tcPr>
            <w:tcW w:w="527" w:type="dxa"/>
            <w:vAlign w:val="center"/>
          </w:tcPr>
          <w:p w:rsidR="00F904CC" w:rsidRDefault="00F904CC" w:rsidP="00F80DF7">
            <w:pPr>
              <w:pStyle w:val="ac"/>
              <w:adjustRightInd w:val="0"/>
              <w:snapToGrid w:val="0"/>
              <w:spacing w:before="0" w:beforeAutospacing="0" w:after="0" w:afterAutospacing="0" w:line="360" w:lineRule="auto"/>
              <w:jc w:val="center"/>
              <w:rPr>
                <w:color w:val="000000"/>
                <w:sz w:val="21"/>
              </w:rPr>
            </w:pPr>
            <w:r>
              <w:rPr>
                <w:color w:val="000000"/>
                <w:sz w:val="21"/>
              </w:rPr>
              <w:t>课外</w:t>
            </w:r>
          </w:p>
        </w:tc>
        <w:tc>
          <w:tcPr>
            <w:tcW w:w="1313" w:type="dxa"/>
            <w:vAlign w:val="center"/>
          </w:tcPr>
          <w:p w:rsidR="00F904CC" w:rsidRDefault="00F904CC" w:rsidP="00F80DF7">
            <w:pPr>
              <w:pStyle w:val="ac"/>
              <w:adjustRightInd w:val="0"/>
              <w:snapToGrid w:val="0"/>
              <w:spacing w:before="0" w:beforeAutospacing="0" w:after="0" w:afterAutospacing="0" w:line="360" w:lineRule="auto"/>
              <w:jc w:val="center"/>
              <w:rPr>
                <w:color w:val="000000"/>
                <w:sz w:val="21"/>
              </w:rPr>
            </w:pPr>
            <w:r>
              <w:rPr>
                <w:color w:val="000000"/>
                <w:sz w:val="21"/>
              </w:rPr>
              <w:t>备</w:t>
            </w:r>
            <w:r>
              <w:rPr>
                <w:rFonts w:hint="eastAsia"/>
                <w:color w:val="000000"/>
                <w:sz w:val="21"/>
              </w:rPr>
              <w:t xml:space="preserve">  </w:t>
            </w:r>
            <w:r>
              <w:rPr>
                <w:color w:val="000000"/>
                <w:sz w:val="21"/>
              </w:rPr>
              <w:t>注</w:t>
            </w:r>
          </w:p>
        </w:tc>
      </w:tr>
      <w:tr w:rsidR="00F904CC" w:rsidTr="00F904CC">
        <w:tc>
          <w:tcPr>
            <w:tcW w:w="3716" w:type="dxa"/>
          </w:tcPr>
          <w:p w:rsidR="00F904CC" w:rsidRPr="0084191E" w:rsidRDefault="00F904CC" w:rsidP="00F80DF7">
            <w:pPr>
              <w:pStyle w:val="ac"/>
              <w:adjustRightInd w:val="0"/>
              <w:snapToGrid w:val="0"/>
              <w:spacing w:before="0" w:beforeAutospacing="0" w:after="0" w:afterAutospacing="0" w:line="360" w:lineRule="auto"/>
              <w:jc w:val="both"/>
              <w:rPr>
                <w:rFonts w:asciiTheme="minorEastAsia" w:eastAsiaTheme="minorEastAsia" w:hAnsiTheme="minorEastAsia"/>
                <w:iCs/>
                <w:sz w:val="21"/>
                <w:szCs w:val="21"/>
              </w:rPr>
            </w:pPr>
            <w:r w:rsidRPr="0084191E">
              <w:rPr>
                <w:rFonts w:asciiTheme="minorEastAsia" w:eastAsiaTheme="minorEastAsia" w:hAnsiTheme="minorEastAsia" w:hint="eastAsia"/>
                <w:sz w:val="21"/>
                <w:szCs w:val="21"/>
              </w:rPr>
              <w:t>第1章 绪论</w:t>
            </w:r>
          </w:p>
        </w:tc>
        <w:tc>
          <w:tcPr>
            <w:tcW w:w="525" w:type="dxa"/>
            <w:gridSpan w:val="2"/>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r w:rsidRPr="0084191E">
              <w:rPr>
                <w:rFonts w:asciiTheme="minorEastAsia" w:eastAsiaTheme="minorEastAsia" w:hAnsiTheme="minorEastAsia" w:hint="eastAsia"/>
                <w:iCs/>
                <w:sz w:val="21"/>
                <w:szCs w:val="21"/>
              </w:rPr>
              <w:t>2</w:t>
            </w:r>
          </w:p>
        </w:tc>
        <w:tc>
          <w:tcPr>
            <w:tcW w:w="52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r w:rsidRPr="0084191E">
              <w:rPr>
                <w:rFonts w:asciiTheme="minorEastAsia" w:eastAsiaTheme="minorEastAsia" w:hAnsiTheme="minorEastAsia" w:hint="eastAsia"/>
                <w:iCs/>
                <w:sz w:val="21"/>
                <w:szCs w:val="21"/>
              </w:rPr>
              <w:t>2</w:t>
            </w:r>
          </w:p>
        </w:tc>
        <w:tc>
          <w:tcPr>
            <w:tcW w:w="45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52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487"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527" w:type="dxa"/>
            <w:vAlign w:val="center"/>
          </w:tcPr>
          <w:p w:rsidR="00F904CC" w:rsidRPr="00B65FDF" w:rsidRDefault="00F904CC" w:rsidP="00F80DF7">
            <w:pPr>
              <w:pStyle w:val="ac"/>
              <w:adjustRightInd w:val="0"/>
              <w:snapToGrid w:val="0"/>
              <w:spacing w:before="0" w:beforeAutospacing="0" w:after="0" w:afterAutospacing="0" w:line="360" w:lineRule="auto"/>
              <w:jc w:val="center"/>
              <w:rPr>
                <w:iCs/>
                <w:sz w:val="21"/>
              </w:rPr>
            </w:pPr>
          </w:p>
        </w:tc>
        <w:tc>
          <w:tcPr>
            <w:tcW w:w="527" w:type="dxa"/>
            <w:vAlign w:val="center"/>
          </w:tcPr>
          <w:p w:rsidR="00F904CC" w:rsidRPr="00B65FDF" w:rsidRDefault="00F904CC" w:rsidP="00F80DF7">
            <w:pPr>
              <w:pStyle w:val="ac"/>
              <w:adjustRightInd w:val="0"/>
              <w:snapToGrid w:val="0"/>
              <w:spacing w:before="0" w:beforeAutospacing="0" w:after="0" w:afterAutospacing="0" w:line="360" w:lineRule="auto"/>
              <w:jc w:val="center"/>
              <w:rPr>
                <w:iCs/>
                <w:sz w:val="21"/>
              </w:rPr>
            </w:pPr>
          </w:p>
        </w:tc>
        <w:tc>
          <w:tcPr>
            <w:tcW w:w="1313" w:type="dxa"/>
            <w:vAlign w:val="center"/>
          </w:tcPr>
          <w:p w:rsidR="00F904CC" w:rsidRPr="00B65FDF" w:rsidRDefault="00F904CC" w:rsidP="00F80DF7">
            <w:pPr>
              <w:pStyle w:val="ac"/>
              <w:adjustRightInd w:val="0"/>
              <w:snapToGrid w:val="0"/>
              <w:spacing w:before="0" w:beforeAutospacing="0" w:after="0" w:afterAutospacing="0" w:line="360" w:lineRule="auto"/>
              <w:jc w:val="center"/>
              <w:rPr>
                <w:iCs/>
                <w:sz w:val="21"/>
              </w:rPr>
            </w:pPr>
          </w:p>
        </w:tc>
      </w:tr>
      <w:tr w:rsidR="005B0DC9" w:rsidTr="00F904CC">
        <w:tc>
          <w:tcPr>
            <w:tcW w:w="3716" w:type="dxa"/>
          </w:tcPr>
          <w:p w:rsidR="005B0DC9" w:rsidRPr="0084191E" w:rsidRDefault="005B0DC9" w:rsidP="00F80DF7">
            <w:pPr>
              <w:spacing w:line="360" w:lineRule="auto"/>
              <w:rPr>
                <w:rFonts w:asciiTheme="minorEastAsia" w:eastAsiaTheme="minorEastAsia" w:hAnsiTheme="minorEastAsia"/>
                <w:iCs/>
                <w:szCs w:val="21"/>
              </w:rPr>
            </w:pPr>
            <w:r w:rsidRPr="0084191E">
              <w:rPr>
                <w:rFonts w:asciiTheme="minorEastAsia" w:eastAsiaTheme="minorEastAsia" w:hAnsiTheme="minorEastAsia" w:hint="eastAsia"/>
                <w:szCs w:val="21"/>
              </w:rPr>
              <w:t>第2章 图像的数字化与显示</w:t>
            </w:r>
          </w:p>
        </w:tc>
        <w:tc>
          <w:tcPr>
            <w:tcW w:w="525" w:type="dxa"/>
            <w:gridSpan w:val="2"/>
            <w:vAlign w:val="center"/>
          </w:tcPr>
          <w:p w:rsidR="005B0DC9" w:rsidRPr="0084191E" w:rsidRDefault="005B0DC9"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r w:rsidRPr="0084191E">
              <w:rPr>
                <w:rFonts w:asciiTheme="minorEastAsia" w:eastAsiaTheme="minorEastAsia" w:hAnsiTheme="minorEastAsia" w:hint="eastAsia"/>
                <w:iCs/>
                <w:sz w:val="21"/>
                <w:szCs w:val="21"/>
              </w:rPr>
              <w:t>4</w:t>
            </w:r>
          </w:p>
        </w:tc>
        <w:tc>
          <w:tcPr>
            <w:tcW w:w="523" w:type="dxa"/>
            <w:vAlign w:val="center"/>
          </w:tcPr>
          <w:p w:rsidR="005B0DC9" w:rsidRPr="0084191E" w:rsidRDefault="005B0DC9"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r w:rsidRPr="0084191E">
              <w:rPr>
                <w:rFonts w:asciiTheme="minorEastAsia" w:eastAsiaTheme="minorEastAsia" w:hAnsiTheme="minorEastAsia" w:hint="eastAsia"/>
                <w:iCs/>
                <w:sz w:val="21"/>
                <w:szCs w:val="21"/>
              </w:rPr>
              <w:t>2</w:t>
            </w:r>
          </w:p>
        </w:tc>
        <w:tc>
          <w:tcPr>
            <w:tcW w:w="453" w:type="dxa"/>
            <w:vAlign w:val="center"/>
          </w:tcPr>
          <w:p w:rsidR="005B0DC9" w:rsidRPr="0084191E" w:rsidRDefault="005B0DC9" w:rsidP="00B7716D">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523" w:type="dxa"/>
            <w:vAlign w:val="center"/>
          </w:tcPr>
          <w:p w:rsidR="005B0DC9" w:rsidRPr="0084191E" w:rsidRDefault="005B0DC9" w:rsidP="00B7716D">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r w:rsidRPr="0084191E">
              <w:rPr>
                <w:rFonts w:asciiTheme="minorEastAsia" w:eastAsiaTheme="minorEastAsia" w:hAnsiTheme="minorEastAsia" w:hint="eastAsia"/>
                <w:iCs/>
                <w:sz w:val="21"/>
                <w:szCs w:val="21"/>
              </w:rPr>
              <w:t>2</w:t>
            </w:r>
          </w:p>
        </w:tc>
        <w:tc>
          <w:tcPr>
            <w:tcW w:w="487" w:type="dxa"/>
            <w:vAlign w:val="center"/>
          </w:tcPr>
          <w:p w:rsidR="005B0DC9" w:rsidRPr="0084191E" w:rsidRDefault="005B0DC9"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527" w:type="dxa"/>
            <w:vAlign w:val="center"/>
          </w:tcPr>
          <w:p w:rsidR="005B0DC9" w:rsidRPr="00B65FDF" w:rsidRDefault="005B0DC9" w:rsidP="00F80DF7">
            <w:pPr>
              <w:pStyle w:val="ac"/>
              <w:adjustRightInd w:val="0"/>
              <w:snapToGrid w:val="0"/>
              <w:spacing w:before="0" w:beforeAutospacing="0" w:after="0" w:afterAutospacing="0" w:line="360" w:lineRule="auto"/>
              <w:jc w:val="center"/>
              <w:rPr>
                <w:iCs/>
                <w:sz w:val="21"/>
              </w:rPr>
            </w:pPr>
          </w:p>
        </w:tc>
        <w:tc>
          <w:tcPr>
            <w:tcW w:w="527" w:type="dxa"/>
            <w:vAlign w:val="center"/>
          </w:tcPr>
          <w:p w:rsidR="005B0DC9" w:rsidRPr="00B65FDF" w:rsidRDefault="005B0DC9" w:rsidP="00F80DF7">
            <w:pPr>
              <w:pStyle w:val="ac"/>
              <w:adjustRightInd w:val="0"/>
              <w:snapToGrid w:val="0"/>
              <w:spacing w:before="0" w:beforeAutospacing="0" w:after="0" w:afterAutospacing="0" w:line="360" w:lineRule="auto"/>
              <w:jc w:val="center"/>
              <w:rPr>
                <w:iCs/>
                <w:sz w:val="21"/>
              </w:rPr>
            </w:pPr>
          </w:p>
        </w:tc>
        <w:tc>
          <w:tcPr>
            <w:tcW w:w="1313" w:type="dxa"/>
            <w:vAlign w:val="center"/>
          </w:tcPr>
          <w:p w:rsidR="005B0DC9" w:rsidRPr="00B65FDF" w:rsidRDefault="005B0DC9" w:rsidP="00F80DF7">
            <w:pPr>
              <w:pStyle w:val="ac"/>
              <w:adjustRightInd w:val="0"/>
              <w:snapToGrid w:val="0"/>
              <w:spacing w:before="0" w:beforeAutospacing="0" w:after="0" w:afterAutospacing="0" w:line="360" w:lineRule="auto"/>
              <w:jc w:val="center"/>
              <w:rPr>
                <w:iCs/>
                <w:sz w:val="21"/>
              </w:rPr>
            </w:pPr>
          </w:p>
        </w:tc>
      </w:tr>
      <w:tr w:rsidR="005B0DC9" w:rsidTr="00F904CC">
        <w:tc>
          <w:tcPr>
            <w:tcW w:w="3716" w:type="dxa"/>
          </w:tcPr>
          <w:p w:rsidR="005B0DC9" w:rsidRPr="0084191E" w:rsidRDefault="005B0DC9" w:rsidP="00F80DF7">
            <w:pPr>
              <w:spacing w:line="360" w:lineRule="auto"/>
              <w:ind w:rightChars="250" w:right="525"/>
              <w:rPr>
                <w:rFonts w:asciiTheme="minorEastAsia" w:eastAsiaTheme="minorEastAsia" w:hAnsiTheme="minorEastAsia"/>
                <w:iCs/>
                <w:szCs w:val="21"/>
              </w:rPr>
            </w:pPr>
            <w:r w:rsidRPr="0084191E">
              <w:rPr>
                <w:rFonts w:asciiTheme="minorEastAsia" w:eastAsiaTheme="minorEastAsia" w:hAnsiTheme="minorEastAsia" w:hint="eastAsia"/>
                <w:szCs w:val="21"/>
              </w:rPr>
              <w:t>第3章 图像的变换</w:t>
            </w:r>
          </w:p>
        </w:tc>
        <w:tc>
          <w:tcPr>
            <w:tcW w:w="525" w:type="dxa"/>
            <w:gridSpan w:val="2"/>
            <w:vAlign w:val="center"/>
          </w:tcPr>
          <w:p w:rsidR="005B0DC9" w:rsidRPr="0084191E" w:rsidRDefault="005B0DC9"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r w:rsidRPr="0084191E">
              <w:rPr>
                <w:rFonts w:asciiTheme="minorEastAsia" w:eastAsiaTheme="minorEastAsia" w:hAnsiTheme="minorEastAsia" w:hint="eastAsia"/>
                <w:iCs/>
                <w:sz w:val="21"/>
                <w:szCs w:val="21"/>
              </w:rPr>
              <w:t>6</w:t>
            </w:r>
          </w:p>
        </w:tc>
        <w:tc>
          <w:tcPr>
            <w:tcW w:w="523" w:type="dxa"/>
            <w:vAlign w:val="center"/>
          </w:tcPr>
          <w:p w:rsidR="005B0DC9" w:rsidRPr="0084191E" w:rsidRDefault="005B0DC9"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r w:rsidRPr="0084191E">
              <w:rPr>
                <w:rFonts w:asciiTheme="minorEastAsia" w:eastAsiaTheme="minorEastAsia" w:hAnsiTheme="minorEastAsia" w:hint="eastAsia"/>
                <w:iCs/>
                <w:sz w:val="21"/>
                <w:szCs w:val="21"/>
              </w:rPr>
              <w:t>4</w:t>
            </w:r>
          </w:p>
        </w:tc>
        <w:tc>
          <w:tcPr>
            <w:tcW w:w="453" w:type="dxa"/>
            <w:vAlign w:val="center"/>
          </w:tcPr>
          <w:p w:rsidR="005B0DC9" w:rsidRPr="0084191E" w:rsidRDefault="005B0DC9" w:rsidP="00B7716D">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523" w:type="dxa"/>
            <w:vAlign w:val="center"/>
          </w:tcPr>
          <w:p w:rsidR="005B0DC9" w:rsidRPr="0084191E" w:rsidRDefault="005B0DC9" w:rsidP="00B7716D">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r w:rsidRPr="0084191E">
              <w:rPr>
                <w:rFonts w:asciiTheme="minorEastAsia" w:eastAsiaTheme="minorEastAsia" w:hAnsiTheme="minorEastAsia" w:hint="eastAsia"/>
                <w:iCs/>
                <w:sz w:val="21"/>
                <w:szCs w:val="21"/>
              </w:rPr>
              <w:t>2</w:t>
            </w:r>
          </w:p>
        </w:tc>
        <w:tc>
          <w:tcPr>
            <w:tcW w:w="487" w:type="dxa"/>
            <w:vAlign w:val="center"/>
          </w:tcPr>
          <w:p w:rsidR="005B0DC9" w:rsidRPr="0084191E" w:rsidRDefault="005B0DC9"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527" w:type="dxa"/>
            <w:vAlign w:val="center"/>
          </w:tcPr>
          <w:p w:rsidR="005B0DC9" w:rsidRPr="00B65FDF" w:rsidRDefault="005B0DC9" w:rsidP="00F80DF7">
            <w:pPr>
              <w:pStyle w:val="ac"/>
              <w:adjustRightInd w:val="0"/>
              <w:snapToGrid w:val="0"/>
              <w:spacing w:before="0" w:beforeAutospacing="0" w:after="0" w:afterAutospacing="0" w:line="360" w:lineRule="auto"/>
              <w:jc w:val="center"/>
              <w:rPr>
                <w:iCs/>
                <w:sz w:val="21"/>
              </w:rPr>
            </w:pPr>
          </w:p>
        </w:tc>
        <w:tc>
          <w:tcPr>
            <w:tcW w:w="527" w:type="dxa"/>
            <w:vAlign w:val="center"/>
          </w:tcPr>
          <w:p w:rsidR="005B0DC9" w:rsidRPr="00B65FDF" w:rsidRDefault="005B0DC9" w:rsidP="00F80DF7">
            <w:pPr>
              <w:pStyle w:val="ac"/>
              <w:adjustRightInd w:val="0"/>
              <w:snapToGrid w:val="0"/>
              <w:spacing w:before="0" w:beforeAutospacing="0" w:after="0" w:afterAutospacing="0" w:line="360" w:lineRule="auto"/>
              <w:jc w:val="center"/>
              <w:rPr>
                <w:iCs/>
                <w:sz w:val="21"/>
              </w:rPr>
            </w:pPr>
          </w:p>
        </w:tc>
        <w:tc>
          <w:tcPr>
            <w:tcW w:w="1313" w:type="dxa"/>
            <w:vAlign w:val="center"/>
          </w:tcPr>
          <w:p w:rsidR="005B0DC9" w:rsidRPr="00B65FDF" w:rsidRDefault="005B0DC9" w:rsidP="00F80DF7">
            <w:pPr>
              <w:pStyle w:val="ac"/>
              <w:adjustRightInd w:val="0"/>
              <w:snapToGrid w:val="0"/>
              <w:spacing w:before="0" w:beforeAutospacing="0" w:after="0" w:afterAutospacing="0" w:line="360" w:lineRule="auto"/>
              <w:jc w:val="center"/>
              <w:rPr>
                <w:iCs/>
                <w:sz w:val="21"/>
              </w:rPr>
            </w:pPr>
          </w:p>
        </w:tc>
      </w:tr>
      <w:tr w:rsidR="005B0DC9" w:rsidTr="00F904CC">
        <w:tc>
          <w:tcPr>
            <w:tcW w:w="3716" w:type="dxa"/>
          </w:tcPr>
          <w:p w:rsidR="005B0DC9" w:rsidRPr="0084191E" w:rsidRDefault="005B0DC9" w:rsidP="00F80DF7">
            <w:pPr>
              <w:spacing w:line="360" w:lineRule="auto"/>
              <w:rPr>
                <w:rFonts w:asciiTheme="minorEastAsia" w:eastAsiaTheme="minorEastAsia" w:hAnsiTheme="minorEastAsia"/>
                <w:szCs w:val="21"/>
              </w:rPr>
            </w:pPr>
            <w:r w:rsidRPr="0084191E">
              <w:rPr>
                <w:rFonts w:asciiTheme="minorEastAsia" w:eastAsiaTheme="minorEastAsia" w:hAnsiTheme="minorEastAsia" w:hint="eastAsia"/>
                <w:szCs w:val="21"/>
              </w:rPr>
              <w:t>第4章 图像的增强</w:t>
            </w:r>
          </w:p>
        </w:tc>
        <w:tc>
          <w:tcPr>
            <w:tcW w:w="525" w:type="dxa"/>
            <w:gridSpan w:val="2"/>
            <w:vAlign w:val="center"/>
          </w:tcPr>
          <w:p w:rsidR="005B0DC9" w:rsidRPr="0084191E" w:rsidRDefault="005B0DC9"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r w:rsidRPr="0084191E">
              <w:rPr>
                <w:rFonts w:asciiTheme="minorEastAsia" w:eastAsiaTheme="minorEastAsia" w:hAnsiTheme="minorEastAsia" w:hint="eastAsia"/>
                <w:iCs/>
                <w:sz w:val="21"/>
                <w:szCs w:val="21"/>
              </w:rPr>
              <w:t>4</w:t>
            </w:r>
          </w:p>
        </w:tc>
        <w:tc>
          <w:tcPr>
            <w:tcW w:w="523" w:type="dxa"/>
            <w:vAlign w:val="center"/>
          </w:tcPr>
          <w:p w:rsidR="005B0DC9" w:rsidRPr="0084191E" w:rsidRDefault="005B0DC9"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r w:rsidRPr="0084191E">
              <w:rPr>
                <w:rFonts w:asciiTheme="minorEastAsia" w:eastAsiaTheme="minorEastAsia" w:hAnsiTheme="minorEastAsia" w:hint="eastAsia"/>
                <w:iCs/>
                <w:sz w:val="21"/>
                <w:szCs w:val="21"/>
              </w:rPr>
              <w:t>12</w:t>
            </w:r>
          </w:p>
        </w:tc>
        <w:tc>
          <w:tcPr>
            <w:tcW w:w="453" w:type="dxa"/>
            <w:vAlign w:val="center"/>
          </w:tcPr>
          <w:p w:rsidR="005B0DC9" w:rsidRPr="0084191E" w:rsidRDefault="005B0DC9" w:rsidP="00B7716D">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523" w:type="dxa"/>
            <w:vAlign w:val="center"/>
          </w:tcPr>
          <w:p w:rsidR="005B0DC9" w:rsidRPr="0084191E" w:rsidRDefault="005B0DC9" w:rsidP="00B7716D">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r w:rsidRPr="0084191E">
              <w:rPr>
                <w:rFonts w:asciiTheme="minorEastAsia" w:eastAsiaTheme="minorEastAsia" w:hAnsiTheme="minorEastAsia" w:hint="eastAsia"/>
                <w:iCs/>
                <w:sz w:val="21"/>
                <w:szCs w:val="21"/>
              </w:rPr>
              <w:t>2</w:t>
            </w:r>
          </w:p>
        </w:tc>
        <w:tc>
          <w:tcPr>
            <w:tcW w:w="487" w:type="dxa"/>
            <w:vAlign w:val="center"/>
          </w:tcPr>
          <w:p w:rsidR="005B0DC9" w:rsidRPr="0084191E" w:rsidRDefault="005B0DC9"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527" w:type="dxa"/>
            <w:vAlign w:val="center"/>
          </w:tcPr>
          <w:p w:rsidR="005B0DC9" w:rsidRPr="00B65FDF" w:rsidRDefault="005B0DC9" w:rsidP="00F80DF7">
            <w:pPr>
              <w:pStyle w:val="ac"/>
              <w:adjustRightInd w:val="0"/>
              <w:snapToGrid w:val="0"/>
              <w:spacing w:before="0" w:beforeAutospacing="0" w:after="0" w:afterAutospacing="0" w:line="360" w:lineRule="auto"/>
              <w:jc w:val="center"/>
              <w:rPr>
                <w:iCs/>
                <w:sz w:val="21"/>
              </w:rPr>
            </w:pPr>
          </w:p>
        </w:tc>
        <w:tc>
          <w:tcPr>
            <w:tcW w:w="527" w:type="dxa"/>
            <w:vAlign w:val="center"/>
          </w:tcPr>
          <w:p w:rsidR="005B0DC9" w:rsidRPr="00B65FDF" w:rsidRDefault="005B0DC9" w:rsidP="00F80DF7">
            <w:pPr>
              <w:pStyle w:val="ac"/>
              <w:adjustRightInd w:val="0"/>
              <w:snapToGrid w:val="0"/>
              <w:spacing w:before="0" w:beforeAutospacing="0" w:after="0" w:afterAutospacing="0" w:line="360" w:lineRule="auto"/>
              <w:jc w:val="center"/>
              <w:rPr>
                <w:iCs/>
                <w:sz w:val="21"/>
              </w:rPr>
            </w:pPr>
          </w:p>
        </w:tc>
        <w:tc>
          <w:tcPr>
            <w:tcW w:w="1313" w:type="dxa"/>
            <w:vAlign w:val="center"/>
          </w:tcPr>
          <w:p w:rsidR="005B0DC9" w:rsidRPr="00B65FDF" w:rsidRDefault="005B0DC9" w:rsidP="00F80DF7">
            <w:pPr>
              <w:pStyle w:val="ac"/>
              <w:adjustRightInd w:val="0"/>
              <w:snapToGrid w:val="0"/>
              <w:spacing w:before="0" w:beforeAutospacing="0" w:after="0" w:afterAutospacing="0" w:line="360" w:lineRule="auto"/>
              <w:jc w:val="center"/>
              <w:rPr>
                <w:iCs/>
                <w:sz w:val="21"/>
              </w:rPr>
            </w:pPr>
          </w:p>
        </w:tc>
      </w:tr>
      <w:tr w:rsidR="005B0DC9" w:rsidTr="00F904CC">
        <w:tc>
          <w:tcPr>
            <w:tcW w:w="3716" w:type="dxa"/>
          </w:tcPr>
          <w:p w:rsidR="005B0DC9" w:rsidRPr="0084191E" w:rsidRDefault="005B0DC9" w:rsidP="00F80DF7">
            <w:pPr>
              <w:spacing w:line="360" w:lineRule="auto"/>
              <w:rPr>
                <w:rFonts w:asciiTheme="minorEastAsia" w:eastAsiaTheme="minorEastAsia" w:hAnsiTheme="minorEastAsia"/>
                <w:szCs w:val="21"/>
              </w:rPr>
            </w:pPr>
            <w:r w:rsidRPr="0084191E">
              <w:rPr>
                <w:rFonts w:asciiTheme="minorEastAsia" w:eastAsiaTheme="minorEastAsia" w:hAnsiTheme="minorEastAsia" w:hint="eastAsia"/>
                <w:szCs w:val="21"/>
              </w:rPr>
              <w:t>第5章 图像编码与压缩</w:t>
            </w:r>
          </w:p>
        </w:tc>
        <w:tc>
          <w:tcPr>
            <w:tcW w:w="525" w:type="dxa"/>
            <w:gridSpan w:val="2"/>
            <w:vAlign w:val="center"/>
          </w:tcPr>
          <w:p w:rsidR="005B0DC9" w:rsidRPr="0084191E" w:rsidRDefault="005B0DC9"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r w:rsidRPr="0084191E">
              <w:rPr>
                <w:rFonts w:asciiTheme="minorEastAsia" w:eastAsiaTheme="minorEastAsia" w:hAnsiTheme="minorEastAsia" w:hint="eastAsia"/>
                <w:iCs/>
                <w:sz w:val="21"/>
                <w:szCs w:val="21"/>
              </w:rPr>
              <w:t>8</w:t>
            </w:r>
          </w:p>
        </w:tc>
        <w:tc>
          <w:tcPr>
            <w:tcW w:w="523" w:type="dxa"/>
            <w:vAlign w:val="center"/>
          </w:tcPr>
          <w:p w:rsidR="005B0DC9" w:rsidRPr="0084191E" w:rsidRDefault="005B0DC9"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r w:rsidRPr="0084191E">
              <w:rPr>
                <w:rFonts w:asciiTheme="minorEastAsia" w:eastAsiaTheme="minorEastAsia" w:hAnsiTheme="minorEastAsia" w:hint="eastAsia"/>
                <w:iCs/>
                <w:sz w:val="21"/>
                <w:szCs w:val="21"/>
              </w:rPr>
              <w:t>6</w:t>
            </w:r>
          </w:p>
        </w:tc>
        <w:tc>
          <w:tcPr>
            <w:tcW w:w="453" w:type="dxa"/>
            <w:vAlign w:val="center"/>
          </w:tcPr>
          <w:p w:rsidR="005B0DC9" w:rsidRPr="0084191E" w:rsidRDefault="005B0DC9" w:rsidP="00B7716D">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523" w:type="dxa"/>
            <w:vAlign w:val="center"/>
          </w:tcPr>
          <w:p w:rsidR="005B0DC9" w:rsidRPr="0084191E" w:rsidRDefault="005B0DC9" w:rsidP="00B7716D">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r w:rsidRPr="0084191E">
              <w:rPr>
                <w:rFonts w:asciiTheme="minorEastAsia" w:eastAsiaTheme="minorEastAsia" w:hAnsiTheme="minorEastAsia" w:hint="eastAsia"/>
                <w:iCs/>
                <w:sz w:val="21"/>
                <w:szCs w:val="21"/>
              </w:rPr>
              <w:t>2</w:t>
            </w:r>
          </w:p>
        </w:tc>
        <w:tc>
          <w:tcPr>
            <w:tcW w:w="487" w:type="dxa"/>
            <w:vAlign w:val="center"/>
          </w:tcPr>
          <w:p w:rsidR="005B0DC9" w:rsidRPr="0084191E" w:rsidRDefault="005B0DC9"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527" w:type="dxa"/>
            <w:vAlign w:val="center"/>
          </w:tcPr>
          <w:p w:rsidR="005B0DC9" w:rsidRPr="00B65FDF" w:rsidRDefault="005B0DC9" w:rsidP="00F80DF7">
            <w:pPr>
              <w:pStyle w:val="ac"/>
              <w:adjustRightInd w:val="0"/>
              <w:snapToGrid w:val="0"/>
              <w:spacing w:before="0" w:beforeAutospacing="0" w:after="0" w:afterAutospacing="0" w:line="360" w:lineRule="auto"/>
              <w:jc w:val="center"/>
              <w:rPr>
                <w:iCs/>
                <w:sz w:val="21"/>
              </w:rPr>
            </w:pPr>
          </w:p>
        </w:tc>
        <w:tc>
          <w:tcPr>
            <w:tcW w:w="527" w:type="dxa"/>
            <w:vAlign w:val="center"/>
          </w:tcPr>
          <w:p w:rsidR="005B0DC9" w:rsidRPr="00B65FDF" w:rsidRDefault="005B0DC9" w:rsidP="00F80DF7">
            <w:pPr>
              <w:pStyle w:val="ac"/>
              <w:adjustRightInd w:val="0"/>
              <w:snapToGrid w:val="0"/>
              <w:spacing w:before="0" w:beforeAutospacing="0" w:after="0" w:afterAutospacing="0" w:line="360" w:lineRule="auto"/>
              <w:jc w:val="center"/>
              <w:rPr>
                <w:iCs/>
                <w:sz w:val="21"/>
              </w:rPr>
            </w:pPr>
          </w:p>
        </w:tc>
        <w:tc>
          <w:tcPr>
            <w:tcW w:w="1313" w:type="dxa"/>
            <w:vAlign w:val="center"/>
          </w:tcPr>
          <w:p w:rsidR="005B0DC9" w:rsidRPr="00B65FDF" w:rsidRDefault="005B0DC9" w:rsidP="00F80DF7">
            <w:pPr>
              <w:pStyle w:val="ac"/>
              <w:adjustRightInd w:val="0"/>
              <w:snapToGrid w:val="0"/>
              <w:spacing w:before="0" w:beforeAutospacing="0" w:after="0" w:afterAutospacing="0" w:line="360" w:lineRule="auto"/>
              <w:jc w:val="center"/>
              <w:rPr>
                <w:iCs/>
                <w:sz w:val="21"/>
                <w:szCs w:val="21"/>
              </w:rPr>
            </w:pPr>
          </w:p>
        </w:tc>
      </w:tr>
      <w:tr w:rsidR="005B0DC9" w:rsidTr="00F904CC">
        <w:tc>
          <w:tcPr>
            <w:tcW w:w="3716" w:type="dxa"/>
          </w:tcPr>
          <w:p w:rsidR="005B0DC9" w:rsidRPr="0084191E" w:rsidRDefault="005B0DC9" w:rsidP="00F80DF7">
            <w:pPr>
              <w:spacing w:line="360" w:lineRule="auto"/>
              <w:rPr>
                <w:rFonts w:asciiTheme="minorEastAsia" w:eastAsiaTheme="minorEastAsia" w:hAnsiTheme="minorEastAsia"/>
                <w:szCs w:val="21"/>
              </w:rPr>
            </w:pPr>
            <w:r w:rsidRPr="0084191E">
              <w:rPr>
                <w:rFonts w:asciiTheme="minorEastAsia" w:eastAsiaTheme="minorEastAsia" w:hAnsiTheme="minorEastAsia" w:hint="eastAsia"/>
                <w:szCs w:val="21"/>
              </w:rPr>
              <w:t>第6章 图像复原</w:t>
            </w:r>
          </w:p>
        </w:tc>
        <w:tc>
          <w:tcPr>
            <w:tcW w:w="525" w:type="dxa"/>
            <w:gridSpan w:val="2"/>
            <w:vAlign w:val="center"/>
          </w:tcPr>
          <w:p w:rsidR="005B0DC9" w:rsidRPr="0084191E" w:rsidRDefault="005B0DC9"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r w:rsidRPr="0084191E">
              <w:rPr>
                <w:rFonts w:asciiTheme="minorEastAsia" w:eastAsiaTheme="minorEastAsia" w:hAnsiTheme="minorEastAsia" w:hint="eastAsia"/>
                <w:iCs/>
                <w:sz w:val="21"/>
                <w:szCs w:val="21"/>
              </w:rPr>
              <w:t>4</w:t>
            </w:r>
          </w:p>
        </w:tc>
        <w:tc>
          <w:tcPr>
            <w:tcW w:w="523" w:type="dxa"/>
            <w:vAlign w:val="center"/>
          </w:tcPr>
          <w:p w:rsidR="005B0DC9" w:rsidRPr="0084191E" w:rsidRDefault="005B0DC9"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r w:rsidRPr="0084191E">
              <w:rPr>
                <w:rFonts w:asciiTheme="minorEastAsia" w:eastAsiaTheme="minorEastAsia" w:hAnsiTheme="minorEastAsia" w:hint="eastAsia"/>
                <w:iCs/>
                <w:sz w:val="21"/>
                <w:szCs w:val="21"/>
              </w:rPr>
              <w:t>8</w:t>
            </w:r>
          </w:p>
        </w:tc>
        <w:tc>
          <w:tcPr>
            <w:tcW w:w="453" w:type="dxa"/>
            <w:vAlign w:val="center"/>
          </w:tcPr>
          <w:p w:rsidR="005B0DC9" w:rsidRPr="0084191E" w:rsidRDefault="005B0DC9" w:rsidP="00B7716D">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523" w:type="dxa"/>
            <w:vAlign w:val="center"/>
          </w:tcPr>
          <w:p w:rsidR="005B0DC9" w:rsidRPr="0084191E" w:rsidRDefault="005B0DC9" w:rsidP="00B7716D">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r w:rsidRPr="0084191E">
              <w:rPr>
                <w:rFonts w:asciiTheme="minorEastAsia" w:eastAsiaTheme="minorEastAsia" w:hAnsiTheme="minorEastAsia" w:hint="eastAsia"/>
                <w:iCs/>
                <w:sz w:val="21"/>
                <w:szCs w:val="21"/>
              </w:rPr>
              <w:t>2</w:t>
            </w:r>
          </w:p>
        </w:tc>
        <w:tc>
          <w:tcPr>
            <w:tcW w:w="487" w:type="dxa"/>
            <w:vAlign w:val="center"/>
          </w:tcPr>
          <w:p w:rsidR="005B0DC9" w:rsidRPr="0084191E" w:rsidRDefault="005B0DC9"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527" w:type="dxa"/>
            <w:vAlign w:val="center"/>
          </w:tcPr>
          <w:p w:rsidR="005B0DC9" w:rsidRPr="00B65FDF" w:rsidRDefault="005B0DC9" w:rsidP="00F80DF7">
            <w:pPr>
              <w:pStyle w:val="ac"/>
              <w:adjustRightInd w:val="0"/>
              <w:snapToGrid w:val="0"/>
              <w:spacing w:before="0" w:beforeAutospacing="0" w:after="0" w:afterAutospacing="0" w:line="360" w:lineRule="auto"/>
              <w:jc w:val="center"/>
              <w:rPr>
                <w:iCs/>
                <w:sz w:val="21"/>
              </w:rPr>
            </w:pPr>
          </w:p>
        </w:tc>
        <w:tc>
          <w:tcPr>
            <w:tcW w:w="527" w:type="dxa"/>
            <w:vAlign w:val="center"/>
          </w:tcPr>
          <w:p w:rsidR="005B0DC9" w:rsidRPr="00B65FDF" w:rsidRDefault="005B0DC9" w:rsidP="00F80DF7">
            <w:pPr>
              <w:pStyle w:val="ac"/>
              <w:adjustRightInd w:val="0"/>
              <w:snapToGrid w:val="0"/>
              <w:spacing w:before="0" w:beforeAutospacing="0" w:after="0" w:afterAutospacing="0" w:line="360" w:lineRule="auto"/>
              <w:jc w:val="center"/>
              <w:rPr>
                <w:iCs/>
                <w:sz w:val="21"/>
              </w:rPr>
            </w:pPr>
          </w:p>
        </w:tc>
        <w:tc>
          <w:tcPr>
            <w:tcW w:w="1313" w:type="dxa"/>
            <w:vAlign w:val="center"/>
          </w:tcPr>
          <w:p w:rsidR="005B0DC9" w:rsidRPr="00B65FDF" w:rsidRDefault="005B0DC9" w:rsidP="00F80DF7">
            <w:pPr>
              <w:pStyle w:val="ac"/>
              <w:adjustRightInd w:val="0"/>
              <w:snapToGrid w:val="0"/>
              <w:spacing w:before="0" w:beforeAutospacing="0" w:after="0" w:afterAutospacing="0" w:line="360" w:lineRule="auto"/>
              <w:jc w:val="center"/>
              <w:rPr>
                <w:iCs/>
                <w:sz w:val="21"/>
              </w:rPr>
            </w:pPr>
          </w:p>
        </w:tc>
      </w:tr>
      <w:tr w:rsidR="005B0DC9" w:rsidTr="00F904CC">
        <w:tc>
          <w:tcPr>
            <w:tcW w:w="3716" w:type="dxa"/>
          </w:tcPr>
          <w:p w:rsidR="005B0DC9" w:rsidRPr="0084191E" w:rsidRDefault="005B0DC9" w:rsidP="00F80DF7">
            <w:pPr>
              <w:spacing w:line="360" w:lineRule="auto"/>
              <w:rPr>
                <w:rFonts w:asciiTheme="minorEastAsia" w:eastAsiaTheme="minorEastAsia" w:hAnsiTheme="minorEastAsia"/>
                <w:szCs w:val="21"/>
              </w:rPr>
            </w:pPr>
            <w:r w:rsidRPr="0084191E">
              <w:rPr>
                <w:rFonts w:asciiTheme="minorEastAsia" w:eastAsiaTheme="minorEastAsia" w:hAnsiTheme="minorEastAsia" w:hint="eastAsia"/>
                <w:szCs w:val="21"/>
              </w:rPr>
              <w:t>第7章图像分割</w:t>
            </w:r>
          </w:p>
        </w:tc>
        <w:tc>
          <w:tcPr>
            <w:tcW w:w="525" w:type="dxa"/>
            <w:gridSpan w:val="2"/>
            <w:vAlign w:val="center"/>
          </w:tcPr>
          <w:p w:rsidR="005B0DC9" w:rsidRPr="0084191E" w:rsidRDefault="005B0DC9"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r w:rsidRPr="0084191E">
              <w:rPr>
                <w:rFonts w:asciiTheme="minorEastAsia" w:eastAsiaTheme="minorEastAsia" w:hAnsiTheme="minorEastAsia" w:hint="eastAsia"/>
                <w:iCs/>
                <w:sz w:val="21"/>
                <w:szCs w:val="21"/>
              </w:rPr>
              <w:t>6</w:t>
            </w:r>
          </w:p>
        </w:tc>
        <w:tc>
          <w:tcPr>
            <w:tcW w:w="523" w:type="dxa"/>
            <w:vAlign w:val="center"/>
          </w:tcPr>
          <w:p w:rsidR="005B0DC9" w:rsidRPr="0084191E" w:rsidRDefault="005B0DC9"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r w:rsidRPr="0084191E">
              <w:rPr>
                <w:rFonts w:asciiTheme="minorEastAsia" w:eastAsiaTheme="minorEastAsia" w:hAnsiTheme="minorEastAsia" w:hint="eastAsia"/>
                <w:iCs/>
                <w:sz w:val="21"/>
                <w:szCs w:val="21"/>
              </w:rPr>
              <w:t>4</w:t>
            </w:r>
          </w:p>
        </w:tc>
        <w:tc>
          <w:tcPr>
            <w:tcW w:w="453" w:type="dxa"/>
            <w:vAlign w:val="center"/>
          </w:tcPr>
          <w:p w:rsidR="005B0DC9" w:rsidRPr="0084191E" w:rsidRDefault="005B0DC9" w:rsidP="00B7716D">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523" w:type="dxa"/>
            <w:vAlign w:val="center"/>
          </w:tcPr>
          <w:p w:rsidR="005B0DC9" w:rsidRPr="0084191E" w:rsidRDefault="005B0DC9" w:rsidP="00B7716D">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r w:rsidRPr="0084191E">
              <w:rPr>
                <w:rFonts w:asciiTheme="minorEastAsia" w:eastAsiaTheme="minorEastAsia" w:hAnsiTheme="minorEastAsia" w:hint="eastAsia"/>
                <w:iCs/>
                <w:sz w:val="21"/>
                <w:szCs w:val="21"/>
              </w:rPr>
              <w:t>2</w:t>
            </w:r>
          </w:p>
        </w:tc>
        <w:tc>
          <w:tcPr>
            <w:tcW w:w="487" w:type="dxa"/>
            <w:vAlign w:val="center"/>
          </w:tcPr>
          <w:p w:rsidR="005B0DC9" w:rsidRPr="0084191E" w:rsidRDefault="005B0DC9"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527" w:type="dxa"/>
            <w:vAlign w:val="center"/>
          </w:tcPr>
          <w:p w:rsidR="005B0DC9" w:rsidRPr="00B65FDF" w:rsidRDefault="005B0DC9" w:rsidP="00F80DF7">
            <w:pPr>
              <w:pStyle w:val="ac"/>
              <w:adjustRightInd w:val="0"/>
              <w:snapToGrid w:val="0"/>
              <w:spacing w:before="0" w:beforeAutospacing="0" w:after="0" w:afterAutospacing="0" w:line="360" w:lineRule="auto"/>
              <w:jc w:val="center"/>
              <w:rPr>
                <w:iCs/>
                <w:sz w:val="21"/>
              </w:rPr>
            </w:pPr>
          </w:p>
        </w:tc>
        <w:tc>
          <w:tcPr>
            <w:tcW w:w="527" w:type="dxa"/>
            <w:vAlign w:val="center"/>
          </w:tcPr>
          <w:p w:rsidR="005B0DC9" w:rsidRPr="00B65FDF" w:rsidRDefault="005B0DC9" w:rsidP="00F80DF7">
            <w:pPr>
              <w:pStyle w:val="ac"/>
              <w:adjustRightInd w:val="0"/>
              <w:snapToGrid w:val="0"/>
              <w:spacing w:before="0" w:beforeAutospacing="0" w:after="0" w:afterAutospacing="0" w:line="360" w:lineRule="auto"/>
              <w:jc w:val="center"/>
              <w:rPr>
                <w:iCs/>
                <w:sz w:val="21"/>
              </w:rPr>
            </w:pPr>
          </w:p>
        </w:tc>
        <w:tc>
          <w:tcPr>
            <w:tcW w:w="1313" w:type="dxa"/>
            <w:vAlign w:val="center"/>
          </w:tcPr>
          <w:p w:rsidR="005B0DC9" w:rsidRPr="00B65FDF" w:rsidRDefault="005B0DC9" w:rsidP="00F80DF7">
            <w:pPr>
              <w:pStyle w:val="ac"/>
              <w:adjustRightInd w:val="0"/>
              <w:snapToGrid w:val="0"/>
              <w:spacing w:before="0" w:beforeAutospacing="0" w:after="0" w:afterAutospacing="0" w:line="360" w:lineRule="auto"/>
              <w:jc w:val="center"/>
              <w:rPr>
                <w:iCs/>
                <w:sz w:val="21"/>
              </w:rPr>
            </w:pPr>
          </w:p>
        </w:tc>
      </w:tr>
      <w:tr w:rsidR="005B0DC9" w:rsidTr="00F904CC">
        <w:tc>
          <w:tcPr>
            <w:tcW w:w="3716" w:type="dxa"/>
          </w:tcPr>
          <w:p w:rsidR="005B0DC9" w:rsidRPr="0084191E" w:rsidRDefault="005B0DC9" w:rsidP="00F80DF7">
            <w:pPr>
              <w:spacing w:line="360" w:lineRule="auto"/>
              <w:rPr>
                <w:rFonts w:asciiTheme="minorEastAsia" w:eastAsiaTheme="minorEastAsia" w:hAnsiTheme="minorEastAsia"/>
                <w:szCs w:val="21"/>
              </w:rPr>
            </w:pPr>
            <w:r w:rsidRPr="0084191E">
              <w:rPr>
                <w:rFonts w:asciiTheme="minorEastAsia" w:eastAsiaTheme="minorEastAsia" w:hAnsiTheme="minorEastAsia" w:hint="eastAsia"/>
                <w:szCs w:val="21"/>
              </w:rPr>
              <w:t>第8章 彩色图像处理</w:t>
            </w:r>
          </w:p>
        </w:tc>
        <w:tc>
          <w:tcPr>
            <w:tcW w:w="525" w:type="dxa"/>
            <w:gridSpan w:val="2"/>
            <w:vAlign w:val="center"/>
          </w:tcPr>
          <w:p w:rsidR="005B0DC9" w:rsidRPr="0084191E" w:rsidRDefault="005B0DC9"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r w:rsidRPr="0084191E">
              <w:rPr>
                <w:rFonts w:asciiTheme="minorEastAsia" w:eastAsiaTheme="minorEastAsia" w:hAnsiTheme="minorEastAsia" w:hint="eastAsia"/>
                <w:iCs/>
                <w:sz w:val="21"/>
                <w:szCs w:val="21"/>
              </w:rPr>
              <w:t>6</w:t>
            </w:r>
          </w:p>
        </w:tc>
        <w:tc>
          <w:tcPr>
            <w:tcW w:w="523" w:type="dxa"/>
            <w:vAlign w:val="center"/>
          </w:tcPr>
          <w:p w:rsidR="005B0DC9" w:rsidRPr="0084191E" w:rsidRDefault="005B0DC9"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r w:rsidRPr="0084191E">
              <w:rPr>
                <w:rFonts w:asciiTheme="minorEastAsia" w:eastAsiaTheme="minorEastAsia" w:hAnsiTheme="minorEastAsia" w:hint="eastAsia"/>
                <w:iCs/>
                <w:sz w:val="21"/>
                <w:szCs w:val="21"/>
              </w:rPr>
              <w:t>4</w:t>
            </w:r>
          </w:p>
        </w:tc>
        <w:tc>
          <w:tcPr>
            <w:tcW w:w="453" w:type="dxa"/>
            <w:vAlign w:val="center"/>
          </w:tcPr>
          <w:p w:rsidR="005B0DC9" w:rsidRPr="0084191E" w:rsidRDefault="005B0DC9" w:rsidP="00B7716D">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523" w:type="dxa"/>
            <w:vAlign w:val="center"/>
          </w:tcPr>
          <w:p w:rsidR="005B0DC9" w:rsidRPr="0084191E" w:rsidRDefault="005B0DC9" w:rsidP="00B7716D">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r w:rsidRPr="0084191E">
              <w:rPr>
                <w:rFonts w:asciiTheme="minorEastAsia" w:eastAsiaTheme="minorEastAsia" w:hAnsiTheme="minorEastAsia" w:hint="eastAsia"/>
                <w:iCs/>
                <w:sz w:val="21"/>
                <w:szCs w:val="21"/>
              </w:rPr>
              <w:t>2</w:t>
            </w:r>
          </w:p>
        </w:tc>
        <w:tc>
          <w:tcPr>
            <w:tcW w:w="487" w:type="dxa"/>
            <w:vAlign w:val="center"/>
          </w:tcPr>
          <w:p w:rsidR="005B0DC9" w:rsidRPr="0084191E" w:rsidRDefault="005B0DC9"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527" w:type="dxa"/>
            <w:vAlign w:val="center"/>
          </w:tcPr>
          <w:p w:rsidR="005B0DC9" w:rsidRPr="00B65FDF" w:rsidRDefault="005B0DC9" w:rsidP="00F80DF7">
            <w:pPr>
              <w:pStyle w:val="ac"/>
              <w:adjustRightInd w:val="0"/>
              <w:snapToGrid w:val="0"/>
              <w:spacing w:before="0" w:beforeAutospacing="0" w:after="0" w:afterAutospacing="0" w:line="360" w:lineRule="auto"/>
              <w:jc w:val="center"/>
              <w:rPr>
                <w:iCs/>
                <w:sz w:val="21"/>
              </w:rPr>
            </w:pPr>
          </w:p>
        </w:tc>
        <w:tc>
          <w:tcPr>
            <w:tcW w:w="527" w:type="dxa"/>
            <w:vAlign w:val="center"/>
          </w:tcPr>
          <w:p w:rsidR="005B0DC9" w:rsidRPr="00B65FDF" w:rsidRDefault="005B0DC9" w:rsidP="00F80DF7">
            <w:pPr>
              <w:pStyle w:val="ac"/>
              <w:adjustRightInd w:val="0"/>
              <w:snapToGrid w:val="0"/>
              <w:spacing w:before="0" w:beforeAutospacing="0" w:after="0" w:afterAutospacing="0" w:line="360" w:lineRule="auto"/>
              <w:jc w:val="center"/>
              <w:rPr>
                <w:iCs/>
                <w:sz w:val="21"/>
              </w:rPr>
            </w:pPr>
          </w:p>
        </w:tc>
        <w:tc>
          <w:tcPr>
            <w:tcW w:w="1313" w:type="dxa"/>
            <w:vAlign w:val="center"/>
          </w:tcPr>
          <w:p w:rsidR="005B0DC9" w:rsidRPr="00B65FDF" w:rsidRDefault="005B0DC9" w:rsidP="00F80DF7">
            <w:pPr>
              <w:pStyle w:val="ac"/>
              <w:adjustRightInd w:val="0"/>
              <w:snapToGrid w:val="0"/>
              <w:spacing w:before="0" w:beforeAutospacing="0" w:after="0" w:afterAutospacing="0" w:line="360" w:lineRule="auto"/>
              <w:jc w:val="center"/>
              <w:rPr>
                <w:iCs/>
                <w:sz w:val="21"/>
              </w:rPr>
            </w:pPr>
          </w:p>
        </w:tc>
      </w:tr>
      <w:tr w:rsidR="005B0DC9" w:rsidTr="00F904CC">
        <w:tc>
          <w:tcPr>
            <w:tcW w:w="3716" w:type="dxa"/>
          </w:tcPr>
          <w:p w:rsidR="005B0DC9" w:rsidRPr="0084191E" w:rsidRDefault="005B0DC9" w:rsidP="00F80DF7">
            <w:pPr>
              <w:spacing w:line="360" w:lineRule="auto"/>
              <w:rPr>
                <w:rFonts w:asciiTheme="minorEastAsia" w:eastAsiaTheme="minorEastAsia" w:hAnsiTheme="minorEastAsia"/>
                <w:szCs w:val="21"/>
              </w:rPr>
            </w:pPr>
            <w:r w:rsidRPr="0084191E">
              <w:rPr>
                <w:rFonts w:asciiTheme="minorEastAsia" w:eastAsiaTheme="minorEastAsia" w:hAnsiTheme="minorEastAsia" w:hint="eastAsia"/>
                <w:szCs w:val="21"/>
              </w:rPr>
              <w:t>第9章 数学形态学及其应用</w:t>
            </w:r>
          </w:p>
        </w:tc>
        <w:tc>
          <w:tcPr>
            <w:tcW w:w="525" w:type="dxa"/>
            <w:gridSpan w:val="2"/>
            <w:vAlign w:val="center"/>
          </w:tcPr>
          <w:p w:rsidR="005B0DC9" w:rsidRPr="0084191E" w:rsidRDefault="005B0DC9"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r w:rsidRPr="0084191E">
              <w:rPr>
                <w:rFonts w:asciiTheme="minorEastAsia" w:eastAsiaTheme="minorEastAsia" w:hAnsiTheme="minorEastAsia" w:hint="eastAsia"/>
                <w:iCs/>
                <w:sz w:val="21"/>
                <w:szCs w:val="21"/>
              </w:rPr>
              <w:t>4</w:t>
            </w:r>
          </w:p>
        </w:tc>
        <w:tc>
          <w:tcPr>
            <w:tcW w:w="523" w:type="dxa"/>
            <w:vAlign w:val="center"/>
          </w:tcPr>
          <w:p w:rsidR="005B0DC9" w:rsidRPr="0084191E" w:rsidRDefault="005B0DC9"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r w:rsidRPr="0084191E">
              <w:rPr>
                <w:rFonts w:asciiTheme="minorEastAsia" w:eastAsiaTheme="minorEastAsia" w:hAnsiTheme="minorEastAsia" w:hint="eastAsia"/>
                <w:iCs/>
                <w:sz w:val="21"/>
                <w:szCs w:val="21"/>
              </w:rPr>
              <w:t>4</w:t>
            </w:r>
          </w:p>
        </w:tc>
        <w:tc>
          <w:tcPr>
            <w:tcW w:w="453" w:type="dxa"/>
            <w:vAlign w:val="center"/>
          </w:tcPr>
          <w:p w:rsidR="005B0DC9" w:rsidRPr="0084191E" w:rsidRDefault="005B0DC9"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523" w:type="dxa"/>
            <w:vAlign w:val="center"/>
          </w:tcPr>
          <w:p w:rsidR="005B0DC9" w:rsidRPr="0084191E" w:rsidRDefault="005B0DC9" w:rsidP="00B7716D">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487" w:type="dxa"/>
            <w:vAlign w:val="center"/>
          </w:tcPr>
          <w:p w:rsidR="005B0DC9" w:rsidRPr="0084191E" w:rsidRDefault="005B0DC9"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527" w:type="dxa"/>
            <w:vAlign w:val="center"/>
          </w:tcPr>
          <w:p w:rsidR="005B0DC9" w:rsidRPr="00B65FDF" w:rsidRDefault="005B0DC9" w:rsidP="00F80DF7">
            <w:pPr>
              <w:pStyle w:val="ac"/>
              <w:adjustRightInd w:val="0"/>
              <w:snapToGrid w:val="0"/>
              <w:spacing w:before="0" w:beforeAutospacing="0" w:after="0" w:afterAutospacing="0" w:line="360" w:lineRule="auto"/>
              <w:jc w:val="center"/>
              <w:rPr>
                <w:iCs/>
                <w:sz w:val="21"/>
              </w:rPr>
            </w:pPr>
          </w:p>
        </w:tc>
        <w:tc>
          <w:tcPr>
            <w:tcW w:w="527" w:type="dxa"/>
            <w:vAlign w:val="center"/>
          </w:tcPr>
          <w:p w:rsidR="005B0DC9" w:rsidRPr="00B65FDF" w:rsidRDefault="005B0DC9" w:rsidP="00F80DF7">
            <w:pPr>
              <w:pStyle w:val="ac"/>
              <w:adjustRightInd w:val="0"/>
              <w:snapToGrid w:val="0"/>
              <w:spacing w:before="0" w:beforeAutospacing="0" w:after="0" w:afterAutospacing="0" w:line="360" w:lineRule="auto"/>
              <w:jc w:val="center"/>
              <w:rPr>
                <w:iCs/>
                <w:sz w:val="21"/>
              </w:rPr>
            </w:pPr>
          </w:p>
        </w:tc>
        <w:tc>
          <w:tcPr>
            <w:tcW w:w="1313" w:type="dxa"/>
            <w:vAlign w:val="center"/>
          </w:tcPr>
          <w:p w:rsidR="005B0DC9" w:rsidRPr="00B65FDF" w:rsidRDefault="005B0DC9" w:rsidP="00F80DF7">
            <w:pPr>
              <w:pStyle w:val="ac"/>
              <w:adjustRightInd w:val="0"/>
              <w:snapToGrid w:val="0"/>
              <w:spacing w:before="0" w:beforeAutospacing="0" w:after="0" w:afterAutospacing="0" w:line="360" w:lineRule="auto"/>
              <w:jc w:val="center"/>
              <w:rPr>
                <w:iCs/>
                <w:sz w:val="21"/>
              </w:rPr>
            </w:pPr>
          </w:p>
        </w:tc>
      </w:tr>
      <w:tr w:rsidR="005B0DC9" w:rsidTr="00F904CC">
        <w:tc>
          <w:tcPr>
            <w:tcW w:w="3716" w:type="dxa"/>
          </w:tcPr>
          <w:p w:rsidR="005B0DC9" w:rsidRPr="0084191E" w:rsidRDefault="005B0DC9" w:rsidP="00F80DF7">
            <w:pPr>
              <w:spacing w:line="360" w:lineRule="auto"/>
              <w:rPr>
                <w:rFonts w:asciiTheme="minorEastAsia" w:eastAsiaTheme="minorEastAsia" w:hAnsiTheme="minorEastAsia"/>
                <w:szCs w:val="21"/>
              </w:rPr>
            </w:pPr>
            <w:r w:rsidRPr="0084191E">
              <w:rPr>
                <w:rFonts w:asciiTheme="minorEastAsia" w:eastAsiaTheme="minorEastAsia" w:hAnsiTheme="minorEastAsia" w:hint="eastAsia"/>
                <w:szCs w:val="21"/>
              </w:rPr>
              <w:t>第10章 数字图像处理的应用</w:t>
            </w:r>
          </w:p>
        </w:tc>
        <w:tc>
          <w:tcPr>
            <w:tcW w:w="525" w:type="dxa"/>
            <w:gridSpan w:val="2"/>
            <w:vAlign w:val="center"/>
          </w:tcPr>
          <w:p w:rsidR="005B0DC9" w:rsidRPr="0084191E" w:rsidRDefault="005B0DC9"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r w:rsidRPr="0084191E">
              <w:rPr>
                <w:rFonts w:asciiTheme="minorEastAsia" w:eastAsiaTheme="minorEastAsia" w:hAnsiTheme="minorEastAsia" w:hint="eastAsia"/>
                <w:iCs/>
                <w:sz w:val="21"/>
                <w:szCs w:val="21"/>
              </w:rPr>
              <w:t>4</w:t>
            </w:r>
          </w:p>
        </w:tc>
        <w:tc>
          <w:tcPr>
            <w:tcW w:w="523" w:type="dxa"/>
            <w:vAlign w:val="center"/>
          </w:tcPr>
          <w:p w:rsidR="005B0DC9" w:rsidRPr="0084191E" w:rsidRDefault="005B0DC9"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r w:rsidRPr="0084191E">
              <w:rPr>
                <w:rFonts w:asciiTheme="minorEastAsia" w:eastAsiaTheme="minorEastAsia" w:hAnsiTheme="minorEastAsia" w:hint="eastAsia"/>
                <w:iCs/>
                <w:sz w:val="21"/>
                <w:szCs w:val="21"/>
              </w:rPr>
              <w:t>4</w:t>
            </w:r>
          </w:p>
        </w:tc>
        <w:tc>
          <w:tcPr>
            <w:tcW w:w="453" w:type="dxa"/>
            <w:vAlign w:val="center"/>
          </w:tcPr>
          <w:p w:rsidR="005B0DC9" w:rsidRPr="0084191E" w:rsidRDefault="005B0DC9"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523" w:type="dxa"/>
            <w:vAlign w:val="center"/>
          </w:tcPr>
          <w:p w:rsidR="005B0DC9" w:rsidRPr="0084191E" w:rsidRDefault="005B0DC9" w:rsidP="00B7716D">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r w:rsidRPr="0084191E">
              <w:rPr>
                <w:rFonts w:asciiTheme="minorEastAsia" w:eastAsiaTheme="minorEastAsia" w:hAnsiTheme="minorEastAsia" w:hint="eastAsia"/>
                <w:iCs/>
                <w:sz w:val="21"/>
                <w:szCs w:val="21"/>
              </w:rPr>
              <w:t>2</w:t>
            </w:r>
          </w:p>
        </w:tc>
        <w:tc>
          <w:tcPr>
            <w:tcW w:w="487" w:type="dxa"/>
            <w:vAlign w:val="center"/>
          </w:tcPr>
          <w:p w:rsidR="005B0DC9" w:rsidRPr="0084191E" w:rsidRDefault="005B0DC9"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527" w:type="dxa"/>
            <w:vAlign w:val="center"/>
          </w:tcPr>
          <w:p w:rsidR="005B0DC9" w:rsidRPr="00B65FDF" w:rsidRDefault="005B0DC9" w:rsidP="00F80DF7">
            <w:pPr>
              <w:pStyle w:val="ac"/>
              <w:adjustRightInd w:val="0"/>
              <w:snapToGrid w:val="0"/>
              <w:spacing w:before="0" w:beforeAutospacing="0" w:after="0" w:afterAutospacing="0" w:line="360" w:lineRule="auto"/>
              <w:jc w:val="center"/>
              <w:rPr>
                <w:iCs/>
                <w:sz w:val="21"/>
              </w:rPr>
            </w:pPr>
          </w:p>
        </w:tc>
        <w:tc>
          <w:tcPr>
            <w:tcW w:w="527" w:type="dxa"/>
            <w:vAlign w:val="center"/>
          </w:tcPr>
          <w:p w:rsidR="005B0DC9" w:rsidRPr="00B65FDF" w:rsidRDefault="005B0DC9" w:rsidP="00F80DF7">
            <w:pPr>
              <w:pStyle w:val="ac"/>
              <w:adjustRightInd w:val="0"/>
              <w:snapToGrid w:val="0"/>
              <w:spacing w:before="0" w:beforeAutospacing="0" w:after="0" w:afterAutospacing="0" w:line="360" w:lineRule="auto"/>
              <w:jc w:val="center"/>
              <w:rPr>
                <w:iCs/>
                <w:sz w:val="21"/>
              </w:rPr>
            </w:pPr>
          </w:p>
        </w:tc>
        <w:tc>
          <w:tcPr>
            <w:tcW w:w="1313" w:type="dxa"/>
            <w:vAlign w:val="center"/>
          </w:tcPr>
          <w:p w:rsidR="005B0DC9" w:rsidRPr="00B65FDF" w:rsidRDefault="005B0DC9" w:rsidP="00F80DF7">
            <w:pPr>
              <w:pStyle w:val="ac"/>
              <w:adjustRightInd w:val="0"/>
              <w:snapToGrid w:val="0"/>
              <w:spacing w:before="0" w:beforeAutospacing="0" w:after="0" w:afterAutospacing="0" w:line="360" w:lineRule="auto"/>
              <w:jc w:val="center"/>
              <w:rPr>
                <w:iCs/>
                <w:sz w:val="21"/>
              </w:rPr>
            </w:pPr>
          </w:p>
        </w:tc>
      </w:tr>
      <w:tr w:rsidR="005B0DC9" w:rsidTr="00F904CC">
        <w:tc>
          <w:tcPr>
            <w:tcW w:w="3723" w:type="dxa"/>
            <w:gridSpan w:val="2"/>
            <w:vAlign w:val="center"/>
          </w:tcPr>
          <w:p w:rsidR="005B0DC9" w:rsidRPr="0084191E" w:rsidRDefault="005B0DC9"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r w:rsidRPr="0084191E">
              <w:rPr>
                <w:rFonts w:asciiTheme="minorEastAsia" w:eastAsiaTheme="minorEastAsia" w:hAnsiTheme="minorEastAsia" w:hint="eastAsia"/>
                <w:iCs/>
                <w:sz w:val="21"/>
                <w:szCs w:val="21"/>
              </w:rPr>
              <w:t>合   计</w:t>
            </w:r>
          </w:p>
        </w:tc>
        <w:tc>
          <w:tcPr>
            <w:tcW w:w="518" w:type="dxa"/>
            <w:vAlign w:val="center"/>
          </w:tcPr>
          <w:p w:rsidR="005B0DC9" w:rsidRPr="0084191E" w:rsidRDefault="005B0DC9"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r w:rsidRPr="0084191E">
              <w:rPr>
                <w:rFonts w:asciiTheme="minorEastAsia" w:eastAsiaTheme="minorEastAsia" w:hAnsiTheme="minorEastAsia" w:hint="eastAsia"/>
                <w:iCs/>
                <w:sz w:val="21"/>
                <w:szCs w:val="21"/>
              </w:rPr>
              <w:t>64</w:t>
            </w:r>
          </w:p>
        </w:tc>
        <w:tc>
          <w:tcPr>
            <w:tcW w:w="523" w:type="dxa"/>
            <w:vAlign w:val="center"/>
          </w:tcPr>
          <w:p w:rsidR="005B0DC9" w:rsidRPr="0084191E" w:rsidRDefault="005B0DC9"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r w:rsidRPr="0084191E">
              <w:rPr>
                <w:rFonts w:asciiTheme="minorEastAsia" w:eastAsiaTheme="minorEastAsia" w:hAnsiTheme="minorEastAsia" w:hint="eastAsia"/>
                <w:iCs/>
                <w:sz w:val="21"/>
                <w:szCs w:val="21"/>
              </w:rPr>
              <w:t>48</w:t>
            </w:r>
          </w:p>
        </w:tc>
        <w:tc>
          <w:tcPr>
            <w:tcW w:w="453" w:type="dxa"/>
            <w:vAlign w:val="center"/>
          </w:tcPr>
          <w:p w:rsidR="005B0DC9" w:rsidRPr="0084191E" w:rsidRDefault="005B0DC9"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r w:rsidRPr="0084191E">
              <w:rPr>
                <w:rFonts w:asciiTheme="minorEastAsia" w:eastAsiaTheme="minorEastAsia" w:hAnsiTheme="minorEastAsia" w:hint="eastAsia"/>
                <w:iCs/>
                <w:sz w:val="21"/>
                <w:szCs w:val="21"/>
              </w:rPr>
              <w:t>16</w:t>
            </w:r>
          </w:p>
        </w:tc>
        <w:tc>
          <w:tcPr>
            <w:tcW w:w="523" w:type="dxa"/>
            <w:vAlign w:val="center"/>
          </w:tcPr>
          <w:p w:rsidR="005B0DC9" w:rsidRPr="0084191E" w:rsidRDefault="005B0DC9"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487" w:type="dxa"/>
            <w:vAlign w:val="center"/>
          </w:tcPr>
          <w:p w:rsidR="005B0DC9" w:rsidRPr="0084191E" w:rsidRDefault="005B0DC9"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527" w:type="dxa"/>
            <w:vAlign w:val="center"/>
          </w:tcPr>
          <w:p w:rsidR="005B0DC9" w:rsidRPr="00B65FDF" w:rsidRDefault="005B0DC9" w:rsidP="00F80DF7">
            <w:pPr>
              <w:pStyle w:val="ac"/>
              <w:adjustRightInd w:val="0"/>
              <w:snapToGrid w:val="0"/>
              <w:spacing w:before="0" w:beforeAutospacing="0" w:after="0" w:afterAutospacing="0" w:line="360" w:lineRule="auto"/>
              <w:jc w:val="center"/>
              <w:rPr>
                <w:iCs/>
                <w:sz w:val="21"/>
              </w:rPr>
            </w:pPr>
          </w:p>
        </w:tc>
        <w:tc>
          <w:tcPr>
            <w:tcW w:w="527" w:type="dxa"/>
            <w:vAlign w:val="center"/>
          </w:tcPr>
          <w:p w:rsidR="005B0DC9" w:rsidRPr="00B65FDF" w:rsidRDefault="005B0DC9" w:rsidP="00F80DF7">
            <w:pPr>
              <w:pStyle w:val="ac"/>
              <w:adjustRightInd w:val="0"/>
              <w:snapToGrid w:val="0"/>
              <w:spacing w:before="0" w:beforeAutospacing="0" w:after="0" w:afterAutospacing="0" w:line="360" w:lineRule="auto"/>
              <w:jc w:val="center"/>
              <w:rPr>
                <w:iCs/>
                <w:sz w:val="21"/>
              </w:rPr>
            </w:pPr>
          </w:p>
        </w:tc>
        <w:tc>
          <w:tcPr>
            <w:tcW w:w="1313" w:type="dxa"/>
            <w:vAlign w:val="center"/>
          </w:tcPr>
          <w:p w:rsidR="005B0DC9" w:rsidRPr="00B65FDF" w:rsidRDefault="005B0DC9" w:rsidP="00F80DF7">
            <w:pPr>
              <w:pStyle w:val="ac"/>
              <w:adjustRightInd w:val="0"/>
              <w:snapToGrid w:val="0"/>
              <w:spacing w:before="0" w:beforeAutospacing="0" w:after="0" w:afterAutospacing="0" w:line="360" w:lineRule="auto"/>
              <w:jc w:val="center"/>
              <w:rPr>
                <w:iCs/>
                <w:sz w:val="21"/>
              </w:rPr>
            </w:pPr>
          </w:p>
        </w:tc>
      </w:tr>
    </w:tbl>
    <w:p w:rsidR="00F904CC" w:rsidRDefault="00F904CC" w:rsidP="00F80DF7">
      <w:pPr>
        <w:tabs>
          <w:tab w:val="left" w:pos="420"/>
          <w:tab w:val="left" w:pos="840"/>
          <w:tab w:val="left" w:pos="3990"/>
        </w:tabs>
        <w:spacing w:line="360" w:lineRule="auto"/>
        <w:jc w:val="center"/>
        <w:rPr>
          <w:rFonts w:ascii="黑体" w:eastAsia="黑体" w:hAnsi="宋体"/>
          <w:b/>
          <w:bCs/>
          <w:szCs w:val="28"/>
        </w:rPr>
      </w:pPr>
    </w:p>
    <w:p w:rsidR="00F904CC" w:rsidRPr="00BC0439" w:rsidRDefault="00F904CC"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五、考核说明</w:t>
      </w:r>
    </w:p>
    <w:p w:rsidR="00F904CC" w:rsidRPr="0084191E" w:rsidRDefault="00F904CC" w:rsidP="00F80DF7">
      <w:pPr>
        <w:widowControl/>
        <w:spacing w:line="360" w:lineRule="auto"/>
        <w:jc w:val="left"/>
        <w:rPr>
          <w:rFonts w:ascii="ˎ̥" w:hAnsi="ˎ̥" w:cs="宋体"/>
          <w:kern w:val="0"/>
          <w:szCs w:val="21"/>
        </w:rPr>
      </w:pPr>
      <w:r w:rsidRPr="0084191E">
        <w:rPr>
          <w:rFonts w:ascii="Verdana" w:hAnsi="Verdana" w:cs="宋体"/>
          <w:kern w:val="0"/>
          <w:szCs w:val="21"/>
        </w:rPr>
        <w:lastRenderedPageBreak/>
        <w:t>本课程考核包括：</w:t>
      </w:r>
      <w:r w:rsidRPr="0084191E">
        <w:rPr>
          <w:rFonts w:ascii="ˎ̥" w:hAnsi="ˎ̥" w:cs="宋体" w:hint="eastAsia"/>
          <w:kern w:val="0"/>
          <w:szCs w:val="21"/>
        </w:rPr>
        <w:t>上机</w:t>
      </w:r>
      <w:r w:rsidRPr="0084191E">
        <w:rPr>
          <w:rFonts w:ascii="ˎ̥" w:hAnsi="ˎ̥" w:cs="宋体"/>
          <w:kern w:val="0"/>
          <w:szCs w:val="21"/>
        </w:rPr>
        <w:t>实习</w:t>
      </w:r>
      <w:r w:rsidRPr="0084191E">
        <w:rPr>
          <w:rFonts w:ascii="ˎ̥" w:hAnsi="ˎ̥" w:cs="宋体" w:hint="eastAsia"/>
          <w:kern w:val="0"/>
          <w:szCs w:val="21"/>
        </w:rPr>
        <w:t>+</w:t>
      </w:r>
      <w:r w:rsidRPr="0084191E">
        <w:rPr>
          <w:rFonts w:ascii="ˎ̥" w:hAnsi="ˎ̥" w:cs="宋体"/>
          <w:kern w:val="0"/>
          <w:szCs w:val="21"/>
        </w:rPr>
        <w:t>平时</w:t>
      </w:r>
      <w:r w:rsidRPr="0084191E">
        <w:rPr>
          <w:rFonts w:ascii="ˎ̥" w:hAnsi="ˎ̥" w:cs="宋体" w:hint="eastAsia"/>
          <w:kern w:val="0"/>
          <w:szCs w:val="21"/>
        </w:rPr>
        <w:t>成绩</w:t>
      </w:r>
      <w:r w:rsidRPr="0084191E">
        <w:rPr>
          <w:rFonts w:ascii="ˎ̥" w:hAnsi="ˎ̥" w:cs="宋体" w:hint="eastAsia"/>
          <w:kern w:val="0"/>
          <w:szCs w:val="21"/>
        </w:rPr>
        <w:t>+</w:t>
      </w:r>
      <w:r w:rsidRPr="0084191E">
        <w:rPr>
          <w:rFonts w:ascii="ˎ̥" w:hAnsi="ˎ̥" w:cs="宋体"/>
          <w:kern w:val="0"/>
          <w:szCs w:val="21"/>
        </w:rPr>
        <w:t>期末笔试。其中</w:t>
      </w:r>
      <w:r w:rsidRPr="0084191E">
        <w:rPr>
          <w:rFonts w:ascii="ˎ̥" w:hAnsi="ˎ̥" w:cs="宋体" w:hint="eastAsia"/>
          <w:kern w:val="0"/>
          <w:szCs w:val="21"/>
        </w:rPr>
        <w:t>上机实习占</w:t>
      </w:r>
      <w:r w:rsidRPr="0084191E">
        <w:rPr>
          <w:rFonts w:ascii="ˎ̥" w:hAnsi="ˎ̥" w:cs="宋体" w:hint="eastAsia"/>
          <w:kern w:val="0"/>
          <w:szCs w:val="21"/>
        </w:rPr>
        <w:t>30%</w:t>
      </w:r>
      <w:r w:rsidRPr="0084191E">
        <w:rPr>
          <w:rFonts w:ascii="ˎ̥" w:hAnsi="ˎ̥" w:cs="宋体" w:hint="eastAsia"/>
          <w:kern w:val="0"/>
          <w:szCs w:val="21"/>
        </w:rPr>
        <w:t>，</w:t>
      </w:r>
      <w:r w:rsidRPr="0084191E">
        <w:rPr>
          <w:rFonts w:ascii="ˎ̥" w:hAnsi="ˎ̥" w:cs="宋体"/>
          <w:kern w:val="0"/>
          <w:szCs w:val="21"/>
        </w:rPr>
        <w:t>平时成绩占</w:t>
      </w:r>
      <w:r w:rsidRPr="0084191E">
        <w:rPr>
          <w:rFonts w:ascii="ˎ̥" w:hAnsi="ˎ̥" w:cs="宋体" w:hint="eastAsia"/>
          <w:kern w:val="0"/>
          <w:szCs w:val="21"/>
        </w:rPr>
        <w:t>1</w:t>
      </w:r>
      <w:r w:rsidRPr="0084191E">
        <w:rPr>
          <w:rFonts w:ascii="ˎ̥" w:hAnsi="ˎ̥" w:cs="宋体"/>
          <w:kern w:val="0"/>
          <w:szCs w:val="21"/>
        </w:rPr>
        <w:t>0%</w:t>
      </w:r>
      <w:r w:rsidRPr="0084191E">
        <w:rPr>
          <w:rFonts w:ascii="ˎ̥" w:hAnsi="ˎ̥" w:cs="宋体"/>
          <w:kern w:val="0"/>
          <w:szCs w:val="21"/>
        </w:rPr>
        <w:t>，期末考试成绩占</w:t>
      </w:r>
      <w:r w:rsidRPr="0084191E">
        <w:rPr>
          <w:rFonts w:ascii="ˎ̥" w:hAnsi="ˎ̥" w:cs="宋体"/>
          <w:kern w:val="0"/>
          <w:szCs w:val="21"/>
        </w:rPr>
        <w:t>60%</w:t>
      </w:r>
      <w:r w:rsidRPr="0084191E">
        <w:rPr>
          <w:rFonts w:ascii="ˎ̥" w:hAnsi="ˎ̥" w:cs="宋体"/>
          <w:kern w:val="0"/>
          <w:szCs w:val="21"/>
        </w:rPr>
        <w:t>。</w:t>
      </w:r>
    </w:p>
    <w:p w:rsidR="00F904CC" w:rsidRPr="00BC0439" w:rsidRDefault="00F904CC" w:rsidP="00F80DF7">
      <w:pPr>
        <w:tabs>
          <w:tab w:val="left" w:pos="315"/>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六、主要教材及教学参考书目</w:t>
      </w:r>
    </w:p>
    <w:p w:rsidR="00F904CC" w:rsidRPr="0084191E" w:rsidRDefault="00451CD8" w:rsidP="00F80DF7">
      <w:pPr>
        <w:spacing w:line="360" w:lineRule="auto"/>
        <w:rPr>
          <w:rFonts w:asciiTheme="minorEastAsia" w:eastAsiaTheme="minorEastAsia" w:hAnsiTheme="minorEastAsia"/>
          <w:szCs w:val="21"/>
        </w:rPr>
      </w:pPr>
      <w:r>
        <w:rPr>
          <w:rFonts w:ascii="黑体" w:eastAsia="黑体" w:hint="eastAsia"/>
        </w:rPr>
        <w:t xml:space="preserve">    </w:t>
      </w:r>
      <w:r w:rsidR="00F904CC" w:rsidRPr="0084191E">
        <w:rPr>
          <w:rFonts w:asciiTheme="minorEastAsia" w:eastAsiaTheme="minorEastAsia" w:hAnsiTheme="minorEastAsia" w:hint="eastAsia"/>
          <w:szCs w:val="21"/>
        </w:rPr>
        <w:t>（一）主要教材</w:t>
      </w:r>
    </w:p>
    <w:p w:rsidR="00F904CC" w:rsidRPr="0084191E" w:rsidRDefault="00F904CC" w:rsidP="0084191E">
      <w:pPr>
        <w:spacing w:line="360" w:lineRule="auto"/>
        <w:ind w:firstLineChars="200" w:firstLine="420"/>
        <w:rPr>
          <w:rFonts w:asciiTheme="minorEastAsia" w:eastAsiaTheme="minorEastAsia" w:hAnsiTheme="minorEastAsia"/>
          <w:szCs w:val="21"/>
        </w:rPr>
      </w:pPr>
      <w:r w:rsidRPr="0084191E">
        <w:rPr>
          <w:rFonts w:asciiTheme="minorEastAsia" w:eastAsiaTheme="minorEastAsia" w:hAnsiTheme="minorEastAsia" w:hint="eastAsia"/>
          <w:szCs w:val="21"/>
        </w:rPr>
        <w:t>胡学龙编，数字图像处理电子工业出版社， 2006。</w:t>
      </w:r>
    </w:p>
    <w:p w:rsidR="00F904CC" w:rsidRPr="0084191E" w:rsidRDefault="00F904CC" w:rsidP="00F80DF7">
      <w:pPr>
        <w:spacing w:line="360" w:lineRule="auto"/>
        <w:rPr>
          <w:rFonts w:asciiTheme="minorEastAsia" w:eastAsiaTheme="minorEastAsia" w:hAnsiTheme="minorEastAsia"/>
          <w:b/>
          <w:kern w:val="0"/>
          <w:szCs w:val="21"/>
        </w:rPr>
      </w:pPr>
      <w:r w:rsidRPr="0084191E">
        <w:rPr>
          <w:rFonts w:asciiTheme="minorEastAsia" w:eastAsiaTheme="minorEastAsia" w:hAnsiTheme="minorEastAsia" w:hint="eastAsia"/>
          <w:b/>
          <w:kern w:val="0"/>
          <w:szCs w:val="21"/>
        </w:rPr>
        <w:t xml:space="preserve">    </w:t>
      </w:r>
      <w:r w:rsidRPr="0084191E">
        <w:rPr>
          <w:rFonts w:asciiTheme="minorEastAsia" w:eastAsiaTheme="minorEastAsia" w:hAnsiTheme="minorEastAsia" w:hint="eastAsia"/>
          <w:szCs w:val="21"/>
        </w:rPr>
        <w:t>（二）主要参考书目</w:t>
      </w:r>
    </w:p>
    <w:p w:rsidR="00F904CC" w:rsidRPr="0084191E" w:rsidRDefault="00F904CC" w:rsidP="0084191E">
      <w:pPr>
        <w:spacing w:line="360" w:lineRule="auto"/>
        <w:ind w:firstLineChars="200" w:firstLine="420"/>
        <w:rPr>
          <w:rFonts w:asciiTheme="minorEastAsia" w:eastAsiaTheme="minorEastAsia" w:hAnsiTheme="minorEastAsia"/>
          <w:szCs w:val="21"/>
        </w:rPr>
      </w:pPr>
      <w:r w:rsidRPr="0084191E">
        <w:rPr>
          <w:rFonts w:asciiTheme="minorEastAsia" w:eastAsiaTheme="minorEastAsia" w:hAnsiTheme="minorEastAsia" w:hint="eastAsia"/>
          <w:szCs w:val="21"/>
        </w:rPr>
        <w:t>1、</w:t>
      </w:r>
      <w:r w:rsidRPr="0084191E">
        <w:rPr>
          <w:rFonts w:asciiTheme="minorEastAsia" w:eastAsiaTheme="minorEastAsia" w:hAnsiTheme="minorEastAsia"/>
          <w:szCs w:val="21"/>
        </w:rPr>
        <w:t>R.C.Gonzalez, R.E. Woods</w:t>
      </w:r>
      <w:r w:rsidRPr="0084191E">
        <w:rPr>
          <w:rFonts w:asciiTheme="minorEastAsia" w:eastAsiaTheme="minorEastAsia" w:hAnsiTheme="minorEastAsia" w:hint="eastAsia"/>
          <w:szCs w:val="21"/>
        </w:rPr>
        <w:t>，</w:t>
      </w:r>
      <w:r w:rsidRPr="0084191E">
        <w:rPr>
          <w:rFonts w:asciiTheme="minorEastAsia" w:eastAsiaTheme="minorEastAsia" w:hAnsiTheme="minorEastAsia"/>
          <w:szCs w:val="21"/>
        </w:rPr>
        <w:t xml:space="preserve">Digital Image Processing (Second Edition). </w:t>
      </w:r>
    </w:p>
    <w:p w:rsidR="00F904CC" w:rsidRPr="0084191E" w:rsidRDefault="00F904CC" w:rsidP="0084191E">
      <w:pPr>
        <w:spacing w:line="360" w:lineRule="auto"/>
        <w:ind w:firstLineChars="200" w:firstLine="420"/>
        <w:rPr>
          <w:rFonts w:asciiTheme="minorEastAsia" w:eastAsiaTheme="minorEastAsia" w:hAnsiTheme="minorEastAsia"/>
          <w:szCs w:val="21"/>
        </w:rPr>
      </w:pPr>
      <w:r w:rsidRPr="0084191E">
        <w:rPr>
          <w:rFonts w:asciiTheme="minorEastAsia" w:eastAsiaTheme="minorEastAsia" w:hAnsiTheme="minorEastAsia"/>
          <w:szCs w:val="21"/>
        </w:rPr>
        <w:t>Publishing House of Electronics Industry, 2002</w:t>
      </w:r>
      <w:r w:rsidRPr="0084191E">
        <w:rPr>
          <w:rFonts w:asciiTheme="minorEastAsia" w:eastAsiaTheme="minorEastAsia" w:hAnsiTheme="minorEastAsia" w:hint="eastAsia"/>
          <w:szCs w:val="21"/>
        </w:rPr>
        <w:t>。</w:t>
      </w:r>
      <w:r w:rsidRPr="0084191E">
        <w:rPr>
          <w:rFonts w:asciiTheme="minorEastAsia" w:eastAsiaTheme="minorEastAsia" w:hAnsiTheme="minorEastAsia"/>
          <w:szCs w:val="21"/>
        </w:rPr>
        <w:t xml:space="preserve"> </w:t>
      </w:r>
    </w:p>
    <w:p w:rsidR="00F904CC" w:rsidRPr="0084191E" w:rsidRDefault="00F904CC" w:rsidP="0084191E">
      <w:pPr>
        <w:spacing w:line="360" w:lineRule="auto"/>
        <w:ind w:firstLineChars="200" w:firstLine="420"/>
        <w:rPr>
          <w:rFonts w:asciiTheme="minorEastAsia" w:eastAsiaTheme="minorEastAsia" w:hAnsiTheme="minorEastAsia"/>
          <w:szCs w:val="21"/>
        </w:rPr>
      </w:pPr>
      <w:r w:rsidRPr="0084191E">
        <w:rPr>
          <w:rFonts w:asciiTheme="minorEastAsia" w:eastAsiaTheme="minorEastAsia" w:hAnsiTheme="minorEastAsia" w:hint="eastAsia"/>
          <w:szCs w:val="21"/>
        </w:rPr>
        <w:t>2、吕凤军，数字图像处理编程入门， 清华大学出版社，1997。</w:t>
      </w:r>
    </w:p>
    <w:p w:rsidR="00F904CC" w:rsidRDefault="00F904CC" w:rsidP="00F80DF7">
      <w:pPr>
        <w:spacing w:line="360" w:lineRule="auto"/>
        <w:ind w:firstLine="435"/>
      </w:pPr>
    </w:p>
    <w:p w:rsidR="00451CD8" w:rsidRDefault="00451CD8" w:rsidP="00F80DF7">
      <w:pPr>
        <w:spacing w:line="360" w:lineRule="auto"/>
        <w:ind w:firstLine="435"/>
      </w:pPr>
    </w:p>
    <w:p w:rsidR="00451CD8" w:rsidRDefault="00451CD8" w:rsidP="00F80DF7">
      <w:pPr>
        <w:spacing w:line="360" w:lineRule="auto"/>
        <w:ind w:firstLine="435"/>
      </w:pPr>
    </w:p>
    <w:p w:rsidR="00451CD8" w:rsidRDefault="00451CD8" w:rsidP="00F80DF7">
      <w:pPr>
        <w:spacing w:line="360" w:lineRule="auto"/>
        <w:ind w:firstLine="435"/>
      </w:pPr>
    </w:p>
    <w:p w:rsidR="00451CD8" w:rsidRDefault="00451CD8" w:rsidP="00F80DF7">
      <w:pPr>
        <w:spacing w:line="360" w:lineRule="auto"/>
        <w:ind w:firstLine="435"/>
      </w:pPr>
    </w:p>
    <w:p w:rsidR="00451CD8" w:rsidRDefault="00451CD8" w:rsidP="00F80DF7">
      <w:pPr>
        <w:spacing w:line="360" w:lineRule="auto"/>
        <w:ind w:firstLine="435"/>
      </w:pPr>
    </w:p>
    <w:p w:rsidR="00451CD8" w:rsidRDefault="00451CD8" w:rsidP="00F80DF7">
      <w:pPr>
        <w:spacing w:line="360" w:lineRule="auto"/>
        <w:ind w:firstLine="435"/>
      </w:pPr>
    </w:p>
    <w:p w:rsidR="00451CD8" w:rsidRDefault="00451CD8" w:rsidP="00F80DF7">
      <w:pPr>
        <w:spacing w:line="360" w:lineRule="auto"/>
        <w:ind w:firstLine="435"/>
      </w:pPr>
    </w:p>
    <w:p w:rsidR="00451CD8" w:rsidRDefault="00451CD8" w:rsidP="00F80DF7">
      <w:pPr>
        <w:spacing w:line="360" w:lineRule="auto"/>
        <w:ind w:firstLine="435"/>
      </w:pPr>
    </w:p>
    <w:p w:rsidR="00517DDE" w:rsidRDefault="00517DDE" w:rsidP="00F80DF7">
      <w:pPr>
        <w:spacing w:line="360" w:lineRule="auto"/>
        <w:ind w:firstLine="435"/>
      </w:pPr>
    </w:p>
    <w:p w:rsidR="00517DDE" w:rsidRDefault="00517DDE" w:rsidP="00F80DF7">
      <w:pPr>
        <w:spacing w:line="360" w:lineRule="auto"/>
        <w:ind w:firstLine="435"/>
      </w:pPr>
    </w:p>
    <w:p w:rsidR="00517DDE" w:rsidRDefault="00517DDE" w:rsidP="00F80DF7">
      <w:pPr>
        <w:spacing w:line="360" w:lineRule="auto"/>
        <w:ind w:firstLine="435"/>
      </w:pPr>
    </w:p>
    <w:p w:rsidR="0084191E" w:rsidRDefault="0084191E" w:rsidP="00F80DF7">
      <w:pPr>
        <w:spacing w:line="360" w:lineRule="auto"/>
        <w:ind w:firstLine="435"/>
      </w:pPr>
    </w:p>
    <w:p w:rsidR="0084191E" w:rsidRDefault="0084191E" w:rsidP="00F80DF7">
      <w:pPr>
        <w:spacing w:line="360" w:lineRule="auto"/>
        <w:ind w:firstLine="435"/>
      </w:pPr>
    </w:p>
    <w:p w:rsidR="0084191E" w:rsidRDefault="0084191E" w:rsidP="00F80DF7">
      <w:pPr>
        <w:spacing w:line="360" w:lineRule="auto"/>
        <w:ind w:firstLine="435"/>
      </w:pPr>
    </w:p>
    <w:p w:rsidR="0084191E" w:rsidRDefault="0084191E" w:rsidP="00F80DF7">
      <w:pPr>
        <w:spacing w:line="360" w:lineRule="auto"/>
        <w:ind w:firstLine="435"/>
      </w:pPr>
    </w:p>
    <w:p w:rsidR="0084191E" w:rsidRDefault="0084191E" w:rsidP="00F80DF7">
      <w:pPr>
        <w:spacing w:line="360" w:lineRule="auto"/>
        <w:ind w:firstLine="435"/>
      </w:pPr>
    </w:p>
    <w:p w:rsidR="0084191E" w:rsidRDefault="0084191E" w:rsidP="00F80DF7">
      <w:pPr>
        <w:spacing w:line="360" w:lineRule="auto"/>
        <w:ind w:firstLine="435"/>
      </w:pPr>
    </w:p>
    <w:p w:rsidR="0084191E" w:rsidRDefault="0084191E" w:rsidP="00F80DF7">
      <w:pPr>
        <w:spacing w:line="360" w:lineRule="auto"/>
        <w:ind w:firstLine="435"/>
      </w:pPr>
    </w:p>
    <w:p w:rsidR="0084191E" w:rsidRDefault="0084191E" w:rsidP="00F80DF7">
      <w:pPr>
        <w:spacing w:line="360" w:lineRule="auto"/>
        <w:ind w:firstLine="435"/>
      </w:pPr>
    </w:p>
    <w:p w:rsidR="0084191E" w:rsidRDefault="0084191E" w:rsidP="00F80DF7">
      <w:pPr>
        <w:spacing w:line="360" w:lineRule="auto"/>
        <w:ind w:firstLine="435"/>
      </w:pPr>
    </w:p>
    <w:p w:rsidR="00F904CC" w:rsidRPr="003112FC" w:rsidRDefault="00F904CC" w:rsidP="00F80DF7">
      <w:pPr>
        <w:pStyle w:val="2"/>
        <w:spacing w:line="360" w:lineRule="auto"/>
        <w:jc w:val="center"/>
      </w:pPr>
      <w:bookmarkStart w:id="31" w:name="_Toc435216685"/>
      <w:r w:rsidRPr="003112FC">
        <w:rPr>
          <w:rFonts w:hint="eastAsia"/>
        </w:rPr>
        <w:lastRenderedPageBreak/>
        <w:t>“</w:t>
      </w:r>
      <w:r>
        <w:rPr>
          <w:rFonts w:hint="eastAsia"/>
        </w:rPr>
        <w:t>算法设计与分析</w:t>
      </w:r>
      <w:r w:rsidRPr="003112FC">
        <w:rPr>
          <w:rFonts w:hint="eastAsia"/>
        </w:rPr>
        <w:t>”</w:t>
      </w:r>
      <w:r>
        <w:rPr>
          <w:rFonts w:hint="eastAsia"/>
        </w:rPr>
        <w:t>课程</w:t>
      </w:r>
      <w:r w:rsidRPr="003112FC">
        <w:rPr>
          <w:rFonts w:hint="eastAsia"/>
        </w:rPr>
        <w:t>教学大纲</w:t>
      </w:r>
      <w:bookmarkEnd w:id="31"/>
    </w:p>
    <w:p w:rsidR="00F904CC" w:rsidRDefault="00F904CC" w:rsidP="00F80DF7">
      <w:pPr>
        <w:spacing w:line="360" w:lineRule="auto"/>
        <w:jc w:val="center"/>
        <w:rPr>
          <w:rFonts w:ascii="宋体" w:hAnsi="宋体"/>
          <w:bCs/>
        </w:rPr>
      </w:pPr>
    </w:p>
    <w:p w:rsidR="00F904CC" w:rsidRDefault="00F904CC" w:rsidP="00F80DF7">
      <w:pPr>
        <w:spacing w:line="360" w:lineRule="auto"/>
        <w:jc w:val="center"/>
        <w:rPr>
          <w:rFonts w:ascii="仿宋_GB2312" w:eastAsia="仿宋_GB2312" w:hAnsi="宋体"/>
          <w:bCs/>
          <w:sz w:val="24"/>
        </w:rPr>
      </w:pPr>
      <w:r>
        <w:rPr>
          <w:rFonts w:ascii="仿宋_GB2312" w:eastAsia="仿宋_GB2312" w:hAnsi="宋体" w:hint="eastAsia"/>
          <w:bCs/>
          <w:sz w:val="24"/>
        </w:rPr>
        <w:t xml:space="preserve">教研室主任： </w:t>
      </w:r>
      <w:r w:rsidR="009709AF">
        <w:rPr>
          <w:rFonts w:ascii="仿宋_GB2312" w:eastAsia="仿宋_GB2312" w:hAnsi="宋体" w:hint="eastAsia"/>
          <w:bCs/>
          <w:sz w:val="24"/>
        </w:rPr>
        <w:t>赵景秀</w:t>
      </w:r>
      <w:r>
        <w:rPr>
          <w:rFonts w:ascii="仿宋_GB2312" w:eastAsia="仿宋_GB2312" w:hAnsi="宋体" w:hint="eastAsia"/>
          <w:bCs/>
          <w:sz w:val="24"/>
        </w:rPr>
        <w:t xml:space="preserve">      执笔人：王华</w:t>
      </w:r>
    </w:p>
    <w:p w:rsidR="00F904CC" w:rsidRDefault="00F904CC" w:rsidP="00F80DF7">
      <w:pPr>
        <w:spacing w:line="360" w:lineRule="auto"/>
        <w:jc w:val="center"/>
        <w:rPr>
          <w:rFonts w:eastAsia="黑体"/>
          <w:bCs/>
          <w:sz w:val="30"/>
          <w:szCs w:val="32"/>
        </w:rPr>
      </w:pPr>
    </w:p>
    <w:p w:rsidR="00F904CC" w:rsidRPr="00BC0439" w:rsidRDefault="00F904CC" w:rsidP="00F80DF7">
      <w:pPr>
        <w:tabs>
          <w:tab w:val="left" w:pos="315"/>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一、课程基本信息</w:t>
      </w:r>
    </w:p>
    <w:p w:rsidR="00F904CC" w:rsidRPr="00815596" w:rsidRDefault="00F904CC" w:rsidP="00F80DF7">
      <w:pPr>
        <w:spacing w:line="360" w:lineRule="auto"/>
        <w:ind w:firstLineChars="200" w:firstLine="420"/>
        <w:rPr>
          <w:rFonts w:ascii="黑体" w:eastAsia="黑体" w:hAnsi="黑体"/>
        </w:rPr>
      </w:pPr>
      <w:r w:rsidRPr="00815596">
        <w:rPr>
          <w:rFonts w:ascii="黑体" w:eastAsia="黑体" w:hAnsi="黑体" w:hint="eastAsia"/>
          <w:bCs/>
        </w:rPr>
        <w:t>开课单位</w:t>
      </w:r>
      <w:r w:rsidRPr="00815596">
        <w:rPr>
          <w:rFonts w:ascii="黑体" w:eastAsia="黑体" w:hAnsi="黑体" w:hint="eastAsia"/>
        </w:rPr>
        <w:t>：软件工程系</w:t>
      </w:r>
    </w:p>
    <w:p w:rsidR="00F904CC" w:rsidRPr="00815596" w:rsidRDefault="00F904CC" w:rsidP="00F80DF7">
      <w:pPr>
        <w:spacing w:line="360" w:lineRule="auto"/>
        <w:ind w:firstLineChars="200" w:firstLine="420"/>
        <w:rPr>
          <w:rFonts w:ascii="黑体" w:eastAsia="黑体" w:hAnsi="黑体"/>
        </w:rPr>
      </w:pPr>
      <w:r w:rsidRPr="00815596">
        <w:rPr>
          <w:rFonts w:ascii="黑体" w:eastAsia="黑体" w:hAnsi="黑体" w:hint="eastAsia"/>
          <w:bCs/>
        </w:rPr>
        <w:t>课程名称</w:t>
      </w:r>
      <w:r w:rsidRPr="00815596">
        <w:rPr>
          <w:rFonts w:ascii="黑体" w:eastAsia="黑体" w:hAnsi="黑体" w:hint="eastAsia"/>
        </w:rPr>
        <w:t>：算法设计与分析</w:t>
      </w:r>
    </w:p>
    <w:p w:rsidR="00F904CC" w:rsidRPr="00815596" w:rsidRDefault="00F904CC" w:rsidP="00F80DF7">
      <w:pPr>
        <w:tabs>
          <w:tab w:val="left" w:pos="840"/>
        </w:tabs>
        <w:spacing w:line="360" w:lineRule="auto"/>
        <w:ind w:firstLineChars="200" w:firstLine="420"/>
        <w:rPr>
          <w:rFonts w:ascii="黑体" w:eastAsia="黑体" w:hAnsi="黑体"/>
          <w:color w:val="FF0000"/>
        </w:rPr>
      </w:pPr>
      <w:r w:rsidRPr="00815596">
        <w:rPr>
          <w:rFonts w:ascii="黑体" w:eastAsia="黑体" w:hAnsi="黑体" w:hint="eastAsia"/>
          <w:bCs/>
        </w:rPr>
        <w:t>课程编号</w:t>
      </w:r>
      <w:r w:rsidRPr="00815596">
        <w:rPr>
          <w:rFonts w:ascii="黑体" w:eastAsia="黑体" w:hAnsi="黑体" w:hint="eastAsia"/>
        </w:rPr>
        <w:t>：173012</w:t>
      </w:r>
    </w:p>
    <w:p w:rsidR="00F904CC" w:rsidRPr="00815596" w:rsidRDefault="00F904CC" w:rsidP="00F80DF7">
      <w:pPr>
        <w:tabs>
          <w:tab w:val="left" w:pos="945"/>
        </w:tabs>
        <w:spacing w:line="360" w:lineRule="auto"/>
        <w:ind w:firstLineChars="200" w:firstLine="420"/>
        <w:rPr>
          <w:rFonts w:ascii="黑体" w:eastAsia="黑体" w:hAnsi="黑体"/>
          <w:bCs/>
        </w:rPr>
      </w:pPr>
      <w:r w:rsidRPr="00815596">
        <w:rPr>
          <w:rFonts w:ascii="黑体" w:eastAsia="黑体" w:hAnsi="黑体" w:hint="eastAsia"/>
          <w:bCs/>
        </w:rPr>
        <w:t>英文名称</w:t>
      </w:r>
      <w:r w:rsidRPr="00815596">
        <w:rPr>
          <w:rFonts w:ascii="黑体" w:eastAsia="黑体" w:hAnsi="黑体" w:hint="eastAsia"/>
          <w:b/>
        </w:rPr>
        <w:t>：</w:t>
      </w:r>
      <w:r w:rsidRPr="00815596">
        <w:rPr>
          <w:rFonts w:ascii="黑体" w:eastAsia="黑体" w:hAnsi="黑体" w:cs="Arial"/>
          <w:color w:val="333333"/>
          <w:sz w:val="18"/>
          <w:szCs w:val="18"/>
        </w:rPr>
        <w:t>The</w:t>
      </w:r>
      <w:r w:rsidRPr="00815596">
        <w:rPr>
          <w:rFonts w:ascii="Arial" w:eastAsia="黑体" w:hAnsi="Arial" w:cs="Arial"/>
          <w:color w:val="333333"/>
          <w:sz w:val="18"/>
          <w:szCs w:val="18"/>
        </w:rPr>
        <w:t> </w:t>
      </w:r>
      <w:r w:rsidRPr="00815596">
        <w:rPr>
          <w:rFonts w:ascii="黑体" w:eastAsia="黑体" w:hAnsi="黑体" w:cs="Arial"/>
          <w:color w:val="333333"/>
          <w:sz w:val="18"/>
          <w:szCs w:val="18"/>
        </w:rPr>
        <w:t>Design</w:t>
      </w:r>
      <w:r w:rsidRPr="00815596">
        <w:rPr>
          <w:rFonts w:ascii="Arial" w:eastAsia="黑体" w:hAnsi="Arial" w:cs="Arial"/>
          <w:color w:val="333333"/>
          <w:sz w:val="18"/>
          <w:szCs w:val="18"/>
        </w:rPr>
        <w:t> </w:t>
      </w:r>
      <w:r w:rsidRPr="00815596">
        <w:rPr>
          <w:rFonts w:ascii="黑体" w:eastAsia="黑体" w:hAnsi="黑体" w:cs="Arial"/>
          <w:color w:val="333333"/>
          <w:sz w:val="18"/>
          <w:szCs w:val="18"/>
        </w:rPr>
        <w:t>and</w:t>
      </w:r>
      <w:r w:rsidRPr="00815596">
        <w:rPr>
          <w:rFonts w:ascii="Arial" w:eastAsia="黑体" w:hAnsi="Arial" w:cs="Arial"/>
          <w:color w:val="333333"/>
          <w:sz w:val="18"/>
          <w:szCs w:val="18"/>
        </w:rPr>
        <w:t> </w:t>
      </w:r>
      <w:r w:rsidRPr="00815596">
        <w:rPr>
          <w:rFonts w:ascii="黑体" w:eastAsia="黑体" w:hAnsi="黑体" w:cs="Arial"/>
          <w:color w:val="333333"/>
          <w:sz w:val="18"/>
          <w:szCs w:val="18"/>
        </w:rPr>
        <w:t>Analysis</w:t>
      </w:r>
      <w:r w:rsidRPr="00815596">
        <w:rPr>
          <w:rFonts w:ascii="Arial" w:eastAsia="黑体" w:hAnsi="Arial" w:cs="Arial"/>
          <w:color w:val="333333"/>
          <w:sz w:val="18"/>
          <w:szCs w:val="18"/>
        </w:rPr>
        <w:t> </w:t>
      </w:r>
      <w:r w:rsidRPr="00815596">
        <w:rPr>
          <w:rFonts w:ascii="黑体" w:eastAsia="黑体" w:hAnsi="黑体" w:cs="Arial"/>
          <w:color w:val="333333"/>
          <w:sz w:val="18"/>
          <w:szCs w:val="18"/>
        </w:rPr>
        <w:t>of</w:t>
      </w:r>
      <w:r w:rsidRPr="00815596">
        <w:rPr>
          <w:rFonts w:ascii="Arial" w:eastAsia="黑体" w:hAnsi="Arial" w:cs="Arial"/>
          <w:color w:val="333333"/>
          <w:sz w:val="18"/>
          <w:szCs w:val="18"/>
        </w:rPr>
        <w:t> </w:t>
      </w:r>
      <w:r w:rsidRPr="00815596">
        <w:rPr>
          <w:rFonts w:ascii="黑体" w:eastAsia="黑体" w:hAnsi="黑体" w:cs="Arial"/>
          <w:color w:val="333333"/>
          <w:sz w:val="18"/>
          <w:szCs w:val="18"/>
        </w:rPr>
        <w:t>Algorithms</w:t>
      </w:r>
    </w:p>
    <w:p w:rsidR="00F904CC" w:rsidRPr="00815596" w:rsidRDefault="00F904CC" w:rsidP="00F80DF7">
      <w:pPr>
        <w:tabs>
          <w:tab w:val="left" w:pos="840"/>
        </w:tabs>
        <w:spacing w:line="360" w:lineRule="auto"/>
        <w:ind w:firstLineChars="200" w:firstLine="420"/>
        <w:rPr>
          <w:rFonts w:ascii="黑体" w:eastAsia="黑体" w:hAnsi="黑体"/>
        </w:rPr>
      </w:pPr>
      <w:r w:rsidRPr="00815596">
        <w:rPr>
          <w:rFonts w:ascii="黑体" w:eastAsia="黑体" w:hAnsi="黑体" w:hint="eastAsia"/>
          <w:bCs/>
        </w:rPr>
        <w:t>课程类型</w:t>
      </w:r>
      <w:r w:rsidRPr="00815596">
        <w:rPr>
          <w:rFonts w:ascii="黑体" w:eastAsia="黑体" w:hAnsi="黑体" w:hint="eastAsia"/>
          <w:b/>
        </w:rPr>
        <w:t>：</w:t>
      </w:r>
      <w:r w:rsidRPr="00815596">
        <w:rPr>
          <w:rFonts w:ascii="黑体" w:eastAsia="黑体" w:hAnsi="黑体" w:hint="eastAsia"/>
        </w:rPr>
        <w:t>专业基础课</w:t>
      </w:r>
    </w:p>
    <w:p w:rsidR="00F904CC" w:rsidRPr="00815596" w:rsidRDefault="00F904CC" w:rsidP="00F80DF7">
      <w:pPr>
        <w:tabs>
          <w:tab w:val="left" w:pos="840"/>
          <w:tab w:val="left" w:pos="4200"/>
        </w:tabs>
        <w:spacing w:line="360" w:lineRule="auto"/>
        <w:ind w:firstLineChars="200" w:firstLine="420"/>
        <w:rPr>
          <w:rFonts w:ascii="黑体" w:eastAsia="黑体" w:hAnsi="黑体"/>
          <w:bCs/>
        </w:rPr>
      </w:pPr>
      <w:r w:rsidRPr="00815596">
        <w:rPr>
          <w:rFonts w:ascii="黑体" w:eastAsia="黑体" w:hAnsi="黑体" w:hint="eastAsia"/>
          <w:bCs/>
        </w:rPr>
        <w:t xml:space="preserve">总 学 时： </w:t>
      </w:r>
      <w:r w:rsidRPr="00815596">
        <w:rPr>
          <w:rFonts w:ascii="黑体" w:eastAsia="黑体" w:hAnsi="黑体"/>
          <w:bCs/>
        </w:rPr>
        <w:t xml:space="preserve">70      </w:t>
      </w:r>
      <w:r w:rsidRPr="00815596">
        <w:rPr>
          <w:rFonts w:ascii="黑体" w:eastAsia="黑体" w:hAnsi="黑体"/>
          <w:b/>
        </w:rPr>
        <w:t xml:space="preserve">  </w:t>
      </w:r>
      <w:r w:rsidRPr="00815596">
        <w:rPr>
          <w:rFonts w:ascii="黑体" w:eastAsia="黑体" w:hAnsi="黑体"/>
          <w:bCs/>
        </w:rPr>
        <w:t xml:space="preserve">理论学时：54     实验学时：16   </w:t>
      </w:r>
    </w:p>
    <w:p w:rsidR="00F904CC" w:rsidRPr="00815596" w:rsidRDefault="00F904CC" w:rsidP="00F80DF7">
      <w:pPr>
        <w:tabs>
          <w:tab w:val="left" w:pos="840"/>
          <w:tab w:val="left" w:pos="4200"/>
        </w:tabs>
        <w:spacing w:line="360" w:lineRule="auto"/>
        <w:ind w:firstLineChars="200" w:firstLine="420"/>
        <w:rPr>
          <w:rFonts w:ascii="黑体" w:eastAsia="黑体" w:hAnsi="黑体"/>
        </w:rPr>
      </w:pPr>
      <w:r w:rsidRPr="00815596">
        <w:rPr>
          <w:rFonts w:ascii="黑体" w:eastAsia="黑体" w:hAnsi="黑体"/>
          <w:bCs/>
        </w:rPr>
        <w:t>学    分：3</w:t>
      </w:r>
    </w:p>
    <w:p w:rsidR="00F904CC" w:rsidRPr="00815596" w:rsidRDefault="00F904CC" w:rsidP="00F80DF7">
      <w:pPr>
        <w:tabs>
          <w:tab w:val="left" w:pos="840"/>
          <w:tab w:val="left" w:pos="3990"/>
        </w:tabs>
        <w:spacing w:line="360" w:lineRule="auto"/>
        <w:ind w:firstLineChars="200" w:firstLine="420"/>
        <w:rPr>
          <w:rFonts w:ascii="黑体" w:eastAsia="黑体" w:hAnsi="黑体"/>
          <w:bCs/>
        </w:rPr>
      </w:pPr>
      <w:r w:rsidRPr="00815596">
        <w:rPr>
          <w:rFonts w:ascii="黑体" w:eastAsia="黑体" w:hAnsi="黑体" w:hint="eastAsia"/>
          <w:bCs/>
        </w:rPr>
        <w:t>开设专业：计算机科学与技术、软件工程</w:t>
      </w:r>
    </w:p>
    <w:p w:rsidR="00F904CC" w:rsidRPr="00815596" w:rsidRDefault="00F904CC" w:rsidP="00F80DF7">
      <w:pPr>
        <w:tabs>
          <w:tab w:val="left" w:pos="840"/>
          <w:tab w:val="left" w:pos="3990"/>
        </w:tabs>
        <w:spacing w:line="360" w:lineRule="auto"/>
        <w:ind w:firstLineChars="200" w:firstLine="420"/>
        <w:rPr>
          <w:rFonts w:ascii="黑体" w:eastAsia="黑体" w:hAnsi="黑体"/>
          <w:bCs/>
        </w:rPr>
      </w:pPr>
      <w:r w:rsidRPr="00815596">
        <w:rPr>
          <w:rFonts w:ascii="黑体" w:eastAsia="黑体" w:hAnsi="黑体" w:hint="eastAsia"/>
          <w:bCs/>
        </w:rPr>
        <w:t>先修课程：离散数学、数据结构</w:t>
      </w:r>
    </w:p>
    <w:p w:rsidR="00F904CC" w:rsidRPr="00BC0439" w:rsidRDefault="00F904CC"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二、课程任务目标</w:t>
      </w:r>
    </w:p>
    <w:p w:rsidR="00F904CC" w:rsidRDefault="00F904CC" w:rsidP="00F80DF7">
      <w:pPr>
        <w:pStyle w:val="21"/>
        <w:spacing w:line="360" w:lineRule="auto"/>
        <w:ind w:firstLine="420"/>
        <w:rPr>
          <w:rFonts w:ascii="黑体" w:eastAsia="黑体"/>
          <w:sz w:val="21"/>
        </w:rPr>
      </w:pPr>
      <w:r>
        <w:rPr>
          <w:rFonts w:ascii="黑体" w:eastAsia="黑体" w:hint="eastAsia"/>
          <w:sz w:val="21"/>
        </w:rPr>
        <w:t>（一）课程任务</w:t>
      </w:r>
    </w:p>
    <w:p w:rsidR="00F904CC" w:rsidRPr="0084191E" w:rsidRDefault="00F904CC" w:rsidP="00F80DF7">
      <w:pPr>
        <w:spacing w:line="360" w:lineRule="auto"/>
        <w:ind w:firstLineChars="200" w:firstLine="420"/>
        <w:rPr>
          <w:rFonts w:asciiTheme="minorEastAsia" w:eastAsiaTheme="minorEastAsia" w:hAnsiTheme="minorEastAsia"/>
        </w:rPr>
      </w:pPr>
      <w:r w:rsidRPr="0084191E">
        <w:rPr>
          <w:rFonts w:asciiTheme="minorEastAsia" w:eastAsiaTheme="minorEastAsia" w:hAnsiTheme="minorEastAsia" w:cs="宋体" w:hint="eastAsia"/>
          <w:kern w:val="0"/>
          <w:szCs w:val="21"/>
        </w:rPr>
        <w:t>《算法设计与分析》是软件工程专业和计算机科学与技术专业的专业课。无论是计算科学还是计算实践，算法都在其中扮演着重要角色。</w:t>
      </w:r>
      <w:r w:rsidRPr="0084191E">
        <w:rPr>
          <w:rFonts w:asciiTheme="minorEastAsia" w:eastAsiaTheme="minorEastAsia" w:hAnsiTheme="minorEastAsia" w:hint="eastAsia"/>
        </w:rPr>
        <w:t>本课程的教学目的是讲授在计算机应用中常常遇到的实际问题的解法，讲授设计和分析各种算法的基本原理、方法和技术，培养学生对算法复杂性进行正确分析的能力。</w:t>
      </w:r>
    </w:p>
    <w:p w:rsidR="00F904CC" w:rsidRDefault="00F904CC" w:rsidP="00F80DF7">
      <w:pPr>
        <w:pStyle w:val="ab"/>
        <w:spacing w:line="360" w:lineRule="auto"/>
        <w:rPr>
          <w:rFonts w:ascii="黑体" w:eastAsia="黑体"/>
          <w:b/>
          <w:bCs/>
          <w:sz w:val="28"/>
          <w:szCs w:val="28"/>
        </w:rPr>
      </w:pPr>
      <w:r>
        <w:rPr>
          <w:rFonts w:eastAsia="黑体" w:hint="eastAsia"/>
        </w:rPr>
        <w:t>（二）课程目标</w:t>
      </w:r>
    </w:p>
    <w:p w:rsidR="00F904CC" w:rsidRPr="0084191E" w:rsidRDefault="00F904CC" w:rsidP="00F80DF7">
      <w:pPr>
        <w:spacing w:line="360" w:lineRule="auto"/>
        <w:ind w:firstLineChars="200" w:firstLine="420"/>
        <w:rPr>
          <w:rFonts w:asciiTheme="minorEastAsia" w:eastAsiaTheme="minorEastAsia" w:hAnsiTheme="minorEastAsia"/>
        </w:rPr>
      </w:pPr>
      <w:r w:rsidRPr="0084191E">
        <w:rPr>
          <w:rFonts w:asciiTheme="minorEastAsia" w:eastAsiaTheme="minorEastAsia" w:hAnsiTheme="minorEastAsia" w:hint="eastAsia"/>
        </w:rPr>
        <w:t>在学完本课程之后，学生能够：</w:t>
      </w:r>
    </w:p>
    <w:p w:rsidR="00F904CC" w:rsidRPr="0084191E" w:rsidRDefault="00F904CC" w:rsidP="00F80DF7">
      <w:pPr>
        <w:spacing w:line="360" w:lineRule="auto"/>
        <w:ind w:firstLineChars="200" w:firstLine="420"/>
        <w:rPr>
          <w:rFonts w:asciiTheme="minorEastAsia" w:eastAsiaTheme="minorEastAsia" w:hAnsiTheme="minorEastAsia"/>
          <w:szCs w:val="20"/>
          <w:lang w:bidi="he-IL"/>
        </w:rPr>
      </w:pPr>
      <w:r w:rsidRPr="0084191E">
        <w:rPr>
          <w:rFonts w:asciiTheme="minorEastAsia" w:eastAsiaTheme="minorEastAsia" w:hAnsiTheme="minorEastAsia" w:hint="eastAsia"/>
          <w:szCs w:val="14"/>
        </w:rPr>
        <w:t>⑴</w:t>
      </w:r>
      <w:r w:rsidRPr="0084191E">
        <w:rPr>
          <w:rFonts w:asciiTheme="minorEastAsia" w:eastAsiaTheme="minorEastAsia" w:hAnsiTheme="minorEastAsia" w:hint="eastAsia"/>
        </w:rPr>
        <w:t>掌握算法分析的基本概念和理论。</w:t>
      </w:r>
    </w:p>
    <w:p w:rsidR="00F904CC" w:rsidRPr="0084191E" w:rsidRDefault="00F904CC" w:rsidP="00F80DF7">
      <w:pPr>
        <w:spacing w:line="360" w:lineRule="auto"/>
        <w:ind w:firstLineChars="200" w:firstLine="420"/>
        <w:rPr>
          <w:rFonts w:asciiTheme="minorEastAsia" w:eastAsiaTheme="minorEastAsia" w:hAnsiTheme="minorEastAsia"/>
        </w:rPr>
      </w:pPr>
      <w:r w:rsidRPr="0084191E">
        <w:rPr>
          <w:rFonts w:asciiTheme="minorEastAsia" w:eastAsiaTheme="minorEastAsia" w:hAnsiTheme="minorEastAsia" w:hint="eastAsia"/>
        </w:rPr>
        <w:t>⑵掌握算法设计技术和分析算法以及算法复杂性。</w:t>
      </w:r>
    </w:p>
    <w:p w:rsidR="00F904CC" w:rsidRPr="00BC0439" w:rsidRDefault="00F904CC"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三、教学内容和要求</w:t>
      </w:r>
    </w:p>
    <w:p w:rsidR="00F904CC" w:rsidRPr="0084191E" w:rsidRDefault="00F904CC" w:rsidP="00F80DF7">
      <w:pPr>
        <w:tabs>
          <w:tab w:val="left" w:pos="840"/>
          <w:tab w:val="left" w:pos="3990"/>
        </w:tabs>
        <w:spacing w:line="360" w:lineRule="auto"/>
        <w:ind w:firstLineChars="200" w:firstLine="420"/>
        <w:rPr>
          <w:rFonts w:asciiTheme="minorEastAsia" w:eastAsiaTheme="minorEastAsia" w:hAnsiTheme="minorEastAsia"/>
          <w:szCs w:val="21"/>
        </w:rPr>
      </w:pPr>
      <w:r w:rsidRPr="0084191E">
        <w:rPr>
          <w:rFonts w:asciiTheme="minorEastAsia" w:eastAsiaTheme="minorEastAsia" w:hAnsiTheme="minorEastAsia" w:hint="eastAsia"/>
          <w:szCs w:val="21"/>
        </w:rPr>
        <w:t>（一）理论教学的内容及要求</w:t>
      </w:r>
    </w:p>
    <w:p w:rsidR="00F904CC" w:rsidRPr="0084191E" w:rsidRDefault="00F904CC" w:rsidP="00F80DF7">
      <w:pPr>
        <w:adjustRightInd w:val="0"/>
        <w:snapToGrid w:val="0"/>
        <w:spacing w:line="360" w:lineRule="auto"/>
        <w:ind w:firstLineChars="200" w:firstLine="422"/>
        <w:rPr>
          <w:rFonts w:asciiTheme="minorEastAsia" w:eastAsiaTheme="minorEastAsia" w:hAnsiTheme="minorEastAsia" w:cs="宋体"/>
          <w:color w:val="000000"/>
          <w:szCs w:val="21"/>
        </w:rPr>
      </w:pPr>
      <w:r w:rsidRPr="0084191E">
        <w:rPr>
          <w:rFonts w:asciiTheme="minorEastAsia" w:eastAsiaTheme="minorEastAsia" w:hAnsiTheme="minorEastAsia" w:cs="宋体"/>
          <w:b/>
          <w:bCs/>
          <w:color w:val="000000"/>
          <w:szCs w:val="21"/>
        </w:rPr>
        <w:t>第一章</w:t>
      </w:r>
      <w:r w:rsidRPr="0084191E">
        <w:rPr>
          <w:rFonts w:asciiTheme="minorEastAsia" w:eastAsiaTheme="minorEastAsia" w:hAnsiTheme="minorEastAsia" w:cs="宋体" w:hint="eastAsia"/>
          <w:b/>
          <w:bCs/>
          <w:color w:val="000000"/>
          <w:szCs w:val="21"/>
        </w:rPr>
        <w:t xml:space="preserve"> </w:t>
      </w:r>
      <w:r w:rsidRPr="0084191E">
        <w:rPr>
          <w:rFonts w:asciiTheme="minorEastAsia" w:eastAsiaTheme="minorEastAsia" w:hAnsiTheme="minorEastAsia" w:cs="宋体"/>
          <w:b/>
          <w:bCs/>
          <w:color w:val="000000"/>
          <w:szCs w:val="21"/>
        </w:rPr>
        <w:t xml:space="preserve"> </w:t>
      </w:r>
      <w:r w:rsidRPr="0084191E">
        <w:rPr>
          <w:rFonts w:asciiTheme="minorEastAsia" w:eastAsiaTheme="minorEastAsia" w:hAnsiTheme="minorEastAsia" w:cs="宋体" w:hint="eastAsia"/>
          <w:b/>
          <w:bCs/>
          <w:color w:val="000000"/>
          <w:szCs w:val="21"/>
        </w:rPr>
        <w:t>算法引论</w:t>
      </w:r>
    </w:p>
    <w:p w:rsidR="00F904CC" w:rsidRPr="0084191E" w:rsidRDefault="00F904CC" w:rsidP="00F80DF7">
      <w:pPr>
        <w:adjustRightInd w:val="0"/>
        <w:snapToGrid w:val="0"/>
        <w:spacing w:line="360" w:lineRule="auto"/>
        <w:ind w:firstLineChars="200" w:firstLine="422"/>
        <w:rPr>
          <w:rFonts w:asciiTheme="minorEastAsia" w:eastAsiaTheme="minorEastAsia" w:hAnsiTheme="minorEastAsia" w:cs="宋体"/>
          <w:b/>
          <w:color w:val="000000"/>
          <w:szCs w:val="21"/>
        </w:rPr>
      </w:pPr>
      <w:r w:rsidRPr="0084191E">
        <w:rPr>
          <w:rFonts w:asciiTheme="minorEastAsia" w:eastAsiaTheme="minorEastAsia" w:hAnsiTheme="minorEastAsia" w:cs="宋体" w:hint="eastAsia"/>
          <w:b/>
          <w:color w:val="000000"/>
          <w:szCs w:val="21"/>
        </w:rPr>
        <w:t>一、学习目的要求</w:t>
      </w:r>
    </w:p>
    <w:p w:rsidR="00F904CC" w:rsidRPr="0084191E" w:rsidRDefault="00F904CC" w:rsidP="00F80DF7">
      <w:pPr>
        <w:spacing w:line="360" w:lineRule="auto"/>
        <w:ind w:firstLine="480"/>
        <w:rPr>
          <w:rFonts w:asciiTheme="minorEastAsia" w:eastAsiaTheme="minorEastAsia" w:hAnsiTheme="minorEastAsia"/>
          <w:szCs w:val="21"/>
        </w:rPr>
      </w:pPr>
      <w:r w:rsidRPr="0084191E">
        <w:rPr>
          <w:rFonts w:asciiTheme="minorEastAsia" w:eastAsiaTheme="minorEastAsia" w:hAnsiTheme="minorEastAsia" w:hint="eastAsia"/>
          <w:szCs w:val="21"/>
        </w:rPr>
        <w:lastRenderedPageBreak/>
        <w:t>1．了解算法的计算复杂性分析方法</w:t>
      </w:r>
    </w:p>
    <w:p w:rsidR="00F904CC" w:rsidRPr="0084191E" w:rsidRDefault="00F904CC" w:rsidP="00F80DF7">
      <w:pPr>
        <w:spacing w:line="360" w:lineRule="auto"/>
        <w:ind w:firstLine="480"/>
        <w:rPr>
          <w:rFonts w:asciiTheme="minorEastAsia" w:eastAsiaTheme="minorEastAsia" w:hAnsiTheme="minorEastAsia"/>
          <w:szCs w:val="21"/>
        </w:rPr>
      </w:pPr>
      <w:r w:rsidRPr="0084191E">
        <w:rPr>
          <w:rFonts w:asciiTheme="minorEastAsia" w:eastAsiaTheme="minorEastAsia" w:hAnsiTheme="minorEastAsia" w:hint="eastAsia"/>
          <w:szCs w:val="21"/>
        </w:rPr>
        <w:t>2．理解算法分析的基本理论</w:t>
      </w:r>
    </w:p>
    <w:p w:rsidR="00F904CC" w:rsidRPr="0084191E" w:rsidRDefault="00F904CC" w:rsidP="00F80DF7">
      <w:pPr>
        <w:spacing w:line="360" w:lineRule="auto"/>
        <w:ind w:firstLine="480"/>
        <w:rPr>
          <w:rFonts w:asciiTheme="minorEastAsia" w:eastAsiaTheme="minorEastAsia" w:hAnsiTheme="minorEastAsia" w:cs="宋体"/>
          <w:color w:val="000000"/>
          <w:szCs w:val="21"/>
        </w:rPr>
      </w:pPr>
      <w:r w:rsidRPr="0084191E">
        <w:rPr>
          <w:rFonts w:asciiTheme="minorEastAsia" w:eastAsiaTheme="minorEastAsia" w:hAnsiTheme="minorEastAsia" w:hint="eastAsia"/>
          <w:szCs w:val="21"/>
        </w:rPr>
        <w:t>3．掌握算法分析的基本概念</w:t>
      </w:r>
    </w:p>
    <w:p w:rsidR="00F904CC" w:rsidRPr="0084191E" w:rsidRDefault="00F904CC" w:rsidP="00F80DF7">
      <w:pPr>
        <w:adjustRightInd w:val="0"/>
        <w:snapToGrid w:val="0"/>
        <w:spacing w:line="360" w:lineRule="auto"/>
        <w:ind w:firstLineChars="200" w:firstLine="422"/>
        <w:rPr>
          <w:rFonts w:asciiTheme="minorEastAsia" w:eastAsiaTheme="minorEastAsia" w:hAnsiTheme="minorEastAsia" w:cs="宋体"/>
          <w:b/>
          <w:color w:val="000000"/>
          <w:szCs w:val="21"/>
        </w:rPr>
      </w:pPr>
      <w:r w:rsidRPr="0084191E">
        <w:rPr>
          <w:rFonts w:asciiTheme="minorEastAsia" w:eastAsiaTheme="minorEastAsia" w:hAnsiTheme="minorEastAsia" w:cs="宋体" w:hint="eastAsia"/>
          <w:b/>
          <w:color w:val="000000"/>
          <w:szCs w:val="21"/>
        </w:rPr>
        <w:t>二、主要教学内容</w:t>
      </w:r>
    </w:p>
    <w:p w:rsidR="00F904CC" w:rsidRPr="0084191E" w:rsidRDefault="00F904CC" w:rsidP="00F80DF7">
      <w:pPr>
        <w:adjustRightInd w:val="0"/>
        <w:snapToGrid w:val="0"/>
        <w:spacing w:line="360" w:lineRule="auto"/>
        <w:ind w:firstLineChars="250" w:firstLine="525"/>
        <w:rPr>
          <w:rFonts w:asciiTheme="minorEastAsia" w:eastAsiaTheme="minorEastAsia" w:hAnsiTheme="minorEastAsia" w:cs="宋体"/>
          <w:color w:val="000000"/>
          <w:szCs w:val="21"/>
        </w:rPr>
      </w:pPr>
      <w:r w:rsidRPr="0084191E">
        <w:rPr>
          <w:rFonts w:asciiTheme="minorEastAsia" w:eastAsiaTheme="minorEastAsia" w:hAnsiTheme="minorEastAsia" w:cs="宋体" w:hint="eastAsia"/>
          <w:color w:val="000000"/>
          <w:szCs w:val="21"/>
        </w:rPr>
        <w:t>1</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hint="eastAsia"/>
          <w:szCs w:val="21"/>
        </w:rPr>
        <w:t>算法的基本概念</w:t>
      </w:r>
    </w:p>
    <w:p w:rsidR="00F904CC" w:rsidRPr="0084191E" w:rsidRDefault="00F904CC" w:rsidP="00F80DF7">
      <w:pPr>
        <w:adjustRightInd w:val="0"/>
        <w:snapToGrid w:val="0"/>
        <w:spacing w:line="360" w:lineRule="auto"/>
        <w:rPr>
          <w:rFonts w:asciiTheme="minorEastAsia" w:eastAsiaTheme="minorEastAsia" w:hAnsiTheme="minorEastAsia" w:cs="宋体"/>
          <w:color w:val="000000"/>
          <w:szCs w:val="21"/>
        </w:rPr>
      </w:pPr>
      <w:r w:rsidRPr="0084191E">
        <w:rPr>
          <w:rFonts w:asciiTheme="minorEastAsia" w:eastAsiaTheme="minorEastAsia" w:hAnsiTheme="minorEastAsia" w:cs="宋体"/>
          <w:color w:val="000000"/>
          <w:szCs w:val="21"/>
        </w:rPr>
        <w:t xml:space="preserve">　　</w:t>
      </w:r>
      <w:r w:rsidRPr="0084191E">
        <w:rPr>
          <w:rFonts w:asciiTheme="minorEastAsia" w:eastAsiaTheme="minorEastAsia" w:hAnsiTheme="minorEastAsia" w:cs="宋体" w:hint="eastAsia"/>
          <w:color w:val="000000"/>
          <w:szCs w:val="21"/>
        </w:rPr>
        <w:t xml:space="preserve"> 2</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hint="eastAsia"/>
          <w:szCs w:val="21"/>
        </w:rPr>
        <w:t>表达算法的抽象机制</w:t>
      </w:r>
    </w:p>
    <w:p w:rsidR="00F904CC" w:rsidRPr="0084191E" w:rsidRDefault="00F904CC" w:rsidP="00F80DF7">
      <w:pPr>
        <w:adjustRightInd w:val="0"/>
        <w:snapToGrid w:val="0"/>
        <w:spacing w:line="360" w:lineRule="auto"/>
        <w:rPr>
          <w:rFonts w:asciiTheme="minorEastAsia" w:eastAsiaTheme="minorEastAsia" w:hAnsiTheme="minorEastAsia" w:cs="宋体"/>
          <w:color w:val="000000"/>
          <w:szCs w:val="21"/>
        </w:rPr>
      </w:pPr>
      <w:r w:rsidRPr="0084191E">
        <w:rPr>
          <w:rFonts w:asciiTheme="minorEastAsia" w:eastAsiaTheme="minorEastAsia" w:hAnsiTheme="minorEastAsia" w:cs="宋体"/>
          <w:color w:val="000000"/>
          <w:szCs w:val="21"/>
        </w:rPr>
        <w:t xml:space="preserve">　　</w:t>
      </w:r>
      <w:r w:rsidRPr="0084191E">
        <w:rPr>
          <w:rFonts w:asciiTheme="minorEastAsia" w:eastAsiaTheme="minorEastAsia" w:hAnsiTheme="minorEastAsia" w:cs="宋体" w:hint="eastAsia"/>
          <w:color w:val="000000"/>
          <w:szCs w:val="21"/>
        </w:rPr>
        <w:t xml:space="preserve"> 3</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hint="eastAsia"/>
          <w:szCs w:val="21"/>
        </w:rPr>
        <w:t>采用Java语言与自然语言相结合的方式描述算法的方法</w:t>
      </w:r>
    </w:p>
    <w:p w:rsidR="00F904CC" w:rsidRPr="0084191E" w:rsidRDefault="00F904CC" w:rsidP="00F80DF7">
      <w:pPr>
        <w:adjustRightInd w:val="0"/>
        <w:snapToGrid w:val="0"/>
        <w:spacing w:line="360" w:lineRule="auto"/>
        <w:rPr>
          <w:rFonts w:asciiTheme="minorEastAsia" w:eastAsiaTheme="minorEastAsia" w:hAnsiTheme="minorEastAsia" w:cs="宋体"/>
          <w:color w:val="000000"/>
          <w:szCs w:val="21"/>
        </w:rPr>
      </w:pPr>
      <w:r w:rsidRPr="0084191E">
        <w:rPr>
          <w:rFonts w:asciiTheme="minorEastAsia" w:eastAsiaTheme="minorEastAsia" w:hAnsiTheme="minorEastAsia" w:cs="宋体" w:hint="eastAsia"/>
          <w:color w:val="000000"/>
          <w:szCs w:val="21"/>
        </w:rPr>
        <w:t xml:space="preserve">     4</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hint="eastAsia"/>
          <w:szCs w:val="21"/>
        </w:rPr>
        <w:t>算法的计算复杂性分析方法</w:t>
      </w:r>
    </w:p>
    <w:p w:rsidR="00F904CC" w:rsidRPr="0084191E" w:rsidRDefault="00F904CC" w:rsidP="0084191E">
      <w:pPr>
        <w:spacing w:line="360" w:lineRule="auto"/>
        <w:rPr>
          <w:rFonts w:asciiTheme="minorEastAsia" w:eastAsiaTheme="minorEastAsia" w:hAnsiTheme="minorEastAsia" w:cs="宋体"/>
          <w:color w:val="000000"/>
          <w:szCs w:val="21"/>
        </w:rPr>
      </w:pPr>
      <w:r w:rsidRPr="0084191E">
        <w:rPr>
          <w:rFonts w:asciiTheme="minorEastAsia" w:eastAsiaTheme="minorEastAsia" w:hAnsiTheme="minorEastAsia" w:cs="宋体" w:hint="eastAsia"/>
          <w:color w:val="000000"/>
          <w:szCs w:val="21"/>
        </w:rPr>
        <w:t xml:space="preserve">    </w:t>
      </w:r>
      <w:r w:rsidRPr="0084191E">
        <w:rPr>
          <w:rFonts w:asciiTheme="minorEastAsia" w:eastAsiaTheme="minorEastAsia" w:hAnsiTheme="minorEastAsia" w:cs="宋体"/>
          <w:b/>
          <w:bCs/>
          <w:color w:val="000000"/>
          <w:szCs w:val="21"/>
        </w:rPr>
        <w:t>第二章</w:t>
      </w:r>
      <w:r w:rsidRPr="0084191E">
        <w:rPr>
          <w:rFonts w:asciiTheme="minorEastAsia" w:eastAsiaTheme="minorEastAsia" w:hAnsiTheme="minorEastAsia" w:cs="宋体" w:hint="eastAsia"/>
          <w:b/>
          <w:bCs/>
          <w:color w:val="000000"/>
          <w:szCs w:val="21"/>
        </w:rPr>
        <w:t xml:space="preserve"> </w:t>
      </w:r>
      <w:r w:rsidRPr="0084191E">
        <w:rPr>
          <w:rFonts w:asciiTheme="minorEastAsia" w:eastAsiaTheme="minorEastAsia" w:hAnsiTheme="minorEastAsia" w:cs="宋体"/>
          <w:b/>
          <w:bCs/>
          <w:color w:val="000000"/>
          <w:szCs w:val="21"/>
        </w:rPr>
        <w:t xml:space="preserve"> </w:t>
      </w:r>
      <w:r w:rsidRPr="0084191E">
        <w:rPr>
          <w:rFonts w:asciiTheme="minorEastAsia" w:eastAsiaTheme="minorEastAsia" w:hAnsiTheme="minorEastAsia" w:hint="eastAsia"/>
          <w:b/>
          <w:bCs/>
          <w:szCs w:val="21"/>
        </w:rPr>
        <w:t>递归与分治策略</w:t>
      </w:r>
    </w:p>
    <w:p w:rsidR="00F904CC" w:rsidRPr="0084191E" w:rsidRDefault="00F904CC" w:rsidP="00F80DF7">
      <w:pPr>
        <w:adjustRightInd w:val="0"/>
        <w:snapToGrid w:val="0"/>
        <w:spacing w:line="360" w:lineRule="auto"/>
        <w:ind w:firstLineChars="200" w:firstLine="422"/>
        <w:rPr>
          <w:rFonts w:asciiTheme="minorEastAsia" w:eastAsiaTheme="minorEastAsia" w:hAnsiTheme="minorEastAsia" w:cs="宋体"/>
          <w:b/>
          <w:color w:val="000000"/>
          <w:szCs w:val="21"/>
        </w:rPr>
      </w:pPr>
      <w:r w:rsidRPr="0084191E">
        <w:rPr>
          <w:rFonts w:asciiTheme="minorEastAsia" w:eastAsiaTheme="minorEastAsia" w:hAnsiTheme="minorEastAsia" w:cs="宋体" w:hint="eastAsia"/>
          <w:b/>
          <w:color w:val="000000"/>
          <w:szCs w:val="21"/>
        </w:rPr>
        <w:t>一、学习目的要求</w:t>
      </w:r>
    </w:p>
    <w:p w:rsidR="00F904CC" w:rsidRPr="0084191E" w:rsidRDefault="00F904CC" w:rsidP="00F80DF7">
      <w:pPr>
        <w:spacing w:line="360" w:lineRule="auto"/>
        <w:ind w:firstLine="480"/>
        <w:rPr>
          <w:rFonts w:asciiTheme="minorEastAsia" w:eastAsiaTheme="minorEastAsia" w:hAnsiTheme="minorEastAsia"/>
          <w:szCs w:val="21"/>
        </w:rPr>
      </w:pPr>
      <w:r w:rsidRPr="0084191E">
        <w:rPr>
          <w:rFonts w:asciiTheme="minorEastAsia" w:eastAsiaTheme="minorEastAsia" w:hAnsiTheme="minorEastAsia" w:hint="eastAsia"/>
          <w:szCs w:val="21"/>
        </w:rPr>
        <w:t>1．理解典型范例中递归与分治策略应用技巧</w:t>
      </w:r>
    </w:p>
    <w:p w:rsidR="00F904CC" w:rsidRPr="0084191E" w:rsidRDefault="00F904CC" w:rsidP="00F80DF7">
      <w:pPr>
        <w:spacing w:line="360" w:lineRule="auto"/>
        <w:ind w:firstLine="480"/>
        <w:rPr>
          <w:rFonts w:asciiTheme="minorEastAsia" w:eastAsiaTheme="minorEastAsia" w:hAnsiTheme="minorEastAsia"/>
          <w:szCs w:val="21"/>
        </w:rPr>
      </w:pPr>
      <w:r w:rsidRPr="0084191E">
        <w:rPr>
          <w:rFonts w:asciiTheme="minorEastAsia" w:eastAsiaTheme="minorEastAsia" w:hAnsiTheme="minorEastAsia" w:hint="eastAsia"/>
          <w:szCs w:val="21"/>
        </w:rPr>
        <w:t>2．掌握递归与分治策略</w:t>
      </w:r>
    </w:p>
    <w:p w:rsidR="00F904CC" w:rsidRPr="0084191E" w:rsidRDefault="00F904CC" w:rsidP="00F80DF7">
      <w:pPr>
        <w:spacing w:line="360" w:lineRule="auto"/>
        <w:ind w:firstLine="480"/>
        <w:rPr>
          <w:rFonts w:asciiTheme="minorEastAsia" w:eastAsiaTheme="minorEastAsia" w:hAnsiTheme="minorEastAsia" w:cs="宋体"/>
          <w:color w:val="000000"/>
          <w:szCs w:val="21"/>
        </w:rPr>
      </w:pPr>
      <w:r w:rsidRPr="0084191E">
        <w:rPr>
          <w:rFonts w:asciiTheme="minorEastAsia" w:eastAsiaTheme="minorEastAsia" w:hAnsiTheme="minorEastAsia" w:hint="eastAsia"/>
          <w:szCs w:val="21"/>
        </w:rPr>
        <w:t>3．掌握数学归纳法证明算法正确性方法</w:t>
      </w:r>
    </w:p>
    <w:p w:rsidR="00F904CC" w:rsidRPr="0084191E" w:rsidRDefault="00F904CC" w:rsidP="00F80DF7">
      <w:pPr>
        <w:adjustRightInd w:val="0"/>
        <w:snapToGrid w:val="0"/>
        <w:spacing w:line="360" w:lineRule="auto"/>
        <w:ind w:firstLineChars="200" w:firstLine="422"/>
        <w:rPr>
          <w:rFonts w:asciiTheme="minorEastAsia" w:eastAsiaTheme="minorEastAsia" w:hAnsiTheme="minorEastAsia" w:cs="宋体"/>
          <w:b/>
          <w:color w:val="000000"/>
          <w:szCs w:val="21"/>
        </w:rPr>
      </w:pPr>
      <w:r w:rsidRPr="0084191E">
        <w:rPr>
          <w:rFonts w:asciiTheme="minorEastAsia" w:eastAsiaTheme="minorEastAsia" w:hAnsiTheme="minorEastAsia" w:cs="宋体" w:hint="eastAsia"/>
          <w:b/>
          <w:color w:val="000000"/>
          <w:szCs w:val="21"/>
        </w:rPr>
        <w:t>二、主要教学内容</w:t>
      </w:r>
    </w:p>
    <w:p w:rsidR="00F904CC" w:rsidRPr="0084191E" w:rsidRDefault="00F904CC" w:rsidP="00F80DF7">
      <w:pPr>
        <w:adjustRightInd w:val="0"/>
        <w:snapToGrid w:val="0"/>
        <w:spacing w:line="360" w:lineRule="auto"/>
        <w:ind w:firstLineChars="250" w:firstLine="525"/>
        <w:rPr>
          <w:rFonts w:asciiTheme="minorEastAsia" w:eastAsiaTheme="minorEastAsia" w:hAnsiTheme="minorEastAsia" w:cs="宋体"/>
          <w:color w:val="000000"/>
          <w:szCs w:val="21"/>
        </w:rPr>
      </w:pPr>
      <w:r w:rsidRPr="0084191E">
        <w:rPr>
          <w:rFonts w:asciiTheme="minorEastAsia" w:eastAsiaTheme="minorEastAsia" w:hAnsiTheme="minorEastAsia" w:cs="宋体" w:hint="eastAsia"/>
          <w:color w:val="000000"/>
          <w:szCs w:val="21"/>
        </w:rPr>
        <w:t>1</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hint="eastAsia"/>
          <w:szCs w:val="21"/>
        </w:rPr>
        <w:t>递归的概念</w:t>
      </w:r>
    </w:p>
    <w:p w:rsidR="00F904CC" w:rsidRPr="0084191E" w:rsidRDefault="00F904CC" w:rsidP="00F80DF7">
      <w:pPr>
        <w:adjustRightInd w:val="0"/>
        <w:snapToGrid w:val="0"/>
        <w:spacing w:line="360" w:lineRule="auto"/>
        <w:rPr>
          <w:rFonts w:asciiTheme="minorEastAsia" w:eastAsiaTheme="minorEastAsia" w:hAnsiTheme="minorEastAsia" w:cs="宋体"/>
          <w:color w:val="000000"/>
          <w:szCs w:val="21"/>
        </w:rPr>
      </w:pPr>
      <w:r w:rsidRPr="0084191E">
        <w:rPr>
          <w:rFonts w:asciiTheme="minorEastAsia" w:eastAsiaTheme="minorEastAsia" w:hAnsiTheme="minorEastAsia" w:cs="宋体"/>
          <w:color w:val="000000"/>
          <w:szCs w:val="21"/>
        </w:rPr>
        <w:t xml:space="preserve">　　</w:t>
      </w:r>
      <w:r w:rsidRPr="0084191E">
        <w:rPr>
          <w:rFonts w:asciiTheme="minorEastAsia" w:eastAsiaTheme="minorEastAsia" w:hAnsiTheme="minorEastAsia" w:cs="宋体" w:hint="eastAsia"/>
          <w:color w:val="000000"/>
          <w:szCs w:val="21"/>
        </w:rPr>
        <w:t xml:space="preserve"> 2</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hint="eastAsia"/>
          <w:szCs w:val="21"/>
        </w:rPr>
        <w:t>分治法的基本思想</w:t>
      </w:r>
    </w:p>
    <w:p w:rsidR="00F904CC" w:rsidRPr="0084191E" w:rsidRDefault="00F904CC" w:rsidP="00F80DF7">
      <w:pPr>
        <w:adjustRightInd w:val="0"/>
        <w:snapToGrid w:val="0"/>
        <w:spacing w:line="360" w:lineRule="auto"/>
        <w:rPr>
          <w:rFonts w:asciiTheme="minorEastAsia" w:eastAsiaTheme="minorEastAsia" w:hAnsiTheme="minorEastAsia" w:cs="宋体"/>
          <w:color w:val="000000"/>
          <w:szCs w:val="21"/>
        </w:rPr>
      </w:pPr>
      <w:r w:rsidRPr="0084191E">
        <w:rPr>
          <w:rFonts w:asciiTheme="minorEastAsia" w:eastAsiaTheme="minorEastAsia" w:hAnsiTheme="minorEastAsia" w:cs="宋体"/>
          <w:color w:val="000000"/>
          <w:szCs w:val="21"/>
        </w:rPr>
        <w:t xml:space="preserve">　　</w:t>
      </w:r>
      <w:r w:rsidRPr="0084191E">
        <w:rPr>
          <w:rFonts w:asciiTheme="minorEastAsia" w:eastAsiaTheme="minorEastAsia" w:hAnsiTheme="minorEastAsia" w:cs="宋体" w:hint="eastAsia"/>
          <w:color w:val="000000"/>
          <w:szCs w:val="21"/>
        </w:rPr>
        <w:t xml:space="preserve"> 3</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hint="eastAsia"/>
          <w:szCs w:val="21"/>
        </w:rPr>
        <w:t>二分搜索技术</w:t>
      </w:r>
    </w:p>
    <w:p w:rsidR="00F904CC" w:rsidRPr="0084191E" w:rsidRDefault="00F904CC" w:rsidP="00F80DF7">
      <w:pPr>
        <w:adjustRightInd w:val="0"/>
        <w:snapToGrid w:val="0"/>
        <w:spacing w:line="360" w:lineRule="auto"/>
        <w:rPr>
          <w:rFonts w:asciiTheme="minorEastAsia" w:eastAsiaTheme="minorEastAsia" w:hAnsiTheme="minorEastAsia" w:cs="宋体"/>
          <w:color w:val="000000"/>
          <w:szCs w:val="21"/>
        </w:rPr>
      </w:pPr>
      <w:r w:rsidRPr="0084191E">
        <w:rPr>
          <w:rFonts w:asciiTheme="minorEastAsia" w:eastAsiaTheme="minorEastAsia" w:hAnsiTheme="minorEastAsia" w:cs="宋体" w:hint="eastAsia"/>
          <w:color w:val="000000"/>
          <w:szCs w:val="21"/>
        </w:rPr>
        <w:t xml:space="preserve">     4</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hint="eastAsia"/>
          <w:szCs w:val="21"/>
        </w:rPr>
        <w:t>大整数的乘法</w:t>
      </w:r>
    </w:p>
    <w:p w:rsidR="00F904CC" w:rsidRPr="0084191E" w:rsidRDefault="00F904CC" w:rsidP="00F80DF7">
      <w:pPr>
        <w:adjustRightInd w:val="0"/>
        <w:snapToGrid w:val="0"/>
        <w:spacing w:line="360" w:lineRule="auto"/>
        <w:rPr>
          <w:rFonts w:asciiTheme="minorEastAsia" w:eastAsiaTheme="minorEastAsia" w:hAnsiTheme="minorEastAsia" w:cs="宋体"/>
          <w:color w:val="000000"/>
          <w:szCs w:val="21"/>
        </w:rPr>
      </w:pPr>
      <w:r w:rsidRPr="0084191E">
        <w:rPr>
          <w:rFonts w:asciiTheme="minorEastAsia" w:eastAsiaTheme="minorEastAsia" w:hAnsiTheme="minorEastAsia" w:cs="宋体" w:hint="eastAsia"/>
          <w:color w:val="000000"/>
          <w:szCs w:val="21"/>
        </w:rPr>
        <w:t xml:space="preserve">     5</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hint="eastAsia"/>
          <w:szCs w:val="21"/>
        </w:rPr>
        <w:t>Strassen阵乘法</w:t>
      </w:r>
    </w:p>
    <w:p w:rsidR="00F904CC" w:rsidRPr="0084191E" w:rsidRDefault="00F904CC" w:rsidP="00F80DF7">
      <w:pPr>
        <w:adjustRightInd w:val="0"/>
        <w:snapToGrid w:val="0"/>
        <w:spacing w:line="360" w:lineRule="auto"/>
        <w:rPr>
          <w:rFonts w:asciiTheme="minorEastAsia" w:eastAsiaTheme="minorEastAsia" w:hAnsiTheme="minorEastAsia" w:cs="宋体"/>
          <w:color w:val="000000"/>
          <w:szCs w:val="21"/>
        </w:rPr>
      </w:pPr>
      <w:r w:rsidRPr="0084191E">
        <w:rPr>
          <w:rFonts w:asciiTheme="minorEastAsia" w:eastAsiaTheme="minorEastAsia" w:hAnsiTheme="minorEastAsia" w:cs="宋体" w:hint="eastAsia"/>
          <w:color w:val="000000"/>
          <w:szCs w:val="21"/>
        </w:rPr>
        <w:t xml:space="preserve">     6</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hint="eastAsia"/>
          <w:szCs w:val="21"/>
        </w:rPr>
        <w:t>棋盘覆盖</w:t>
      </w:r>
    </w:p>
    <w:p w:rsidR="00F904CC" w:rsidRPr="0084191E" w:rsidRDefault="00F904CC" w:rsidP="00F80DF7">
      <w:pPr>
        <w:adjustRightInd w:val="0"/>
        <w:snapToGrid w:val="0"/>
        <w:spacing w:line="360" w:lineRule="auto"/>
        <w:rPr>
          <w:rFonts w:asciiTheme="minorEastAsia" w:eastAsiaTheme="minorEastAsia" w:hAnsiTheme="minorEastAsia"/>
          <w:szCs w:val="21"/>
        </w:rPr>
      </w:pPr>
      <w:r w:rsidRPr="0084191E">
        <w:rPr>
          <w:rFonts w:asciiTheme="minorEastAsia" w:eastAsiaTheme="minorEastAsia" w:hAnsiTheme="minorEastAsia" w:cs="宋体" w:hint="eastAsia"/>
          <w:color w:val="000000"/>
          <w:szCs w:val="21"/>
        </w:rPr>
        <w:t xml:space="preserve">     7</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hint="eastAsia"/>
          <w:szCs w:val="21"/>
        </w:rPr>
        <w:t>合并排序</w:t>
      </w:r>
    </w:p>
    <w:p w:rsidR="00F904CC" w:rsidRPr="0084191E" w:rsidRDefault="00F904CC" w:rsidP="00F80DF7">
      <w:pPr>
        <w:adjustRightInd w:val="0"/>
        <w:snapToGrid w:val="0"/>
        <w:spacing w:line="360" w:lineRule="auto"/>
        <w:rPr>
          <w:rFonts w:asciiTheme="minorEastAsia" w:eastAsiaTheme="minorEastAsia" w:hAnsiTheme="minorEastAsia"/>
          <w:szCs w:val="21"/>
        </w:rPr>
      </w:pPr>
      <w:r w:rsidRPr="0084191E">
        <w:rPr>
          <w:rFonts w:asciiTheme="minorEastAsia" w:eastAsiaTheme="minorEastAsia" w:hAnsiTheme="minorEastAsia" w:hint="eastAsia"/>
          <w:szCs w:val="21"/>
        </w:rPr>
        <w:t xml:space="preserve">     8</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hint="eastAsia"/>
          <w:szCs w:val="21"/>
        </w:rPr>
        <w:t>快速排序</w:t>
      </w:r>
    </w:p>
    <w:p w:rsidR="00F904CC" w:rsidRPr="0084191E" w:rsidRDefault="00F904CC" w:rsidP="00F80DF7">
      <w:pPr>
        <w:adjustRightInd w:val="0"/>
        <w:snapToGrid w:val="0"/>
        <w:spacing w:line="360" w:lineRule="auto"/>
        <w:rPr>
          <w:rFonts w:asciiTheme="minorEastAsia" w:eastAsiaTheme="minorEastAsia" w:hAnsiTheme="minorEastAsia"/>
          <w:szCs w:val="21"/>
        </w:rPr>
      </w:pPr>
      <w:r w:rsidRPr="0084191E">
        <w:rPr>
          <w:rFonts w:asciiTheme="minorEastAsia" w:eastAsiaTheme="minorEastAsia" w:hAnsiTheme="minorEastAsia" w:hint="eastAsia"/>
          <w:szCs w:val="21"/>
        </w:rPr>
        <w:t xml:space="preserve">     9</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hint="eastAsia"/>
          <w:szCs w:val="21"/>
        </w:rPr>
        <w:t>线性时间选择</w:t>
      </w:r>
    </w:p>
    <w:p w:rsidR="00F904CC" w:rsidRPr="0084191E" w:rsidRDefault="00F904CC" w:rsidP="00F80DF7">
      <w:pPr>
        <w:adjustRightInd w:val="0"/>
        <w:snapToGrid w:val="0"/>
        <w:spacing w:line="360" w:lineRule="auto"/>
        <w:rPr>
          <w:rFonts w:asciiTheme="minorEastAsia" w:eastAsiaTheme="minorEastAsia" w:hAnsiTheme="minorEastAsia"/>
          <w:szCs w:val="21"/>
        </w:rPr>
      </w:pPr>
      <w:r w:rsidRPr="0084191E">
        <w:rPr>
          <w:rFonts w:asciiTheme="minorEastAsia" w:eastAsiaTheme="minorEastAsia" w:hAnsiTheme="minorEastAsia" w:hint="eastAsia"/>
          <w:szCs w:val="21"/>
        </w:rPr>
        <w:t xml:space="preserve">     10</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hint="eastAsia"/>
          <w:szCs w:val="21"/>
        </w:rPr>
        <w:t>最接近点对问题</w:t>
      </w:r>
    </w:p>
    <w:p w:rsidR="00F904CC" w:rsidRPr="0084191E" w:rsidRDefault="00F904CC" w:rsidP="00F80DF7">
      <w:pPr>
        <w:adjustRightInd w:val="0"/>
        <w:snapToGrid w:val="0"/>
        <w:spacing w:line="360" w:lineRule="auto"/>
        <w:rPr>
          <w:rFonts w:asciiTheme="minorEastAsia" w:eastAsiaTheme="minorEastAsia" w:hAnsiTheme="minorEastAsia" w:cs="宋体"/>
          <w:color w:val="000000"/>
          <w:szCs w:val="21"/>
        </w:rPr>
      </w:pPr>
      <w:r w:rsidRPr="0084191E">
        <w:rPr>
          <w:rFonts w:asciiTheme="minorEastAsia" w:eastAsiaTheme="minorEastAsia" w:hAnsiTheme="minorEastAsia" w:hint="eastAsia"/>
          <w:szCs w:val="21"/>
        </w:rPr>
        <w:t xml:space="preserve">     11</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hint="eastAsia"/>
          <w:szCs w:val="21"/>
        </w:rPr>
        <w:t>循环赛日程表</w:t>
      </w:r>
    </w:p>
    <w:p w:rsidR="00F904CC" w:rsidRPr="0084191E" w:rsidRDefault="00F904CC" w:rsidP="0084191E">
      <w:pPr>
        <w:spacing w:line="360" w:lineRule="auto"/>
        <w:rPr>
          <w:rFonts w:asciiTheme="minorEastAsia" w:eastAsiaTheme="minorEastAsia" w:hAnsiTheme="minorEastAsia" w:cs="宋体"/>
          <w:color w:val="000000"/>
          <w:szCs w:val="21"/>
        </w:rPr>
      </w:pPr>
      <w:r w:rsidRPr="0084191E">
        <w:rPr>
          <w:rFonts w:asciiTheme="minorEastAsia" w:eastAsiaTheme="minorEastAsia" w:hAnsiTheme="minorEastAsia" w:cs="宋体" w:hint="eastAsia"/>
          <w:color w:val="000000"/>
          <w:szCs w:val="21"/>
        </w:rPr>
        <w:t xml:space="preserve">     </w:t>
      </w:r>
      <w:r w:rsidRPr="0084191E">
        <w:rPr>
          <w:rFonts w:asciiTheme="minorEastAsia" w:eastAsiaTheme="minorEastAsia" w:hAnsiTheme="minorEastAsia" w:cs="宋体"/>
          <w:b/>
          <w:bCs/>
          <w:color w:val="000000"/>
          <w:szCs w:val="21"/>
        </w:rPr>
        <w:t>第</w:t>
      </w:r>
      <w:r w:rsidRPr="0084191E">
        <w:rPr>
          <w:rFonts w:asciiTheme="minorEastAsia" w:eastAsiaTheme="minorEastAsia" w:hAnsiTheme="minorEastAsia" w:cs="宋体" w:hint="eastAsia"/>
          <w:b/>
          <w:bCs/>
          <w:color w:val="000000"/>
          <w:szCs w:val="21"/>
        </w:rPr>
        <w:t>三</w:t>
      </w:r>
      <w:r w:rsidRPr="0084191E">
        <w:rPr>
          <w:rFonts w:asciiTheme="minorEastAsia" w:eastAsiaTheme="minorEastAsia" w:hAnsiTheme="minorEastAsia" w:cs="宋体"/>
          <w:b/>
          <w:bCs/>
          <w:color w:val="000000"/>
          <w:szCs w:val="21"/>
        </w:rPr>
        <w:t>章</w:t>
      </w:r>
      <w:r w:rsidRPr="0084191E">
        <w:rPr>
          <w:rFonts w:asciiTheme="minorEastAsia" w:eastAsiaTheme="minorEastAsia" w:hAnsiTheme="minorEastAsia" w:cs="宋体" w:hint="eastAsia"/>
          <w:b/>
          <w:bCs/>
          <w:color w:val="000000"/>
          <w:szCs w:val="21"/>
        </w:rPr>
        <w:t xml:space="preserve"> </w:t>
      </w:r>
      <w:r w:rsidRPr="0084191E">
        <w:rPr>
          <w:rFonts w:asciiTheme="minorEastAsia" w:eastAsiaTheme="minorEastAsia" w:hAnsiTheme="minorEastAsia" w:cs="宋体"/>
          <w:b/>
          <w:bCs/>
          <w:color w:val="000000"/>
          <w:szCs w:val="21"/>
        </w:rPr>
        <w:t xml:space="preserve"> </w:t>
      </w:r>
      <w:r w:rsidRPr="0084191E">
        <w:rPr>
          <w:rFonts w:asciiTheme="minorEastAsia" w:eastAsiaTheme="minorEastAsia" w:hAnsiTheme="minorEastAsia" w:hint="eastAsia"/>
          <w:b/>
          <w:bCs/>
          <w:szCs w:val="21"/>
        </w:rPr>
        <w:t>动态规划</w:t>
      </w:r>
    </w:p>
    <w:p w:rsidR="00F904CC" w:rsidRPr="0084191E" w:rsidRDefault="00F904CC" w:rsidP="00F80DF7">
      <w:pPr>
        <w:adjustRightInd w:val="0"/>
        <w:snapToGrid w:val="0"/>
        <w:spacing w:line="360" w:lineRule="auto"/>
        <w:ind w:firstLineChars="200" w:firstLine="422"/>
        <w:rPr>
          <w:rFonts w:asciiTheme="minorEastAsia" w:eastAsiaTheme="minorEastAsia" w:hAnsiTheme="minorEastAsia" w:cs="宋体"/>
          <w:b/>
          <w:color w:val="000000"/>
          <w:szCs w:val="21"/>
        </w:rPr>
      </w:pPr>
      <w:r w:rsidRPr="0084191E">
        <w:rPr>
          <w:rFonts w:asciiTheme="minorEastAsia" w:eastAsiaTheme="minorEastAsia" w:hAnsiTheme="minorEastAsia" w:cs="宋体" w:hint="eastAsia"/>
          <w:b/>
          <w:color w:val="000000"/>
          <w:szCs w:val="21"/>
        </w:rPr>
        <w:t>一、学习目的要求</w:t>
      </w:r>
    </w:p>
    <w:p w:rsidR="00F904CC" w:rsidRPr="0084191E" w:rsidRDefault="00F904CC" w:rsidP="00F80DF7">
      <w:pPr>
        <w:spacing w:line="360" w:lineRule="auto"/>
        <w:ind w:firstLine="480"/>
        <w:rPr>
          <w:rFonts w:asciiTheme="minorEastAsia" w:eastAsiaTheme="minorEastAsia" w:hAnsiTheme="minorEastAsia"/>
          <w:szCs w:val="21"/>
        </w:rPr>
      </w:pPr>
      <w:r w:rsidRPr="0084191E">
        <w:rPr>
          <w:rFonts w:asciiTheme="minorEastAsia" w:eastAsiaTheme="minorEastAsia" w:hAnsiTheme="minorEastAsia" w:hint="eastAsia"/>
          <w:szCs w:val="21"/>
        </w:rPr>
        <w:t>1．理解典型范例中动态规划算法的设计思想</w:t>
      </w:r>
    </w:p>
    <w:p w:rsidR="00F904CC" w:rsidRPr="0084191E" w:rsidRDefault="00F904CC" w:rsidP="00F80DF7">
      <w:pPr>
        <w:spacing w:line="360" w:lineRule="auto"/>
        <w:ind w:firstLine="480"/>
        <w:rPr>
          <w:rFonts w:asciiTheme="minorEastAsia" w:eastAsiaTheme="minorEastAsia" w:hAnsiTheme="minorEastAsia" w:cs="宋体"/>
          <w:color w:val="000000"/>
          <w:szCs w:val="21"/>
        </w:rPr>
      </w:pPr>
      <w:r w:rsidRPr="0084191E">
        <w:rPr>
          <w:rFonts w:asciiTheme="minorEastAsia" w:eastAsiaTheme="minorEastAsia" w:hAnsiTheme="minorEastAsia" w:hint="eastAsia"/>
          <w:szCs w:val="21"/>
        </w:rPr>
        <w:t>2．掌握动态规划算法的基本要求以及算法的设计要点</w:t>
      </w:r>
    </w:p>
    <w:p w:rsidR="00F904CC" w:rsidRPr="0084191E" w:rsidRDefault="00F904CC" w:rsidP="00F80DF7">
      <w:pPr>
        <w:adjustRightInd w:val="0"/>
        <w:snapToGrid w:val="0"/>
        <w:spacing w:line="360" w:lineRule="auto"/>
        <w:ind w:firstLineChars="200" w:firstLine="422"/>
        <w:rPr>
          <w:rFonts w:asciiTheme="minorEastAsia" w:eastAsiaTheme="minorEastAsia" w:hAnsiTheme="minorEastAsia" w:cs="宋体"/>
          <w:b/>
          <w:color w:val="000000"/>
          <w:szCs w:val="21"/>
        </w:rPr>
      </w:pPr>
      <w:r w:rsidRPr="0084191E">
        <w:rPr>
          <w:rFonts w:asciiTheme="minorEastAsia" w:eastAsiaTheme="minorEastAsia" w:hAnsiTheme="minorEastAsia" w:cs="宋体" w:hint="eastAsia"/>
          <w:b/>
          <w:color w:val="000000"/>
          <w:szCs w:val="21"/>
        </w:rPr>
        <w:t>二、主要教学内容</w:t>
      </w:r>
    </w:p>
    <w:p w:rsidR="00F904CC" w:rsidRPr="0084191E" w:rsidRDefault="00F904CC" w:rsidP="00F80DF7">
      <w:pPr>
        <w:adjustRightInd w:val="0"/>
        <w:snapToGrid w:val="0"/>
        <w:spacing w:line="360" w:lineRule="auto"/>
        <w:ind w:firstLineChars="250" w:firstLine="525"/>
        <w:rPr>
          <w:rFonts w:asciiTheme="minorEastAsia" w:eastAsiaTheme="minorEastAsia" w:hAnsiTheme="minorEastAsia" w:cs="宋体"/>
          <w:color w:val="000000"/>
          <w:szCs w:val="21"/>
        </w:rPr>
      </w:pPr>
      <w:r w:rsidRPr="0084191E">
        <w:rPr>
          <w:rFonts w:asciiTheme="minorEastAsia" w:eastAsiaTheme="minorEastAsia" w:hAnsiTheme="minorEastAsia" w:cs="宋体" w:hint="eastAsia"/>
          <w:color w:val="000000"/>
          <w:szCs w:val="21"/>
        </w:rPr>
        <w:t>1</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hint="eastAsia"/>
          <w:szCs w:val="21"/>
        </w:rPr>
        <w:t>矩阵连乘问题</w:t>
      </w:r>
    </w:p>
    <w:p w:rsidR="00F904CC" w:rsidRPr="0084191E" w:rsidRDefault="00F904CC" w:rsidP="00F80DF7">
      <w:pPr>
        <w:adjustRightInd w:val="0"/>
        <w:snapToGrid w:val="0"/>
        <w:spacing w:line="360" w:lineRule="auto"/>
        <w:rPr>
          <w:rFonts w:asciiTheme="minorEastAsia" w:eastAsiaTheme="minorEastAsia" w:hAnsiTheme="minorEastAsia" w:cs="宋体"/>
          <w:color w:val="000000"/>
          <w:szCs w:val="21"/>
        </w:rPr>
      </w:pPr>
      <w:r w:rsidRPr="0084191E">
        <w:rPr>
          <w:rFonts w:asciiTheme="minorEastAsia" w:eastAsiaTheme="minorEastAsia" w:hAnsiTheme="minorEastAsia" w:cs="宋体"/>
          <w:color w:val="000000"/>
          <w:szCs w:val="21"/>
        </w:rPr>
        <w:t xml:space="preserve">　　</w:t>
      </w:r>
      <w:r w:rsidRPr="0084191E">
        <w:rPr>
          <w:rFonts w:asciiTheme="minorEastAsia" w:eastAsiaTheme="minorEastAsia" w:hAnsiTheme="minorEastAsia" w:cs="宋体" w:hint="eastAsia"/>
          <w:color w:val="000000"/>
          <w:szCs w:val="21"/>
        </w:rPr>
        <w:t xml:space="preserve"> 2</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hint="eastAsia"/>
          <w:szCs w:val="21"/>
        </w:rPr>
        <w:t>动态规划算法的基本要素</w:t>
      </w:r>
    </w:p>
    <w:p w:rsidR="00F904CC" w:rsidRPr="0084191E" w:rsidRDefault="00F904CC" w:rsidP="00F80DF7">
      <w:pPr>
        <w:adjustRightInd w:val="0"/>
        <w:snapToGrid w:val="0"/>
        <w:spacing w:line="360" w:lineRule="auto"/>
        <w:rPr>
          <w:rFonts w:asciiTheme="minorEastAsia" w:eastAsiaTheme="minorEastAsia" w:hAnsiTheme="minorEastAsia" w:cs="宋体"/>
          <w:color w:val="000000"/>
          <w:szCs w:val="21"/>
        </w:rPr>
      </w:pPr>
      <w:r w:rsidRPr="0084191E">
        <w:rPr>
          <w:rFonts w:asciiTheme="minorEastAsia" w:eastAsiaTheme="minorEastAsia" w:hAnsiTheme="minorEastAsia" w:cs="宋体"/>
          <w:color w:val="000000"/>
          <w:szCs w:val="21"/>
        </w:rPr>
        <w:t xml:space="preserve">　　</w:t>
      </w:r>
      <w:r w:rsidRPr="0084191E">
        <w:rPr>
          <w:rFonts w:asciiTheme="minorEastAsia" w:eastAsiaTheme="minorEastAsia" w:hAnsiTheme="minorEastAsia" w:cs="宋体" w:hint="eastAsia"/>
          <w:color w:val="000000"/>
          <w:szCs w:val="21"/>
        </w:rPr>
        <w:t xml:space="preserve"> 3</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hint="eastAsia"/>
          <w:szCs w:val="21"/>
        </w:rPr>
        <w:t>最长公共子序列</w:t>
      </w:r>
    </w:p>
    <w:p w:rsidR="00F904CC" w:rsidRPr="0084191E" w:rsidRDefault="00F904CC" w:rsidP="00F80DF7">
      <w:pPr>
        <w:adjustRightInd w:val="0"/>
        <w:snapToGrid w:val="0"/>
        <w:spacing w:line="360" w:lineRule="auto"/>
        <w:rPr>
          <w:rFonts w:asciiTheme="minorEastAsia" w:eastAsiaTheme="minorEastAsia" w:hAnsiTheme="minorEastAsia" w:cs="宋体"/>
          <w:color w:val="000000"/>
          <w:szCs w:val="21"/>
        </w:rPr>
      </w:pPr>
      <w:r w:rsidRPr="0084191E">
        <w:rPr>
          <w:rFonts w:asciiTheme="minorEastAsia" w:eastAsiaTheme="minorEastAsia" w:hAnsiTheme="minorEastAsia" w:cs="宋体" w:hint="eastAsia"/>
          <w:color w:val="000000"/>
          <w:szCs w:val="21"/>
        </w:rPr>
        <w:lastRenderedPageBreak/>
        <w:t xml:space="preserve">     4</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hint="eastAsia"/>
          <w:szCs w:val="21"/>
        </w:rPr>
        <w:t>最大子段和</w:t>
      </w:r>
    </w:p>
    <w:p w:rsidR="00F904CC" w:rsidRPr="0084191E" w:rsidRDefault="00F904CC" w:rsidP="00F80DF7">
      <w:pPr>
        <w:adjustRightInd w:val="0"/>
        <w:snapToGrid w:val="0"/>
        <w:spacing w:line="360" w:lineRule="auto"/>
        <w:rPr>
          <w:rFonts w:asciiTheme="minorEastAsia" w:eastAsiaTheme="minorEastAsia" w:hAnsiTheme="minorEastAsia" w:cs="宋体"/>
          <w:color w:val="000000"/>
          <w:szCs w:val="21"/>
        </w:rPr>
      </w:pPr>
      <w:r w:rsidRPr="0084191E">
        <w:rPr>
          <w:rFonts w:asciiTheme="minorEastAsia" w:eastAsiaTheme="minorEastAsia" w:hAnsiTheme="minorEastAsia" w:cs="宋体" w:hint="eastAsia"/>
          <w:color w:val="000000"/>
          <w:szCs w:val="21"/>
        </w:rPr>
        <w:t xml:space="preserve">     5</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hint="eastAsia"/>
          <w:szCs w:val="21"/>
        </w:rPr>
        <w:t>凸多边形最优三角剖分</w:t>
      </w:r>
    </w:p>
    <w:p w:rsidR="00F904CC" w:rsidRPr="0084191E" w:rsidRDefault="00F904CC" w:rsidP="00F80DF7">
      <w:pPr>
        <w:adjustRightInd w:val="0"/>
        <w:snapToGrid w:val="0"/>
        <w:spacing w:line="360" w:lineRule="auto"/>
        <w:rPr>
          <w:rFonts w:asciiTheme="minorEastAsia" w:eastAsiaTheme="minorEastAsia" w:hAnsiTheme="minorEastAsia"/>
          <w:szCs w:val="21"/>
        </w:rPr>
      </w:pPr>
      <w:r w:rsidRPr="0084191E">
        <w:rPr>
          <w:rFonts w:asciiTheme="minorEastAsia" w:eastAsiaTheme="minorEastAsia" w:hAnsiTheme="minorEastAsia" w:cs="宋体" w:hint="eastAsia"/>
          <w:color w:val="000000"/>
          <w:szCs w:val="21"/>
        </w:rPr>
        <w:t xml:space="preserve">     6</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hint="eastAsia"/>
          <w:szCs w:val="21"/>
        </w:rPr>
        <w:t>多边形游戏</w:t>
      </w:r>
    </w:p>
    <w:p w:rsidR="00F904CC" w:rsidRPr="0084191E" w:rsidRDefault="00F904CC" w:rsidP="00F80DF7">
      <w:pPr>
        <w:adjustRightInd w:val="0"/>
        <w:snapToGrid w:val="0"/>
        <w:spacing w:line="360" w:lineRule="auto"/>
        <w:rPr>
          <w:rFonts w:asciiTheme="minorEastAsia" w:eastAsiaTheme="minorEastAsia" w:hAnsiTheme="minorEastAsia"/>
          <w:szCs w:val="21"/>
        </w:rPr>
      </w:pPr>
      <w:r w:rsidRPr="0084191E">
        <w:rPr>
          <w:rFonts w:asciiTheme="minorEastAsia" w:eastAsiaTheme="minorEastAsia" w:hAnsiTheme="minorEastAsia" w:hint="eastAsia"/>
          <w:szCs w:val="21"/>
        </w:rPr>
        <w:t xml:space="preserve">     7</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hint="eastAsia"/>
          <w:szCs w:val="21"/>
        </w:rPr>
        <w:t>图像压缩</w:t>
      </w:r>
    </w:p>
    <w:p w:rsidR="00F904CC" w:rsidRPr="0084191E" w:rsidRDefault="00F904CC" w:rsidP="00F80DF7">
      <w:pPr>
        <w:adjustRightInd w:val="0"/>
        <w:snapToGrid w:val="0"/>
        <w:spacing w:line="360" w:lineRule="auto"/>
        <w:rPr>
          <w:rFonts w:asciiTheme="minorEastAsia" w:eastAsiaTheme="minorEastAsia" w:hAnsiTheme="minorEastAsia"/>
          <w:szCs w:val="21"/>
        </w:rPr>
      </w:pPr>
      <w:r w:rsidRPr="0084191E">
        <w:rPr>
          <w:rFonts w:asciiTheme="minorEastAsia" w:eastAsiaTheme="minorEastAsia" w:hAnsiTheme="minorEastAsia" w:hint="eastAsia"/>
          <w:szCs w:val="21"/>
        </w:rPr>
        <w:t xml:space="preserve">     8</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hint="eastAsia"/>
          <w:szCs w:val="21"/>
        </w:rPr>
        <w:t>电路布线</w:t>
      </w:r>
    </w:p>
    <w:p w:rsidR="00F904CC" w:rsidRPr="0084191E" w:rsidRDefault="00F904CC" w:rsidP="00F80DF7">
      <w:pPr>
        <w:adjustRightInd w:val="0"/>
        <w:snapToGrid w:val="0"/>
        <w:spacing w:line="360" w:lineRule="auto"/>
        <w:rPr>
          <w:rFonts w:asciiTheme="minorEastAsia" w:eastAsiaTheme="minorEastAsia" w:hAnsiTheme="minorEastAsia"/>
          <w:szCs w:val="21"/>
        </w:rPr>
      </w:pPr>
      <w:r w:rsidRPr="0084191E">
        <w:rPr>
          <w:rFonts w:asciiTheme="minorEastAsia" w:eastAsiaTheme="minorEastAsia" w:hAnsiTheme="minorEastAsia" w:hint="eastAsia"/>
          <w:szCs w:val="21"/>
        </w:rPr>
        <w:t xml:space="preserve">     9</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hint="eastAsia"/>
          <w:szCs w:val="21"/>
        </w:rPr>
        <w:t>流水作业调度</w:t>
      </w:r>
    </w:p>
    <w:p w:rsidR="00F904CC" w:rsidRPr="0084191E" w:rsidRDefault="00F904CC" w:rsidP="00F80DF7">
      <w:pPr>
        <w:adjustRightInd w:val="0"/>
        <w:snapToGrid w:val="0"/>
        <w:spacing w:line="360" w:lineRule="auto"/>
        <w:rPr>
          <w:rFonts w:asciiTheme="minorEastAsia" w:eastAsiaTheme="minorEastAsia" w:hAnsiTheme="minorEastAsia"/>
          <w:szCs w:val="21"/>
        </w:rPr>
      </w:pPr>
      <w:r w:rsidRPr="0084191E">
        <w:rPr>
          <w:rFonts w:asciiTheme="minorEastAsia" w:eastAsiaTheme="minorEastAsia" w:hAnsiTheme="minorEastAsia" w:hint="eastAsia"/>
          <w:szCs w:val="21"/>
        </w:rPr>
        <w:t xml:space="preserve">     10</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hint="eastAsia"/>
          <w:szCs w:val="21"/>
        </w:rPr>
        <w:t>0—l背包问题</w:t>
      </w:r>
    </w:p>
    <w:p w:rsidR="00F904CC" w:rsidRPr="0084191E" w:rsidRDefault="00F904CC" w:rsidP="00F80DF7">
      <w:pPr>
        <w:adjustRightInd w:val="0"/>
        <w:snapToGrid w:val="0"/>
        <w:spacing w:line="360" w:lineRule="auto"/>
        <w:rPr>
          <w:rFonts w:asciiTheme="minorEastAsia" w:eastAsiaTheme="minorEastAsia" w:hAnsiTheme="minorEastAsia"/>
          <w:szCs w:val="21"/>
        </w:rPr>
      </w:pPr>
      <w:r w:rsidRPr="0084191E">
        <w:rPr>
          <w:rFonts w:asciiTheme="minorEastAsia" w:eastAsiaTheme="minorEastAsia" w:hAnsiTheme="minorEastAsia" w:hint="eastAsia"/>
          <w:szCs w:val="21"/>
        </w:rPr>
        <w:t xml:space="preserve">     11</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hint="eastAsia"/>
          <w:szCs w:val="21"/>
        </w:rPr>
        <w:t>最优二叉搜索树</w:t>
      </w:r>
    </w:p>
    <w:p w:rsidR="00F904CC" w:rsidRPr="0084191E" w:rsidRDefault="00F904CC" w:rsidP="00F80DF7">
      <w:pPr>
        <w:adjustRightInd w:val="0"/>
        <w:snapToGrid w:val="0"/>
        <w:spacing w:line="360" w:lineRule="auto"/>
        <w:rPr>
          <w:rFonts w:asciiTheme="minorEastAsia" w:eastAsiaTheme="minorEastAsia" w:hAnsiTheme="minorEastAsia" w:cs="宋体"/>
          <w:color w:val="000000"/>
          <w:szCs w:val="21"/>
        </w:rPr>
      </w:pPr>
      <w:r w:rsidRPr="0084191E">
        <w:rPr>
          <w:rFonts w:asciiTheme="minorEastAsia" w:eastAsiaTheme="minorEastAsia" w:hAnsiTheme="minorEastAsia" w:hint="eastAsia"/>
          <w:szCs w:val="21"/>
        </w:rPr>
        <w:t xml:space="preserve">     12</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hint="eastAsia"/>
          <w:szCs w:val="21"/>
        </w:rPr>
        <w:t>动态规划加速原理</w:t>
      </w:r>
    </w:p>
    <w:p w:rsidR="00F904CC" w:rsidRPr="0084191E" w:rsidRDefault="00F904CC" w:rsidP="00F80DF7">
      <w:pPr>
        <w:adjustRightInd w:val="0"/>
        <w:snapToGrid w:val="0"/>
        <w:spacing w:line="360" w:lineRule="auto"/>
        <w:ind w:firstLine="480"/>
        <w:rPr>
          <w:rFonts w:asciiTheme="minorEastAsia" w:eastAsiaTheme="minorEastAsia" w:hAnsiTheme="minorEastAsia"/>
          <w:b/>
          <w:szCs w:val="21"/>
        </w:rPr>
      </w:pPr>
      <w:r w:rsidRPr="0084191E">
        <w:rPr>
          <w:rFonts w:asciiTheme="minorEastAsia" w:eastAsiaTheme="minorEastAsia" w:hAnsiTheme="minorEastAsia" w:hint="eastAsia"/>
          <w:b/>
          <w:szCs w:val="21"/>
        </w:rPr>
        <w:t>三、课堂讨论选题</w:t>
      </w:r>
    </w:p>
    <w:p w:rsidR="00F904CC" w:rsidRPr="0084191E" w:rsidRDefault="00F904CC" w:rsidP="00F80DF7">
      <w:pPr>
        <w:adjustRightInd w:val="0"/>
        <w:snapToGrid w:val="0"/>
        <w:spacing w:line="360" w:lineRule="auto"/>
        <w:ind w:firstLine="480"/>
        <w:rPr>
          <w:rFonts w:asciiTheme="minorEastAsia" w:eastAsiaTheme="minorEastAsia" w:hAnsiTheme="minorEastAsia"/>
          <w:szCs w:val="21"/>
        </w:rPr>
      </w:pPr>
      <w:r w:rsidRPr="0084191E">
        <w:rPr>
          <w:rFonts w:asciiTheme="minorEastAsia" w:eastAsiaTheme="minorEastAsia" w:hAnsiTheme="minorEastAsia" w:hint="eastAsia"/>
          <w:szCs w:val="21"/>
        </w:rPr>
        <w:t>1</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hint="eastAsia"/>
          <w:szCs w:val="21"/>
        </w:rPr>
        <w:t>最长公共子序列</w:t>
      </w:r>
    </w:p>
    <w:p w:rsidR="00F904CC" w:rsidRPr="0084191E" w:rsidRDefault="00F904CC" w:rsidP="00F80DF7">
      <w:pPr>
        <w:adjustRightInd w:val="0"/>
        <w:snapToGrid w:val="0"/>
        <w:spacing w:line="360" w:lineRule="auto"/>
        <w:ind w:firstLine="480"/>
        <w:rPr>
          <w:rFonts w:asciiTheme="minorEastAsia" w:eastAsiaTheme="minorEastAsia" w:hAnsiTheme="minorEastAsia"/>
          <w:szCs w:val="21"/>
        </w:rPr>
      </w:pPr>
      <w:r w:rsidRPr="0084191E">
        <w:rPr>
          <w:rFonts w:asciiTheme="minorEastAsia" w:eastAsiaTheme="minorEastAsia" w:hAnsiTheme="minorEastAsia" w:hint="eastAsia"/>
          <w:szCs w:val="21"/>
        </w:rPr>
        <w:t>2</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hint="eastAsia"/>
          <w:szCs w:val="21"/>
        </w:rPr>
        <w:t>0—l背包问题</w:t>
      </w:r>
    </w:p>
    <w:p w:rsidR="00F904CC" w:rsidRPr="0084191E" w:rsidRDefault="00F904CC" w:rsidP="00F80DF7">
      <w:pPr>
        <w:adjustRightInd w:val="0"/>
        <w:snapToGrid w:val="0"/>
        <w:spacing w:line="360" w:lineRule="auto"/>
        <w:ind w:firstLineChars="200" w:firstLine="422"/>
        <w:rPr>
          <w:rFonts w:asciiTheme="minorEastAsia" w:eastAsiaTheme="minorEastAsia" w:hAnsiTheme="minorEastAsia" w:cs="宋体"/>
          <w:color w:val="000000"/>
          <w:szCs w:val="21"/>
        </w:rPr>
      </w:pPr>
      <w:r w:rsidRPr="0084191E">
        <w:rPr>
          <w:rFonts w:asciiTheme="minorEastAsia" w:eastAsiaTheme="minorEastAsia" w:hAnsiTheme="minorEastAsia" w:cs="宋体"/>
          <w:b/>
          <w:bCs/>
          <w:color w:val="000000"/>
          <w:szCs w:val="21"/>
        </w:rPr>
        <w:t>第</w:t>
      </w:r>
      <w:r w:rsidRPr="0084191E">
        <w:rPr>
          <w:rFonts w:asciiTheme="minorEastAsia" w:eastAsiaTheme="minorEastAsia" w:hAnsiTheme="minorEastAsia" w:cs="宋体" w:hint="eastAsia"/>
          <w:b/>
          <w:bCs/>
          <w:color w:val="000000"/>
          <w:szCs w:val="21"/>
        </w:rPr>
        <w:t>四</w:t>
      </w:r>
      <w:r w:rsidRPr="0084191E">
        <w:rPr>
          <w:rFonts w:asciiTheme="minorEastAsia" w:eastAsiaTheme="minorEastAsia" w:hAnsiTheme="minorEastAsia" w:cs="宋体"/>
          <w:b/>
          <w:bCs/>
          <w:color w:val="000000"/>
          <w:szCs w:val="21"/>
        </w:rPr>
        <w:t>章</w:t>
      </w:r>
      <w:r w:rsidRPr="0084191E">
        <w:rPr>
          <w:rFonts w:asciiTheme="minorEastAsia" w:eastAsiaTheme="minorEastAsia" w:hAnsiTheme="minorEastAsia" w:cs="宋体" w:hint="eastAsia"/>
          <w:b/>
          <w:bCs/>
          <w:color w:val="000000"/>
          <w:szCs w:val="21"/>
        </w:rPr>
        <w:t xml:space="preserve"> </w:t>
      </w:r>
      <w:r w:rsidRPr="0084191E">
        <w:rPr>
          <w:rFonts w:asciiTheme="minorEastAsia" w:eastAsiaTheme="minorEastAsia" w:hAnsiTheme="minorEastAsia" w:cs="宋体"/>
          <w:b/>
          <w:bCs/>
          <w:color w:val="000000"/>
          <w:szCs w:val="21"/>
        </w:rPr>
        <w:t xml:space="preserve"> </w:t>
      </w:r>
      <w:r w:rsidRPr="0084191E">
        <w:rPr>
          <w:rFonts w:asciiTheme="minorEastAsia" w:eastAsiaTheme="minorEastAsia" w:hAnsiTheme="minorEastAsia" w:hint="eastAsia"/>
          <w:b/>
          <w:bCs/>
          <w:szCs w:val="21"/>
        </w:rPr>
        <w:t>贪心算法</w:t>
      </w:r>
    </w:p>
    <w:p w:rsidR="00F904CC" w:rsidRPr="0084191E" w:rsidRDefault="00F904CC" w:rsidP="00F80DF7">
      <w:pPr>
        <w:adjustRightInd w:val="0"/>
        <w:snapToGrid w:val="0"/>
        <w:spacing w:line="360" w:lineRule="auto"/>
        <w:ind w:firstLineChars="200" w:firstLine="422"/>
        <w:rPr>
          <w:rFonts w:asciiTheme="minorEastAsia" w:eastAsiaTheme="minorEastAsia" w:hAnsiTheme="minorEastAsia" w:cs="宋体"/>
          <w:b/>
          <w:color w:val="000000"/>
          <w:szCs w:val="21"/>
        </w:rPr>
      </w:pPr>
      <w:r w:rsidRPr="0084191E">
        <w:rPr>
          <w:rFonts w:asciiTheme="minorEastAsia" w:eastAsiaTheme="minorEastAsia" w:hAnsiTheme="minorEastAsia" w:cs="宋体" w:hint="eastAsia"/>
          <w:b/>
          <w:color w:val="000000"/>
          <w:szCs w:val="21"/>
        </w:rPr>
        <w:t>一、学习目的要求</w:t>
      </w:r>
    </w:p>
    <w:p w:rsidR="00F904CC" w:rsidRPr="0084191E" w:rsidRDefault="00F904CC" w:rsidP="00F80DF7">
      <w:pPr>
        <w:adjustRightInd w:val="0"/>
        <w:snapToGrid w:val="0"/>
        <w:spacing w:line="360" w:lineRule="auto"/>
        <w:ind w:firstLineChars="257" w:firstLine="540"/>
        <w:rPr>
          <w:rFonts w:asciiTheme="minorEastAsia" w:eastAsiaTheme="minorEastAsia" w:hAnsiTheme="minorEastAsia" w:cs="宋体"/>
          <w:b/>
          <w:color w:val="000000"/>
          <w:szCs w:val="21"/>
        </w:rPr>
      </w:pPr>
      <w:r w:rsidRPr="0084191E">
        <w:rPr>
          <w:rFonts w:asciiTheme="minorEastAsia" w:eastAsiaTheme="minorEastAsia" w:hAnsiTheme="minorEastAsia" w:hint="eastAsia"/>
          <w:szCs w:val="21"/>
        </w:rPr>
        <w:t>1．了解贪心算法的理论基础及基本要素</w:t>
      </w:r>
    </w:p>
    <w:p w:rsidR="00F904CC" w:rsidRPr="0084191E" w:rsidRDefault="00F904CC" w:rsidP="00F80DF7">
      <w:pPr>
        <w:spacing w:line="360" w:lineRule="auto"/>
        <w:ind w:firstLineChars="257" w:firstLine="540"/>
        <w:rPr>
          <w:rFonts w:asciiTheme="minorEastAsia" w:eastAsiaTheme="minorEastAsia" w:hAnsiTheme="minorEastAsia"/>
          <w:szCs w:val="21"/>
        </w:rPr>
      </w:pPr>
      <w:r w:rsidRPr="0084191E">
        <w:rPr>
          <w:rFonts w:asciiTheme="minorEastAsia" w:eastAsiaTheme="minorEastAsia" w:hAnsiTheme="minorEastAsia" w:hint="eastAsia"/>
          <w:szCs w:val="21"/>
        </w:rPr>
        <w:t>2. 理解典型范例中贪心算法的设计思想</w:t>
      </w:r>
    </w:p>
    <w:p w:rsidR="00F904CC" w:rsidRPr="0084191E" w:rsidRDefault="00F904CC" w:rsidP="00F80DF7">
      <w:pPr>
        <w:spacing w:line="360" w:lineRule="auto"/>
        <w:ind w:firstLineChars="257" w:firstLine="540"/>
        <w:rPr>
          <w:rFonts w:asciiTheme="minorEastAsia" w:eastAsiaTheme="minorEastAsia" w:hAnsiTheme="minorEastAsia"/>
          <w:szCs w:val="21"/>
        </w:rPr>
      </w:pPr>
      <w:r w:rsidRPr="0084191E">
        <w:rPr>
          <w:rFonts w:asciiTheme="minorEastAsia" w:eastAsiaTheme="minorEastAsia" w:hAnsiTheme="minorEastAsia" w:hint="eastAsia"/>
          <w:szCs w:val="21"/>
        </w:rPr>
        <w:t>3. 掌握贪心算法的设计要点</w:t>
      </w:r>
    </w:p>
    <w:p w:rsidR="00F904CC" w:rsidRPr="0084191E" w:rsidRDefault="00F904CC" w:rsidP="00F80DF7">
      <w:pPr>
        <w:adjustRightInd w:val="0"/>
        <w:snapToGrid w:val="0"/>
        <w:spacing w:line="360" w:lineRule="auto"/>
        <w:ind w:firstLineChars="200" w:firstLine="422"/>
        <w:rPr>
          <w:rFonts w:asciiTheme="minorEastAsia" w:eastAsiaTheme="minorEastAsia" w:hAnsiTheme="minorEastAsia" w:cs="宋体"/>
          <w:b/>
          <w:color w:val="000000"/>
          <w:szCs w:val="21"/>
        </w:rPr>
      </w:pPr>
      <w:r w:rsidRPr="0084191E">
        <w:rPr>
          <w:rFonts w:asciiTheme="minorEastAsia" w:eastAsiaTheme="minorEastAsia" w:hAnsiTheme="minorEastAsia" w:cs="宋体" w:hint="eastAsia"/>
          <w:b/>
          <w:color w:val="000000"/>
          <w:szCs w:val="21"/>
        </w:rPr>
        <w:t>二、主要教学内容</w:t>
      </w:r>
    </w:p>
    <w:p w:rsidR="00F904CC" w:rsidRPr="0084191E" w:rsidRDefault="00F904CC" w:rsidP="00F80DF7">
      <w:pPr>
        <w:adjustRightInd w:val="0"/>
        <w:snapToGrid w:val="0"/>
        <w:spacing w:line="360" w:lineRule="auto"/>
        <w:ind w:firstLineChars="250" w:firstLine="525"/>
        <w:rPr>
          <w:rFonts w:asciiTheme="minorEastAsia" w:eastAsiaTheme="minorEastAsia" w:hAnsiTheme="minorEastAsia" w:cs="宋体"/>
          <w:color w:val="000000"/>
          <w:szCs w:val="21"/>
        </w:rPr>
      </w:pPr>
      <w:r w:rsidRPr="0084191E">
        <w:rPr>
          <w:rFonts w:asciiTheme="minorEastAsia" w:eastAsiaTheme="minorEastAsia" w:hAnsiTheme="minorEastAsia" w:cs="宋体" w:hint="eastAsia"/>
          <w:color w:val="000000"/>
          <w:szCs w:val="21"/>
        </w:rPr>
        <w:t>1</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hint="eastAsia"/>
          <w:szCs w:val="21"/>
        </w:rPr>
        <w:t>活动安排问题</w:t>
      </w:r>
    </w:p>
    <w:p w:rsidR="00F904CC" w:rsidRPr="0084191E" w:rsidRDefault="00F904CC" w:rsidP="00F80DF7">
      <w:pPr>
        <w:adjustRightInd w:val="0"/>
        <w:snapToGrid w:val="0"/>
        <w:spacing w:line="360" w:lineRule="auto"/>
        <w:rPr>
          <w:rFonts w:asciiTheme="minorEastAsia" w:eastAsiaTheme="minorEastAsia" w:hAnsiTheme="minorEastAsia" w:cs="宋体"/>
          <w:color w:val="000000"/>
          <w:szCs w:val="21"/>
        </w:rPr>
      </w:pPr>
      <w:r w:rsidRPr="0084191E">
        <w:rPr>
          <w:rFonts w:asciiTheme="minorEastAsia" w:eastAsiaTheme="minorEastAsia" w:hAnsiTheme="minorEastAsia" w:cs="宋体"/>
          <w:color w:val="000000"/>
          <w:szCs w:val="21"/>
        </w:rPr>
        <w:t xml:space="preserve">　　</w:t>
      </w:r>
      <w:r w:rsidRPr="0084191E">
        <w:rPr>
          <w:rFonts w:asciiTheme="minorEastAsia" w:eastAsiaTheme="minorEastAsia" w:hAnsiTheme="minorEastAsia" w:cs="宋体" w:hint="eastAsia"/>
          <w:color w:val="000000"/>
          <w:szCs w:val="21"/>
        </w:rPr>
        <w:t xml:space="preserve"> 2</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hint="eastAsia"/>
          <w:szCs w:val="21"/>
        </w:rPr>
        <w:t>贪心算法的基本要素</w:t>
      </w:r>
    </w:p>
    <w:p w:rsidR="00F904CC" w:rsidRPr="0084191E" w:rsidRDefault="00F904CC" w:rsidP="00F80DF7">
      <w:pPr>
        <w:adjustRightInd w:val="0"/>
        <w:snapToGrid w:val="0"/>
        <w:spacing w:line="360" w:lineRule="auto"/>
        <w:rPr>
          <w:rFonts w:asciiTheme="minorEastAsia" w:eastAsiaTheme="minorEastAsia" w:hAnsiTheme="minorEastAsia" w:cs="宋体"/>
          <w:color w:val="000000"/>
          <w:szCs w:val="21"/>
        </w:rPr>
      </w:pPr>
      <w:r w:rsidRPr="0084191E">
        <w:rPr>
          <w:rFonts w:asciiTheme="minorEastAsia" w:eastAsiaTheme="minorEastAsia" w:hAnsiTheme="minorEastAsia" w:cs="宋体"/>
          <w:color w:val="000000"/>
          <w:szCs w:val="21"/>
        </w:rPr>
        <w:t xml:space="preserve">　　</w:t>
      </w:r>
      <w:r w:rsidRPr="0084191E">
        <w:rPr>
          <w:rFonts w:asciiTheme="minorEastAsia" w:eastAsiaTheme="minorEastAsia" w:hAnsiTheme="minorEastAsia" w:cs="宋体" w:hint="eastAsia"/>
          <w:color w:val="000000"/>
          <w:szCs w:val="21"/>
        </w:rPr>
        <w:t xml:space="preserve"> 3</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hint="eastAsia"/>
          <w:szCs w:val="21"/>
        </w:rPr>
        <w:t>最优装载</w:t>
      </w:r>
    </w:p>
    <w:p w:rsidR="00F904CC" w:rsidRPr="0084191E" w:rsidRDefault="00F904CC" w:rsidP="00F80DF7">
      <w:pPr>
        <w:adjustRightInd w:val="0"/>
        <w:snapToGrid w:val="0"/>
        <w:spacing w:line="360" w:lineRule="auto"/>
        <w:rPr>
          <w:rFonts w:asciiTheme="minorEastAsia" w:eastAsiaTheme="minorEastAsia" w:hAnsiTheme="minorEastAsia" w:cs="宋体"/>
          <w:color w:val="000000"/>
          <w:szCs w:val="21"/>
        </w:rPr>
      </w:pPr>
      <w:r w:rsidRPr="0084191E">
        <w:rPr>
          <w:rFonts w:asciiTheme="minorEastAsia" w:eastAsiaTheme="minorEastAsia" w:hAnsiTheme="minorEastAsia" w:cs="宋体" w:hint="eastAsia"/>
          <w:color w:val="000000"/>
          <w:szCs w:val="21"/>
        </w:rPr>
        <w:t xml:space="preserve">     4</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hint="eastAsia"/>
          <w:szCs w:val="21"/>
        </w:rPr>
        <w:t>哈夫曼编码</w:t>
      </w:r>
    </w:p>
    <w:p w:rsidR="00F904CC" w:rsidRPr="0084191E" w:rsidRDefault="00F904CC" w:rsidP="00F80DF7">
      <w:pPr>
        <w:adjustRightInd w:val="0"/>
        <w:snapToGrid w:val="0"/>
        <w:spacing w:line="360" w:lineRule="auto"/>
        <w:rPr>
          <w:rFonts w:asciiTheme="minorEastAsia" w:eastAsiaTheme="minorEastAsia" w:hAnsiTheme="minorEastAsia" w:cs="宋体"/>
          <w:color w:val="000000"/>
          <w:szCs w:val="21"/>
        </w:rPr>
      </w:pPr>
      <w:r w:rsidRPr="0084191E">
        <w:rPr>
          <w:rFonts w:asciiTheme="minorEastAsia" w:eastAsiaTheme="minorEastAsia" w:hAnsiTheme="minorEastAsia" w:cs="宋体" w:hint="eastAsia"/>
          <w:color w:val="000000"/>
          <w:szCs w:val="21"/>
        </w:rPr>
        <w:t xml:space="preserve">     5</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hint="eastAsia"/>
          <w:szCs w:val="21"/>
        </w:rPr>
        <w:t>单源最短路径</w:t>
      </w:r>
    </w:p>
    <w:p w:rsidR="00F904CC" w:rsidRPr="0084191E" w:rsidRDefault="00F904CC" w:rsidP="00F80DF7">
      <w:pPr>
        <w:adjustRightInd w:val="0"/>
        <w:snapToGrid w:val="0"/>
        <w:spacing w:line="360" w:lineRule="auto"/>
        <w:rPr>
          <w:rFonts w:asciiTheme="minorEastAsia" w:eastAsiaTheme="minorEastAsia" w:hAnsiTheme="minorEastAsia" w:cs="宋体"/>
          <w:color w:val="000000"/>
          <w:szCs w:val="21"/>
        </w:rPr>
      </w:pPr>
      <w:r w:rsidRPr="0084191E">
        <w:rPr>
          <w:rFonts w:asciiTheme="minorEastAsia" w:eastAsiaTheme="minorEastAsia" w:hAnsiTheme="minorEastAsia" w:cs="宋体" w:hint="eastAsia"/>
          <w:color w:val="000000"/>
          <w:szCs w:val="21"/>
        </w:rPr>
        <w:t xml:space="preserve">     6</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hint="eastAsia"/>
          <w:szCs w:val="21"/>
        </w:rPr>
        <w:t>最小生成树</w:t>
      </w:r>
    </w:p>
    <w:p w:rsidR="00F904CC" w:rsidRPr="0084191E" w:rsidRDefault="00F904CC" w:rsidP="00F80DF7">
      <w:pPr>
        <w:adjustRightInd w:val="0"/>
        <w:snapToGrid w:val="0"/>
        <w:spacing w:line="360" w:lineRule="auto"/>
        <w:rPr>
          <w:rFonts w:asciiTheme="minorEastAsia" w:eastAsiaTheme="minorEastAsia" w:hAnsiTheme="minorEastAsia" w:cs="宋体"/>
          <w:color w:val="000000"/>
          <w:szCs w:val="21"/>
        </w:rPr>
      </w:pPr>
      <w:r w:rsidRPr="0084191E">
        <w:rPr>
          <w:rFonts w:asciiTheme="minorEastAsia" w:eastAsiaTheme="minorEastAsia" w:hAnsiTheme="minorEastAsia" w:cs="宋体" w:hint="eastAsia"/>
          <w:color w:val="000000"/>
          <w:szCs w:val="21"/>
        </w:rPr>
        <w:t xml:space="preserve">     7</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hint="eastAsia"/>
          <w:szCs w:val="21"/>
        </w:rPr>
        <w:t>多机调度问题</w:t>
      </w:r>
    </w:p>
    <w:p w:rsidR="00F904CC" w:rsidRPr="0084191E" w:rsidRDefault="00F904CC" w:rsidP="00F80DF7">
      <w:pPr>
        <w:adjustRightInd w:val="0"/>
        <w:snapToGrid w:val="0"/>
        <w:spacing w:line="360" w:lineRule="auto"/>
        <w:rPr>
          <w:rFonts w:asciiTheme="minorEastAsia" w:eastAsiaTheme="minorEastAsia" w:hAnsiTheme="minorEastAsia" w:cs="宋体"/>
          <w:color w:val="000000"/>
          <w:szCs w:val="21"/>
        </w:rPr>
      </w:pPr>
      <w:r w:rsidRPr="0084191E">
        <w:rPr>
          <w:rFonts w:asciiTheme="minorEastAsia" w:eastAsiaTheme="minorEastAsia" w:hAnsiTheme="minorEastAsia" w:cs="宋体" w:hint="eastAsia"/>
          <w:color w:val="000000"/>
          <w:szCs w:val="21"/>
        </w:rPr>
        <w:t xml:space="preserve">     8</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hint="eastAsia"/>
          <w:szCs w:val="21"/>
        </w:rPr>
        <w:t>贪心算法的理论基础</w:t>
      </w:r>
    </w:p>
    <w:p w:rsidR="00F904CC" w:rsidRPr="0084191E" w:rsidRDefault="00F904CC" w:rsidP="00F80DF7">
      <w:pPr>
        <w:adjustRightInd w:val="0"/>
        <w:snapToGrid w:val="0"/>
        <w:spacing w:line="360" w:lineRule="auto"/>
        <w:ind w:firstLine="480"/>
        <w:rPr>
          <w:rFonts w:asciiTheme="minorEastAsia" w:eastAsiaTheme="minorEastAsia" w:hAnsiTheme="minorEastAsia"/>
          <w:b/>
          <w:szCs w:val="21"/>
        </w:rPr>
      </w:pPr>
      <w:r w:rsidRPr="0084191E">
        <w:rPr>
          <w:rFonts w:asciiTheme="minorEastAsia" w:eastAsiaTheme="minorEastAsia" w:hAnsiTheme="minorEastAsia" w:hint="eastAsia"/>
          <w:b/>
          <w:szCs w:val="21"/>
        </w:rPr>
        <w:t>三、课堂讨论选题</w:t>
      </w:r>
    </w:p>
    <w:p w:rsidR="00F904CC" w:rsidRPr="0084191E" w:rsidRDefault="00F904CC" w:rsidP="00F80DF7">
      <w:pPr>
        <w:adjustRightInd w:val="0"/>
        <w:snapToGrid w:val="0"/>
        <w:spacing w:line="360" w:lineRule="auto"/>
        <w:ind w:firstLine="540"/>
        <w:rPr>
          <w:rFonts w:asciiTheme="minorEastAsia" w:eastAsiaTheme="minorEastAsia" w:hAnsiTheme="minorEastAsia"/>
          <w:b/>
          <w:szCs w:val="21"/>
        </w:rPr>
      </w:pPr>
      <w:r w:rsidRPr="0084191E">
        <w:rPr>
          <w:rFonts w:asciiTheme="minorEastAsia" w:eastAsiaTheme="minorEastAsia" w:hAnsiTheme="minorEastAsia" w:hint="eastAsia"/>
          <w:szCs w:val="21"/>
        </w:rPr>
        <w:t>1</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hint="eastAsia"/>
          <w:szCs w:val="21"/>
        </w:rPr>
        <w:t>最优装载</w:t>
      </w:r>
    </w:p>
    <w:p w:rsidR="00F904CC" w:rsidRPr="0084191E" w:rsidRDefault="00F904CC" w:rsidP="00F80DF7">
      <w:pPr>
        <w:spacing w:line="360" w:lineRule="auto"/>
        <w:ind w:firstLineChars="250" w:firstLine="525"/>
        <w:rPr>
          <w:rFonts w:asciiTheme="minorEastAsia" w:eastAsiaTheme="minorEastAsia" w:hAnsiTheme="minorEastAsia"/>
          <w:szCs w:val="21"/>
        </w:rPr>
      </w:pPr>
      <w:r w:rsidRPr="0084191E">
        <w:rPr>
          <w:rFonts w:asciiTheme="minorEastAsia" w:eastAsiaTheme="minorEastAsia" w:hAnsiTheme="minorEastAsia" w:hint="eastAsia"/>
          <w:szCs w:val="21"/>
        </w:rPr>
        <w:t>2</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hint="eastAsia"/>
          <w:szCs w:val="21"/>
        </w:rPr>
        <w:t>单源最短路径</w:t>
      </w:r>
    </w:p>
    <w:p w:rsidR="00F904CC" w:rsidRPr="0084191E" w:rsidRDefault="00F904CC" w:rsidP="0084191E">
      <w:pPr>
        <w:spacing w:line="360" w:lineRule="auto"/>
        <w:rPr>
          <w:rFonts w:asciiTheme="minorEastAsia" w:eastAsiaTheme="minorEastAsia" w:hAnsiTheme="minorEastAsia" w:cs="宋体"/>
          <w:color w:val="000000"/>
          <w:szCs w:val="21"/>
        </w:rPr>
      </w:pPr>
      <w:r w:rsidRPr="0084191E">
        <w:rPr>
          <w:rFonts w:asciiTheme="minorEastAsia" w:eastAsiaTheme="minorEastAsia" w:hAnsiTheme="minorEastAsia" w:cs="宋体" w:hint="eastAsia"/>
          <w:color w:val="000000"/>
          <w:szCs w:val="21"/>
        </w:rPr>
        <w:t xml:space="preserve">    </w:t>
      </w:r>
      <w:r w:rsidRPr="0084191E">
        <w:rPr>
          <w:rFonts w:asciiTheme="minorEastAsia" w:eastAsiaTheme="minorEastAsia" w:hAnsiTheme="minorEastAsia" w:cs="宋体"/>
          <w:b/>
          <w:bCs/>
          <w:color w:val="000000"/>
          <w:szCs w:val="21"/>
        </w:rPr>
        <w:t>第</w:t>
      </w:r>
      <w:r w:rsidRPr="0084191E">
        <w:rPr>
          <w:rFonts w:asciiTheme="minorEastAsia" w:eastAsiaTheme="minorEastAsia" w:hAnsiTheme="minorEastAsia" w:cs="宋体" w:hint="eastAsia"/>
          <w:b/>
          <w:bCs/>
          <w:color w:val="000000"/>
          <w:szCs w:val="21"/>
        </w:rPr>
        <w:t>五</w:t>
      </w:r>
      <w:r w:rsidRPr="0084191E">
        <w:rPr>
          <w:rFonts w:asciiTheme="minorEastAsia" w:eastAsiaTheme="minorEastAsia" w:hAnsiTheme="minorEastAsia" w:cs="宋体"/>
          <w:b/>
          <w:bCs/>
          <w:color w:val="000000"/>
          <w:szCs w:val="21"/>
        </w:rPr>
        <w:t>章</w:t>
      </w:r>
      <w:r w:rsidRPr="0084191E">
        <w:rPr>
          <w:rFonts w:asciiTheme="minorEastAsia" w:eastAsiaTheme="minorEastAsia" w:hAnsiTheme="minorEastAsia" w:cs="宋体" w:hint="eastAsia"/>
          <w:b/>
          <w:bCs/>
          <w:color w:val="000000"/>
          <w:szCs w:val="21"/>
        </w:rPr>
        <w:t xml:space="preserve"> </w:t>
      </w:r>
      <w:r w:rsidRPr="0084191E">
        <w:rPr>
          <w:rFonts w:asciiTheme="minorEastAsia" w:eastAsiaTheme="minorEastAsia" w:hAnsiTheme="minorEastAsia" w:cs="宋体"/>
          <w:b/>
          <w:bCs/>
          <w:color w:val="000000"/>
          <w:szCs w:val="21"/>
        </w:rPr>
        <w:t xml:space="preserve"> </w:t>
      </w:r>
      <w:r w:rsidRPr="0084191E">
        <w:rPr>
          <w:rFonts w:asciiTheme="minorEastAsia" w:eastAsiaTheme="minorEastAsia" w:hAnsiTheme="minorEastAsia" w:hint="eastAsia"/>
          <w:b/>
          <w:bCs/>
          <w:szCs w:val="21"/>
        </w:rPr>
        <w:t>回溯法</w:t>
      </w:r>
    </w:p>
    <w:p w:rsidR="00F904CC" w:rsidRPr="0084191E" w:rsidRDefault="00F904CC" w:rsidP="00F80DF7">
      <w:pPr>
        <w:adjustRightInd w:val="0"/>
        <w:snapToGrid w:val="0"/>
        <w:spacing w:line="360" w:lineRule="auto"/>
        <w:ind w:firstLineChars="200" w:firstLine="422"/>
        <w:rPr>
          <w:rFonts w:asciiTheme="minorEastAsia" w:eastAsiaTheme="minorEastAsia" w:hAnsiTheme="minorEastAsia" w:cs="宋体"/>
          <w:b/>
          <w:color w:val="000000"/>
          <w:szCs w:val="21"/>
        </w:rPr>
      </w:pPr>
      <w:r w:rsidRPr="0084191E">
        <w:rPr>
          <w:rFonts w:asciiTheme="minorEastAsia" w:eastAsiaTheme="minorEastAsia" w:hAnsiTheme="minorEastAsia" w:cs="宋体" w:hint="eastAsia"/>
          <w:b/>
          <w:color w:val="000000"/>
          <w:szCs w:val="21"/>
        </w:rPr>
        <w:t>一、学习目的要求</w:t>
      </w:r>
    </w:p>
    <w:p w:rsidR="00F904CC" w:rsidRPr="0084191E" w:rsidRDefault="00F904CC" w:rsidP="00F80DF7">
      <w:pPr>
        <w:adjustRightInd w:val="0"/>
        <w:snapToGrid w:val="0"/>
        <w:spacing w:line="360" w:lineRule="auto"/>
        <w:ind w:firstLineChars="257" w:firstLine="540"/>
        <w:rPr>
          <w:rFonts w:asciiTheme="minorEastAsia" w:eastAsiaTheme="minorEastAsia" w:hAnsiTheme="minorEastAsia" w:cs="宋体"/>
          <w:b/>
          <w:color w:val="000000"/>
          <w:szCs w:val="21"/>
        </w:rPr>
      </w:pPr>
      <w:r w:rsidRPr="0084191E">
        <w:rPr>
          <w:rFonts w:asciiTheme="minorEastAsia" w:eastAsiaTheme="minorEastAsia" w:hAnsiTheme="minorEastAsia" w:hint="eastAsia"/>
          <w:szCs w:val="21"/>
        </w:rPr>
        <w:t>1．理解回溯法的效率分析方法</w:t>
      </w:r>
    </w:p>
    <w:p w:rsidR="00F904CC" w:rsidRPr="0084191E" w:rsidRDefault="00F904CC" w:rsidP="00F80DF7">
      <w:pPr>
        <w:spacing w:line="360" w:lineRule="auto"/>
        <w:ind w:firstLineChars="257" w:firstLine="540"/>
        <w:rPr>
          <w:rFonts w:asciiTheme="minorEastAsia" w:eastAsiaTheme="minorEastAsia" w:hAnsiTheme="minorEastAsia"/>
          <w:szCs w:val="21"/>
        </w:rPr>
      </w:pPr>
      <w:r w:rsidRPr="0084191E">
        <w:rPr>
          <w:rFonts w:asciiTheme="minorEastAsia" w:eastAsiaTheme="minorEastAsia" w:hAnsiTheme="minorEastAsia" w:hint="eastAsia"/>
          <w:szCs w:val="21"/>
        </w:rPr>
        <w:t>2．掌握回溯法的算法框架和应用技巧</w:t>
      </w:r>
    </w:p>
    <w:p w:rsidR="00F904CC" w:rsidRPr="0084191E" w:rsidRDefault="00F904CC" w:rsidP="00F80DF7">
      <w:pPr>
        <w:adjustRightInd w:val="0"/>
        <w:snapToGrid w:val="0"/>
        <w:spacing w:line="360" w:lineRule="auto"/>
        <w:ind w:firstLineChars="200" w:firstLine="422"/>
        <w:rPr>
          <w:rFonts w:asciiTheme="minorEastAsia" w:eastAsiaTheme="minorEastAsia" w:hAnsiTheme="minorEastAsia" w:cs="宋体"/>
          <w:b/>
          <w:color w:val="000000"/>
          <w:szCs w:val="21"/>
        </w:rPr>
      </w:pPr>
      <w:r w:rsidRPr="0084191E">
        <w:rPr>
          <w:rFonts w:asciiTheme="minorEastAsia" w:eastAsiaTheme="minorEastAsia" w:hAnsiTheme="minorEastAsia" w:cs="宋体" w:hint="eastAsia"/>
          <w:b/>
          <w:color w:val="000000"/>
          <w:szCs w:val="21"/>
        </w:rPr>
        <w:lastRenderedPageBreak/>
        <w:t>二、主要教学内容</w:t>
      </w:r>
    </w:p>
    <w:p w:rsidR="00F904CC" w:rsidRPr="0084191E" w:rsidRDefault="00F904CC" w:rsidP="00F80DF7">
      <w:pPr>
        <w:adjustRightInd w:val="0"/>
        <w:snapToGrid w:val="0"/>
        <w:spacing w:line="360" w:lineRule="auto"/>
        <w:ind w:firstLineChars="250" w:firstLine="525"/>
        <w:rPr>
          <w:rFonts w:asciiTheme="minorEastAsia" w:eastAsiaTheme="minorEastAsia" w:hAnsiTheme="minorEastAsia" w:cs="宋体"/>
          <w:color w:val="000000"/>
          <w:szCs w:val="21"/>
        </w:rPr>
      </w:pPr>
      <w:r w:rsidRPr="0084191E">
        <w:rPr>
          <w:rFonts w:asciiTheme="minorEastAsia" w:eastAsiaTheme="minorEastAsia" w:hAnsiTheme="minorEastAsia" w:cs="宋体" w:hint="eastAsia"/>
          <w:color w:val="000000"/>
          <w:szCs w:val="21"/>
        </w:rPr>
        <w:t>1</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hint="eastAsia"/>
          <w:szCs w:val="21"/>
        </w:rPr>
        <w:t>回溯法的算法框架</w:t>
      </w:r>
    </w:p>
    <w:p w:rsidR="00F904CC" w:rsidRPr="0084191E" w:rsidRDefault="00F904CC" w:rsidP="00F80DF7">
      <w:pPr>
        <w:adjustRightInd w:val="0"/>
        <w:snapToGrid w:val="0"/>
        <w:spacing w:line="360" w:lineRule="auto"/>
        <w:rPr>
          <w:rFonts w:asciiTheme="minorEastAsia" w:eastAsiaTheme="minorEastAsia" w:hAnsiTheme="minorEastAsia" w:cs="宋体"/>
          <w:color w:val="000000"/>
          <w:szCs w:val="21"/>
        </w:rPr>
      </w:pPr>
      <w:r w:rsidRPr="0084191E">
        <w:rPr>
          <w:rFonts w:asciiTheme="minorEastAsia" w:eastAsiaTheme="minorEastAsia" w:hAnsiTheme="minorEastAsia" w:cs="宋体"/>
          <w:color w:val="000000"/>
          <w:szCs w:val="21"/>
        </w:rPr>
        <w:t xml:space="preserve">　　</w:t>
      </w:r>
      <w:r w:rsidRPr="0084191E">
        <w:rPr>
          <w:rFonts w:asciiTheme="minorEastAsia" w:eastAsiaTheme="minorEastAsia" w:hAnsiTheme="minorEastAsia" w:cs="宋体" w:hint="eastAsia"/>
          <w:color w:val="000000"/>
          <w:szCs w:val="21"/>
        </w:rPr>
        <w:t xml:space="preserve"> 2</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hint="eastAsia"/>
          <w:szCs w:val="21"/>
        </w:rPr>
        <w:t>装载问题</w:t>
      </w:r>
    </w:p>
    <w:p w:rsidR="00F904CC" w:rsidRPr="0084191E" w:rsidRDefault="00F904CC" w:rsidP="00F80DF7">
      <w:pPr>
        <w:adjustRightInd w:val="0"/>
        <w:snapToGrid w:val="0"/>
        <w:spacing w:line="360" w:lineRule="auto"/>
        <w:rPr>
          <w:rFonts w:asciiTheme="minorEastAsia" w:eastAsiaTheme="minorEastAsia" w:hAnsiTheme="minorEastAsia" w:cs="宋体"/>
          <w:color w:val="000000"/>
          <w:szCs w:val="21"/>
        </w:rPr>
      </w:pPr>
      <w:r w:rsidRPr="0084191E">
        <w:rPr>
          <w:rFonts w:asciiTheme="minorEastAsia" w:eastAsiaTheme="minorEastAsia" w:hAnsiTheme="minorEastAsia" w:cs="宋体"/>
          <w:color w:val="000000"/>
          <w:szCs w:val="21"/>
        </w:rPr>
        <w:t xml:space="preserve">　　</w:t>
      </w:r>
      <w:r w:rsidRPr="0084191E">
        <w:rPr>
          <w:rFonts w:asciiTheme="minorEastAsia" w:eastAsiaTheme="minorEastAsia" w:hAnsiTheme="minorEastAsia" w:cs="宋体" w:hint="eastAsia"/>
          <w:color w:val="000000"/>
          <w:szCs w:val="21"/>
        </w:rPr>
        <w:t xml:space="preserve"> 3</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hint="eastAsia"/>
          <w:szCs w:val="21"/>
        </w:rPr>
        <w:t>批处理作业调度</w:t>
      </w:r>
    </w:p>
    <w:p w:rsidR="00F904CC" w:rsidRPr="0084191E" w:rsidRDefault="00F904CC" w:rsidP="00F80DF7">
      <w:pPr>
        <w:adjustRightInd w:val="0"/>
        <w:snapToGrid w:val="0"/>
        <w:spacing w:line="360" w:lineRule="auto"/>
        <w:rPr>
          <w:rFonts w:asciiTheme="minorEastAsia" w:eastAsiaTheme="minorEastAsia" w:hAnsiTheme="minorEastAsia" w:cs="宋体"/>
          <w:color w:val="000000"/>
          <w:szCs w:val="21"/>
        </w:rPr>
      </w:pPr>
      <w:r w:rsidRPr="0084191E">
        <w:rPr>
          <w:rFonts w:asciiTheme="minorEastAsia" w:eastAsiaTheme="minorEastAsia" w:hAnsiTheme="minorEastAsia" w:cs="宋体" w:hint="eastAsia"/>
          <w:color w:val="000000"/>
          <w:szCs w:val="21"/>
        </w:rPr>
        <w:t xml:space="preserve">     4</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hint="eastAsia"/>
          <w:szCs w:val="21"/>
        </w:rPr>
        <w:t>符号三角形问题</w:t>
      </w:r>
    </w:p>
    <w:p w:rsidR="00F904CC" w:rsidRPr="0084191E" w:rsidRDefault="00F904CC" w:rsidP="00F80DF7">
      <w:pPr>
        <w:adjustRightInd w:val="0"/>
        <w:snapToGrid w:val="0"/>
        <w:spacing w:line="360" w:lineRule="auto"/>
        <w:rPr>
          <w:rFonts w:asciiTheme="minorEastAsia" w:eastAsiaTheme="minorEastAsia" w:hAnsiTheme="minorEastAsia" w:cs="宋体"/>
          <w:color w:val="000000"/>
          <w:szCs w:val="21"/>
        </w:rPr>
      </w:pPr>
      <w:r w:rsidRPr="0084191E">
        <w:rPr>
          <w:rFonts w:asciiTheme="minorEastAsia" w:eastAsiaTheme="minorEastAsia" w:hAnsiTheme="minorEastAsia" w:cs="宋体" w:hint="eastAsia"/>
          <w:color w:val="000000"/>
          <w:szCs w:val="21"/>
        </w:rPr>
        <w:t xml:space="preserve">     5</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hint="eastAsia"/>
          <w:szCs w:val="21"/>
        </w:rPr>
        <w:t>n后问题</w:t>
      </w:r>
    </w:p>
    <w:p w:rsidR="00F904CC" w:rsidRPr="0084191E" w:rsidRDefault="00F904CC" w:rsidP="00F80DF7">
      <w:pPr>
        <w:adjustRightInd w:val="0"/>
        <w:snapToGrid w:val="0"/>
        <w:spacing w:line="360" w:lineRule="auto"/>
        <w:rPr>
          <w:rFonts w:asciiTheme="minorEastAsia" w:eastAsiaTheme="minorEastAsia" w:hAnsiTheme="minorEastAsia" w:cs="宋体"/>
          <w:color w:val="000000"/>
          <w:szCs w:val="21"/>
        </w:rPr>
      </w:pPr>
      <w:r w:rsidRPr="0084191E">
        <w:rPr>
          <w:rFonts w:asciiTheme="minorEastAsia" w:eastAsiaTheme="minorEastAsia" w:hAnsiTheme="minorEastAsia" w:cs="宋体" w:hint="eastAsia"/>
          <w:color w:val="000000"/>
          <w:szCs w:val="21"/>
        </w:rPr>
        <w:t xml:space="preserve">     6</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hint="eastAsia"/>
          <w:szCs w:val="21"/>
        </w:rPr>
        <w:t>0—l背包问题</w:t>
      </w:r>
    </w:p>
    <w:p w:rsidR="00F904CC" w:rsidRPr="0084191E" w:rsidRDefault="00F904CC" w:rsidP="00F80DF7">
      <w:pPr>
        <w:adjustRightInd w:val="0"/>
        <w:snapToGrid w:val="0"/>
        <w:spacing w:line="360" w:lineRule="auto"/>
        <w:rPr>
          <w:rFonts w:asciiTheme="minorEastAsia" w:eastAsiaTheme="minorEastAsia" w:hAnsiTheme="minorEastAsia"/>
          <w:szCs w:val="21"/>
        </w:rPr>
      </w:pPr>
      <w:r w:rsidRPr="0084191E">
        <w:rPr>
          <w:rFonts w:asciiTheme="minorEastAsia" w:eastAsiaTheme="minorEastAsia" w:hAnsiTheme="minorEastAsia" w:cs="宋体" w:hint="eastAsia"/>
          <w:color w:val="000000"/>
          <w:szCs w:val="21"/>
        </w:rPr>
        <w:t xml:space="preserve">     7</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hint="eastAsia"/>
          <w:szCs w:val="21"/>
        </w:rPr>
        <w:t>最大团问题</w:t>
      </w:r>
    </w:p>
    <w:p w:rsidR="00F904CC" w:rsidRPr="0084191E" w:rsidRDefault="00F904CC" w:rsidP="00F80DF7">
      <w:pPr>
        <w:adjustRightInd w:val="0"/>
        <w:snapToGrid w:val="0"/>
        <w:spacing w:line="360" w:lineRule="auto"/>
        <w:rPr>
          <w:rFonts w:asciiTheme="minorEastAsia" w:eastAsiaTheme="minorEastAsia" w:hAnsiTheme="minorEastAsia"/>
          <w:szCs w:val="21"/>
        </w:rPr>
      </w:pPr>
      <w:r w:rsidRPr="0084191E">
        <w:rPr>
          <w:rFonts w:asciiTheme="minorEastAsia" w:eastAsiaTheme="minorEastAsia" w:hAnsiTheme="minorEastAsia" w:hint="eastAsia"/>
          <w:szCs w:val="21"/>
        </w:rPr>
        <w:t xml:space="preserve">     8</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hint="eastAsia"/>
          <w:szCs w:val="21"/>
        </w:rPr>
        <w:t>图的m着色问题</w:t>
      </w:r>
    </w:p>
    <w:p w:rsidR="00F904CC" w:rsidRPr="0084191E" w:rsidRDefault="00F904CC" w:rsidP="00F80DF7">
      <w:pPr>
        <w:adjustRightInd w:val="0"/>
        <w:snapToGrid w:val="0"/>
        <w:spacing w:line="360" w:lineRule="auto"/>
        <w:rPr>
          <w:rFonts w:asciiTheme="minorEastAsia" w:eastAsiaTheme="minorEastAsia" w:hAnsiTheme="minorEastAsia"/>
          <w:szCs w:val="21"/>
        </w:rPr>
      </w:pPr>
      <w:r w:rsidRPr="0084191E">
        <w:rPr>
          <w:rFonts w:asciiTheme="minorEastAsia" w:eastAsiaTheme="minorEastAsia" w:hAnsiTheme="minorEastAsia" w:hint="eastAsia"/>
          <w:szCs w:val="21"/>
        </w:rPr>
        <w:t xml:space="preserve">     9</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hint="eastAsia"/>
          <w:szCs w:val="21"/>
        </w:rPr>
        <w:t>旅行售货员问题</w:t>
      </w:r>
    </w:p>
    <w:p w:rsidR="00F904CC" w:rsidRPr="0084191E" w:rsidRDefault="00F904CC" w:rsidP="00F80DF7">
      <w:pPr>
        <w:adjustRightInd w:val="0"/>
        <w:snapToGrid w:val="0"/>
        <w:spacing w:line="360" w:lineRule="auto"/>
        <w:rPr>
          <w:rFonts w:asciiTheme="minorEastAsia" w:eastAsiaTheme="minorEastAsia" w:hAnsiTheme="minorEastAsia"/>
          <w:szCs w:val="21"/>
        </w:rPr>
      </w:pPr>
      <w:r w:rsidRPr="0084191E">
        <w:rPr>
          <w:rFonts w:asciiTheme="minorEastAsia" w:eastAsiaTheme="minorEastAsia" w:hAnsiTheme="minorEastAsia" w:hint="eastAsia"/>
          <w:szCs w:val="21"/>
        </w:rPr>
        <w:t xml:space="preserve">     10</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hint="eastAsia"/>
          <w:szCs w:val="21"/>
        </w:rPr>
        <w:t>圆排列问题</w:t>
      </w:r>
    </w:p>
    <w:p w:rsidR="00F904CC" w:rsidRPr="0084191E" w:rsidRDefault="00F904CC" w:rsidP="00F80DF7">
      <w:pPr>
        <w:adjustRightInd w:val="0"/>
        <w:snapToGrid w:val="0"/>
        <w:spacing w:line="360" w:lineRule="auto"/>
        <w:rPr>
          <w:rFonts w:asciiTheme="minorEastAsia" w:eastAsiaTheme="minorEastAsia" w:hAnsiTheme="minorEastAsia"/>
          <w:szCs w:val="21"/>
        </w:rPr>
      </w:pPr>
      <w:r w:rsidRPr="0084191E">
        <w:rPr>
          <w:rFonts w:asciiTheme="minorEastAsia" w:eastAsiaTheme="minorEastAsia" w:hAnsiTheme="minorEastAsia" w:hint="eastAsia"/>
          <w:szCs w:val="21"/>
        </w:rPr>
        <w:t xml:space="preserve">     11</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hint="eastAsia"/>
          <w:szCs w:val="21"/>
        </w:rPr>
        <w:t>电路板排列问题</w:t>
      </w:r>
    </w:p>
    <w:p w:rsidR="00F904CC" w:rsidRPr="0084191E" w:rsidRDefault="00F904CC" w:rsidP="00F80DF7">
      <w:pPr>
        <w:adjustRightInd w:val="0"/>
        <w:snapToGrid w:val="0"/>
        <w:spacing w:line="360" w:lineRule="auto"/>
        <w:rPr>
          <w:rFonts w:asciiTheme="minorEastAsia" w:eastAsiaTheme="minorEastAsia" w:hAnsiTheme="minorEastAsia"/>
          <w:szCs w:val="21"/>
        </w:rPr>
      </w:pPr>
      <w:r w:rsidRPr="0084191E">
        <w:rPr>
          <w:rFonts w:asciiTheme="minorEastAsia" w:eastAsiaTheme="minorEastAsia" w:hAnsiTheme="minorEastAsia" w:hint="eastAsia"/>
          <w:szCs w:val="21"/>
        </w:rPr>
        <w:t xml:space="preserve">     12</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hint="eastAsia"/>
          <w:szCs w:val="21"/>
        </w:rPr>
        <w:t>连续邮资问题</w:t>
      </w:r>
    </w:p>
    <w:p w:rsidR="00F904CC" w:rsidRPr="0084191E" w:rsidRDefault="00F904CC" w:rsidP="00F80DF7">
      <w:pPr>
        <w:adjustRightInd w:val="0"/>
        <w:snapToGrid w:val="0"/>
        <w:spacing w:line="360" w:lineRule="auto"/>
        <w:rPr>
          <w:rFonts w:asciiTheme="minorEastAsia" w:eastAsiaTheme="minorEastAsia" w:hAnsiTheme="minorEastAsia" w:cs="宋体"/>
          <w:color w:val="000000"/>
          <w:szCs w:val="21"/>
        </w:rPr>
      </w:pPr>
      <w:r w:rsidRPr="0084191E">
        <w:rPr>
          <w:rFonts w:asciiTheme="minorEastAsia" w:eastAsiaTheme="minorEastAsia" w:hAnsiTheme="minorEastAsia" w:hint="eastAsia"/>
          <w:szCs w:val="21"/>
        </w:rPr>
        <w:t xml:space="preserve">     13</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hint="eastAsia"/>
          <w:szCs w:val="21"/>
        </w:rPr>
        <w:t>回溯法的效率分</w:t>
      </w:r>
    </w:p>
    <w:p w:rsidR="00F904CC" w:rsidRPr="0084191E" w:rsidRDefault="00F904CC" w:rsidP="00F80DF7">
      <w:pPr>
        <w:spacing w:line="360" w:lineRule="auto"/>
        <w:ind w:firstLine="480"/>
        <w:rPr>
          <w:rFonts w:asciiTheme="minorEastAsia" w:eastAsiaTheme="minorEastAsia" w:hAnsiTheme="minorEastAsia"/>
          <w:b/>
          <w:szCs w:val="21"/>
        </w:rPr>
      </w:pPr>
      <w:r w:rsidRPr="0084191E">
        <w:rPr>
          <w:rFonts w:asciiTheme="minorEastAsia" w:eastAsiaTheme="minorEastAsia" w:hAnsiTheme="minorEastAsia" w:hint="eastAsia"/>
          <w:b/>
          <w:szCs w:val="21"/>
        </w:rPr>
        <w:t>三、课堂讨论选题</w:t>
      </w:r>
    </w:p>
    <w:p w:rsidR="00F904CC" w:rsidRPr="0084191E" w:rsidRDefault="00F904CC" w:rsidP="00F80DF7">
      <w:pPr>
        <w:spacing w:line="360" w:lineRule="auto"/>
        <w:ind w:firstLine="540"/>
        <w:rPr>
          <w:rFonts w:asciiTheme="minorEastAsia" w:eastAsiaTheme="minorEastAsia" w:hAnsiTheme="minorEastAsia"/>
          <w:b/>
          <w:szCs w:val="21"/>
        </w:rPr>
      </w:pPr>
      <w:r w:rsidRPr="0084191E">
        <w:rPr>
          <w:rFonts w:asciiTheme="minorEastAsia" w:eastAsiaTheme="minorEastAsia" w:hAnsiTheme="minorEastAsia" w:hint="eastAsia"/>
          <w:szCs w:val="21"/>
        </w:rPr>
        <w:t>1</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hint="eastAsia"/>
          <w:szCs w:val="21"/>
        </w:rPr>
        <w:t>0—l背包问题</w:t>
      </w:r>
    </w:p>
    <w:p w:rsidR="00F904CC" w:rsidRPr="0084191E" w:rsidRDefault="00F904CC" w:rsidP="00F80DF7">
      <w:pPr>
        <w:spacing w:line="360" w:lineRule="auto"/>
        <w:ind w:firstLineChars="250" w:firstLine="525"/>
        <w:rPr>
          <w:rFonts w:asciiTheme="minorEastAsia" w:eastAsiaTheme="minorEastAsia" w:hAnsiTheme="minorEastAsia"/>
          <w:szCs w:val="21"/>
        </w:rPr>
      </w:pPr>
      <w:r w:rsidRPr="0084191E">
        <w:rPr>
          <w:rFonts w:asciiTheme="minorEastAsia" w:eastAsiaTheme="minorEastAsia" w:hAnsiTheme="minorEastAsia" w:hint="eastAsia"/>
          <w:szCs w:val="21"/>
        </w:rPr>
        <w:t>2</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hint="eastAsia"/>
          <w:szCs w:val="21"/>
        </w:rPr>
        <w:t>图的m着色问题</w:t>
      </w:r>
    </w:p>
    <w:p w:rsidR="00F904CC" w:rsidRPr="0084191E" w:rsidRDefault="00F904CC" w:rsidP="00F80DF7">
      <w:pPr>
        <w:adjustRightInd w:val="0"/>
        <w:snapToGrid w:val="0"/>
        <w:spacing w:line="360" w:lineRule="auto"/>
        <w:ind w:firstLineChars="200" w:firstLine="422"/>
        <w:rPr>
          <w:rFonts w:asciiTheme="minorEastAsia" w:eastAsiaTheme="minorEastAsia" w:hAnsiTheme="minorEastAsia" w:cs="宋体"/>
          <w:color w:val="000000"/>
          <w:szCs w:val="21"/>
        </w:rPr>
      </w:pPr>
      <w:r w:rsidRPr="0084191E">
        <w:rPr>
          <w:rFonts w:asciiTheme="minorEastAsia" w:eastAsiaTheme="minorEastAsia" w:hAnsiTheme="minorEastAsia" w:cs="宋体"/>
          <w:b/>
          <w:bCs/>
          <w:color w:val="000000"/>
          <w:szCs w:val="21"/>
        </w:rPr>
        <w:t>第</w:t>
      </w:r>
      <w:r w:rsidRPr="0084191E">
        <w:rPr>
          <w:rFonts w:asciiTheme="minorEastAsia" w:eastAsiaTheme="minorEastAsia" w:hAnsiTheme="minorEastAsia" w:cs="宋体" w:hint="eastAsia"/>
          <w:b/>
          <w:bCs/>
          <w:color w:val="000000"/>
          <w:szCs w:val="21"/>
        </w:rPr>
        <w:t>六</w:t>
      </w:r>
      <w:r w:rsidRPr="0084191E">
        <w:rPr>
          <w:rFonts w:asciiTheme="minorEastAsia" w:eastAsiaTheme="minorEastAsia" w:hAnsiTheme="minorEastAsia" w:cs="宋体"/>
          <w:b/>
          <w:bCs/>
          <w:color w:val="000000"/>
          <w:szCs w:val="21"/>
        </w:rPr>
        <w:t>章</w:t>
      </w:r>
      <w:r w:rsidRPr="0084191E">
        <w:rPr>
          <w:rFonts w:asciiTheme="minorEastAsia" w:eastAsiaTheme="minorEastAsia" w:hAnsiTheme="minorEastAsia" w:cs="宋体" w:hint="eastAsia"/>
          <w:b/>
          <w:bCs/>
          <w:color w:val="000000"/>
          <w:szCs w:val="21"/>
        </w:rPr>
        <w:t xml:space="preserve"> </w:t>
      </w:r>
      <w:r w:rsidRPr="0084191E">
        <w:rPr>
          <w:rFonts w:asciiTheme="minorEastAsia" w:eastAsiaTheme="minorEastAsia" w:hAnsiTheme="minorEastAsia" w:cs="宋体"/>
          <w:b/>
          <w:bCs/>
          <w:color w:val="000000"/>
          <w:szCs w:val="21"/>
        </w:rPr>
        <w:t xml:space="preserve"> </w:t>
      </w:r>
      <w:r w:rsidRPr="0084191E">
        <w:rPr>
          <w:rFonts w:asciiTheme="minorEastAsia" w:eastAsiaTheme="minorEastAsia" w:hAnsiTheme="minorEastAsia" w:hint="eastAsia"/>
          <w:b/>
          <w:bCs/>
          <w:szCs w:val="21"/>
        </w:rPr>
        <w:t>分支限界法</w:t>
      </w:r>
    </w:p>
    <w:p w:rsidR="00F904CC" w:rsidRPr="0084191E" w:rsidRDefault="00F904CC" w:rsidP="00F80DF7">
      <w:pPr>
        <w:adjustRightInd w:val="0"/>
        <w:snapToGrid w:val="0"/>
        <w:spacing w:line="360" w:lineRule="auto"/>
        <w:ind w:firstLineChars="200" w:firstLine="422"/>
        <w:rPr>
          <w:rFonts w:asciiTheme="minorEastAsia" w:eastAsiaTheme="minorEastAsia" w:hAnsiTheme="minorEastAsia" w:cs="宋体"/>
          <w:b/>
          <w:color w:val="000000"/>
          <w:szCs w:val="21"/>
        </w:rPr>
      </w:pPr>
      <w:r w:rsidRPr="0084191E">
        <w:rPr>
          <w:rFonts w:asciiTheme="minorEastAsia" w:eastAsiaTheme="minorEastAsia" w:hAnsiTheme="minorEastAsia" w:cs="宋体" w:hint="eastAsia"/>
          <w:b/>
          <w:color w:val="000000"/>
          <w:szCs w:val="21"/>
        </w:rPr>
        <w:t>一、学习目的要求</w:t>
      </w:r>
    </w:p>
    <w:p w:rsidR="00F904CC" w:rsidRPr="0084191E" w:rsidRDefault="00F904CC" w:rsidP="00F80DF7">
      <w:pPr>
        <w:adjustRightInd w:val="0"/>
        <w:snapToGrid w:val="0"/>
        <w:spacing w:line="360" w:lineRule="auto"/>
        <w:ind w:firstLineChars="257" w:firstLine="540"/>
        <w:rPr>
          <w:rFonts w:asciiTheme="minorEastAsia" w:eastAsiaTheme="minorEastAsia" w:hAnsiTheme="minorEastAsia" w:cs="宋体"/>
          <w:b/>
          <w:color w:val="000000"/>
          <w:szCs w:val="21"/>
        </w:rPr>
      </w:pPr>
      <w:r w:rsidRPr="0084191E">
        <w:rPr>
          <w:rFonts w:asciiTheme="minorEastAsia" w:eastAsiaTheme="minorEastAsia" w:hAnsiTheme="minorEastAsia" w:hint="eastAsia"/>
          <w:szCs w:val="21"/>
        </w:rPr>
        <w:t>1．理解分支限界法的基本思想</w:t>
      </w:r>
    </w:p>
    <w:p w:rsidR="00F904CC" w:rsidRPr="0084191E" w:rsidRDefault="00F904CC" w:rsidP="00F80DF7">
      <w:pPr>
        <w:spacing w:line="360" w:lineRule="auto"/>
        <w:ind w:firstLineChars="257" w:firstLine="540"/>
        <w:rPr>
          <w:rFonts w:asciiTheme="minorEastAsia" w:eastAsiaTheme="minorEastAsia" w:hAnsiTheme="minorEastAsia"/>
          <w:szCs w:val="21"/>
        </w:rPr>
      </w:pPr>
      <w:r w:rsidRPr="0084191E">
        <w:rPr>
          <w:rFonts w:asciiTheme="minorEastAsia" w:eastAsiaTheme="minorEastAsia" w:hAnsiTheme="minorEastAsia" w:hint="eastAsia"/>
          <w:szCs w:val="21"/>
        </w:rPr>
        <w:t>2．掌握典型范例中分支限界法的应用技巧</w:t>
      </w:r>
    </w:p>
    <w:p w:rsidR="00F904CC" w:rsidRPr="0084191E" w:rsidRDefault="00F904CC" w:rsidP="00F80DF7">
      <w:pPr>
        <w:adjustRightInd w:val="0"/>
        <w:snapToGrid w:val="0"/>
        <w:spacing w:line="360" w:lineRule="auto"/>
        <w:ind w:firstLineChars="200" w:firstLine="422"/>
        <w:rPr>
          <w:rFonts w:asciiTheme="minorEastAsia" w:eastAsiaTheme="minorEastAsia" w:hAnsiTheme="minorEastAsia" w:cs="宋体"/>
          <w:b/>
          <w:color w:val="000000"/>
          <w:szCs w:val="21"/>
        </w:rPr>
      </w:pPr>
      <w:r w:rsidRPr="0084191E">
        <w:rPr>
          <w:rFonts w:asciiTheme="minorEastAsia" w:eastAsiaTheme="minorEastAsia" w:hAnsiTheme="minorEastAsia" w:cs="宋体" w:hint="eastAsia"/>
          <w:b/>
          <w:color w:val="000000"/>
          <w:szCs w:val="21"/>
        </w:rPr>
        <w:t>二、主要教学内容</w:t>
      </w:r>
    </w:p>
    <w:p w:rsidR="00F904CC" w:rsidRPr="0084191E" w:rsidRDefault="00F904CC" w:rsidP="00F80DF7">
      <w:pPr>
        <w:adjustRightInd w:val="0"/>
        <w:snapToGrid w:val="0"/>
        <w:spacing w:line="360" w:lineRule="auto"/>
        <w:ind w:firstLineChars="250" w:firstLine="525"/>
        <w:rPr>
          <w:rFonts w:asciiTheme="minorEastAsia" w:eastAsiaTheme="minorEastAsia" w:hAnsiTheme="minorEastAsia" w:cs="宋体"/>
          <w:color w:val="000000"/>
          <w:szCs w:val="21"/>
        </w:rPr>
      </w:pPr>
      <w:r w:rsidRPr="0084191E">
        <w:rPr>
          <w:rFonts w:asciiTheme="minorEastAsia" w:eastAsiaTheme="minorEastAsia" w:hAnsiTheme="minorEastAsia" w:cs="宋体" w:hint="eastAsia"/>
          <w:color w:val="000000"/>
          <w:szCs w:val="21"/>
        </w:rPr>
        <w:t>1</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hint="eastAsia"/>
          <w:szCs w:val="21"/>
        </w:rPr>
        <w:t>分支限界法的基本思想</w:t>
      </w:r>
    </w:p>
    <w:p w:rsidR="00F904CC" w:rsidRPr="0084191E" w:rsidRDefault="00F904CC" w:rsidP="00F80DF7">
      <w:pPr>
        <w:adjustRightInd w:val="0"/>
        <w:snapToGrid w:val="0"/>
        <w:spacing w:line="360" w:lineRule="auto"/>
        <w:rPr>
          <w:rFonts w:asciiTheme="minorEastAsia" w:eastAsiaTheme="minorEastAsia" w:hAnsiTheme="minorEastAsia" w:cs="宋体"/>
          <w:color w:val="000000"/>
          <w:szCs w:val="21"/>
        </w:rPr>
      </w:pPr>
      <w:r w:rsidRPr="0084191E">
        <w:rPr>
          <w:rFonts w:asciiTheme="minorEastAsia" w:eastAsiaTheme="minorEastAsia" w:hAnsiTheme="minorEastAsia" w:cs="宋体"/>
          <w:color w:val="000000"/>
          <w:szCs w:val="21"/>
        </w:rPr>
        <w:t xml:space="preserve">　　</w:t>
      </w:r>
      <w:r w:rsidRPr="0084191E">
        <w:rPr>
          <w:rFonts w:asciiTheme="minorEastAsia" w:eastAsiaTheme="minorEastAsia" w:hAnsiTheme="minorEastAsia" w:cs="宋体" w:hint="eastAsia"/>
          <w:color w:val="000000"/>
          <w:szCs w:val="21"/>
        </w:rPr>
        <w:t xml:space="preserve"> 2</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hint="eastAsia"/>
          <w:szCs w:val="21"/>
        </w:rPr>
        <w:t>单源最短路径问题</w:t>
      </w:r>
    </w:p>
    <w:p w:rsidR="00F904CC" w:rsidRPr="0084191E" w:rsidRDefault="00F904CC" w:rsidP="00F80DF7">
      <w:pPr>
        <w:adjustRightInd w:val="0"/>
        <w:snapToGrid w:val="0"/>
        <w:spacing w:line="360" w:lineRule="auto"/>
        <w:rPr>
          <w:rFonts w:asciiTheme="minorEastAsia" w:eastAsiaTheme="minorEastAsia" w:hAnsiTheme="minorEastAsia" w:cs="宋体"/>
          <w:color w:val="000000"/>
          <w:szCs w:val="21"/>
        </w:rPr>
      </w:pPr>
      <w:r w:rsidRPr="0084191E">
        <w:rPr>
          <w:rFonts w:asciiTheme="minorEastAsia" w:eastAsiaTheme="minorEastAsia" w:hAnsiTheme="minorEastAsia" w:cs="宋体"/>
          <w:color w:val="000000"/>
          <w:szCs w:val="21"/>
        </w:rPr>
        <w:t xml:space="preserve">　　</w:t>
      </w:r>
      <w:r w:rsidRPr="0084191E">
        <w:rPr>
          <w:rFonts w:asciiTheme="minorEastAsia" w:eastAsiaTheme="minorEastAsia" w:hAnsiTheme="minorEastAsia" w:cs="宋体" w:hint="eastAsia"/>
          <w:color w:val="000000"/>
          <w:szCs w:val="21"/>
        </w:rPr>
        <w:t xml:space="preserve"> 3</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hint="eastAsia"/>
          <w:szCs w:val="21"/>
        </w:rPr>
        <w:t>装载问题</w:t>
      </w:r>
    </w:p>
    <w:p w:rsidR="00F904CC" w:rsidRPr="0084191E" w:rsidRDefault="00F904CC" w:rsidP="00F80DF7">
      <w:pPr>
        <w:adjustRightInd w:val="0"/>
        <w:snapToGrid w:val="0"/>
        <w:spacing w:line="360" w:lineRule="auto"/>
        <w:rPr>
          <w:rFonts w:asciiTheme="minorEastAsia" w:eastAsiaTheme="minorEastAsia" w:hAnsiTheme="minorEastAsia" w:cs="宋体"/>
          <w:color w:val="000000"/>
          <w:szCs w:val="21"/>
        </w:rPr>
      </w:pPr>
      <w:r w:rsidRPr="0084191E">
        <w:rPr>
          <w:rFonts w:asciiTheme="minorEastAsia" w:eastAsiaTheme="minorEastAsia" w:hAnsiTheme="minorEastAsia" w:cs="宋体" w:hint="eastAsia"/>
          <w:color w:val="000000"/>
          <w:szCs w:val="21"/>
        </w:rPr>
        <w:t xml:space="preserve">     4</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hint="eastAsia"/>
          <w:szCs w:val="21"/>
        </w:rPr>
        <w:t>布线问题</w:t>
      </w:r>
    </w:p>
    <w:p w:rsidR="00F904CC" w:rsidRPr="0084191E" w:rsidRDefault="00F904CC" w:rsidP="00F80DF7">
      <w:pPr>
        <w:adjustRightInd w:val="0"/>
        <w:snapToGrid w:val="0"/>
        <w:spacing w:line="360" w:lineRule="auto"/>
        <w:rPr>
          <w:rFonts w:asciiTheme="minorEastAsia" w:eastAsiaTheme="minorEastAsia" w:hAnsiTheme="minorEastAsia" w:cs="宋体"/>
          <w:color w:val="000000"/>
          <w:szCs w:val="21"/>
        </w:rPr>
      </w:pPr>
      <w:r w:rsidRPr="0084191E">
        <w:rPr>
          <w:rFonts w:asciiTheme="minorEastAsia" w:eastAsiaTheme="minorEastAsia" w:hAnsiTheme="minorEastAsia" w:cs="宋体" w:hint="eastAsia"/>
          <w:color w:val="000000"/>
          <w:szCs w:val="21"/>
        </w:rPr>
        <w:t xml:space="preserve">     5</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hint="eastAsia"/>
          <w:szCs w:val="21"/>
        </w:rPr>
        <w:t>0-1背包问题</w:t>
      </w:r>
    </w:p>
    <w:p w:rsidR="00F904CC" w:rsidRPr="0084191E" w:rsidRDefault="00F904CC" w:rsidP="00F80DF7">
      <w:pPr>
        <w:adjustRightInd w:val="0"/>
        <w:snapToGrid w:val="0"/>
        <w:spacing w:line="360" w:lineRule="auto"/>
        <w:rPr>
          <w:rFonts w:asciiTheme="minorEastAsia" w:eastAsiaTheme="minorEastAsia" w:hAnsiTheme="minorEastAsia" w:cs="宋体"/>
          <w:color w:val="000000"/>
          <w:szCs w:val="21"/>
        </w:rPr>
      </w:pPr>
      <w:r w:rsidRPr="0084191E">
        <w:rPr>
          <w:rFonts w:asciiTheme="minorEastAsia" w:eastAsiaTheme="minorEastAsia" w:hAnsiTheme="minorEastAsia" w:cs="宋体" w:hint="eastAsia"/>
          <w:color w:val="000000"/>
          <w:szCs w:val="21"/>
        </w:rPr>
        <w:t xml:space="preserve">     6</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hint="eastAsia"/>
          <w:szCs w:val="21"/>
        </w:rPr>
        <w:t>最大团问题</w:t>
      </w:r>
    </w:p>
    <w:p w:rsidR="00F904CC" w:rsidRPr="0084191E" w:rsidRDefault="00F904CC" w:rsidP="00F80DF7">
      <w:pPr>
        <w:adjustRightInd w:val="0"/>
        <w:snapToGrid w:val="0"/>
        <w:spacing w:line="360" w:lineRule="auto"/>
        <w:rPr>
          <w:rFonts w:asciiTheme="minorEastAsia" w:eastAsiaTheme="minorEastAsia" w:hAnsiTheme="minorEastAsia" w:cs="宋体"/>
          <w:color w:val="000000"/>
          <w:szCs w:val="21"/>
        </w:rPr>
      </w:pPr>
      <w:r w:rsidRPr="0084191E">
        <w:rPr>
          <w:rFonts w:asciiTheme="minorEastAsia" w:eastAsiaTheme="minorEastAsia" w:hAnsiTheme="minorEastAsia" w:cs="宋体" w:hint="eastAsia"/>
          <w:color w:val="000000"/>
          <w:szCs w:val="21"/>
        </w:rPr>
        <w:t xml:space="preserve">     7</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hint="eastAsia"/>
          <w:szCs w:val="21"/>
        </w:rPr>
        <w:t>旅行售货员问题</w:t>
      </w:r>
    </w:p>
    <w:p w:rsidR="00F904CC" w:rsidRPr="0084191E" w:rsidRDefault="00F904CC" w:rsidP="00F80DF7">
      <w:pPr>
        <w:adjustRightInd w:val="0"/>
        <w:snapToGrid w:val="0"/>
        <w:spacing w:line="360" w:lineRule="auto"/>
        <w:rPr>
          <w:rFonts w:asciiTheme="minorEastAsia" w:eastAsiaTheme="minorEastAsia" w:hAnsiTheme="minorEastAsia"/>
          <w:szCs w:val="21"/>
        </w:rPr>
      </w:pPr>
      <w:r w:rsidRPr="0084191E">
        <w:rPr>
          <w:rFonts w:asciiTheme="minorEastAsia" w:eastAsiaTheme="minorEastAsia" w:hAnsiTheme="minorEastAsia" w:cs="宋体" w:hint="eastAsia"/>
          <w:color w:val="000000"/>
          <w:szCs w:val="21"/>
        </w:rPr>
        <w:t xml:space="preserve">     8</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hint="eastAsia"/>
          <w:szCs w:val="21"/>
        </w:rPr>
        <w:t>电路板排列问题</w:t>
      </w:r>
    </w:p>
    <w:p w:rsidR="00F904CC" w:rsidRPr="0084191E" w:rsidRDefault="00F904CC" w:rsidP="00F80DF7">
      <w:pPr>
        <w:adjustRightInd w:val="0"/>
        <w:snapToGrid w:val="0"/>
        <w:spacing w:line="360" w:lineRule="auto"/>
        <w:rPr>
          <w:rFonts w:asciiTheme="minorEastAsia" w:eastAsiaTheme="minorEastAsia" w:hAnsiTheme="minorEastAsia" w:cs="宋体"/>
          <w:color w:val="000000"/>
          <w:szCs w:val="21"/>
        </w:rPr>
      </w:pPr>
      <w:r w:rsidRPr="0084191E">
        <w:rPr>
          <w:rFonts w:asciiTheme="minorEastAsia" w:eastAsiaTheme="minorEastAsia" w:hAnsiTheme="minorEastAsia" w:hint="eastAsia"/>
          <w:szCs w:val="21"/>
        </w:rPr>
        <w:t xml:space="preserve">     9</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hint="eastAsia"/>
          <w:szCs w:val="21"/>
        </w:rPr>
        <w:t>批处理作业调度</w:t>
      </w:r>
    </w:p>
    <w:p w:rsidR="00F904CC" w:rsidRPr="0084191E" w:rsidRDefault="00F904CC" w:rsidP="00F80DF7">
      <w:pPr>
        <w:spacing w:line="360" w:lineRule="auto"/>
        <w:ind w:firstLine="480"/>
        <w:rPr>
          <w:rFonts w:asciiTheme="minorEastAsia" w:eastAsiaTheme="minorEastAsia" w:hAnsiTheme="minorEastAsia"/>
          <w:b/>
          <w:szCs w:val="21"/>
        </w:rPr>
      </w:pPr>
      <w:r w:rsidRPr="0084191E">
        <w:rPr>
          <w:rFonts w:asciiTheme="minorEastAsia" w:eastAsiaTheme="minorEastAsia" w:hAnsiTheme="minorEastAsia" w:hint="eastAsia"/>
          <w:b/>
          <w:szCs w:val="21"/>
        </w:rPr>
        <w:t>三、课堂讨论选题</w:t>
      </w:r>
    </w:p>
    <w:p w:rsidR="00F904CC" w:rsidRPr="0084191E" w:rsidRDefault="00F904CC" w:rsidP="00F80DF7">
      <w:pPr>
        <w:spacing w:line="360" w:lineRule="auto"/>
        <w:ind w:firstLine="540"/>
        <w:rPr>
          <w:rFonts w:asciiTheme="minorEastAsia" w:eastAsiaTheme="minorEastAsia" w:hAnsiTheme="minorEastAsia"/>
          <w:b/>
          <w:szCs w:val="21"/>
        </w:rPr>
      </w:pPr>
      <w:r w:rsidRPr="0084191E">
        <w:rPr>
          <w:rFonts w:asciiTheme="minorEastAsia" w:eastAsiaTheme="minorEastAsia" w:hAnsiTheme="minorEastAsia" w:hint="eastAsia"/>
          <w:szCs w:val="21"/>
        </w:rPr>
        <w:t>1</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hint="eastAsia"/>
          <w:szCs w:val="21"/>
        </w:rPr>
        <w:t>0-1背包问题</w:t>
      </w:r>
    </w:p>
    <w:p w:rsidR="00F904CC" w:rsidRPr="0084191E" w:rsidRDefault="00F904CC" w:rsidP="00F80DF7">
      <w:pPr>
        <w:spacing w:line="360" w:lineRule="auto"/>
        <w:ind w:firstLineChars="250" w:firstLine="525"/>
        <w:rPr>
          <w:rFonts w:asciiTheme="minorEastAsia" w:eastAsiaTheme="minorEastAsia" w:hAnsiTheme="minorEastAsia"/>
          <w:szCs w:val="21"/>
        </w:rPr>
      </w:pPr>
      <w:r w:rsidRPr="0084191E">
        <w:rPr>
          <w:rFonts w:asciiTheme="minorEastAsia" w:eastAsiaTheme="minorEastAsia" w:hAnsiTheme="minorEastAsia" w:hint="eastAsia"/>
          <w:szCs w:val="21"/>
        </w:rPr>
        <w:lastRenderedPageBreak/>
        <w:t>2</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hint="eastAsia"/>
          <w:szCs w:val="21"/>
        </w:rPr>
        <w:t>批处理作业调度</w:t>
      </w:r>
    </w:p>
    <w:p w:rsidR="00F904CC" w:rsidRPr="0084191E" w:rsidRDefault="00F904CC" w:rsidP="0084191E">
      <w:pPr>
        <w:spacing w:line="360" w:lineRule="auto"/>
        <w:rPr>
          <w:rFonts w:asciiTheme="minorEastAsia" w:eastAsiaTheme="minorEastAsia" w:hAnsiTheme="minorEastAsia" w:cs="宋体"/>
          <w:color w:val="000000"/>
          <w:szCs w:val="21"/>
        </w:rPr>
      </w:pPr>
      <w:r w:rsidRPr="0084191E">
        <w:rPr>
          <w:rFonts w:asciiTheme="minorEastAsia" w:eastAsiaTheme="minorEastAsia" w:hAnsiTheme="minorEastAsia" w:cs="宋体" w:hint="eastAsia"/>
          <w:color w:val="000000"/>
          <w:szCs w:val="21"/>
        </w:rPr>
        <w:t xml:space="preserve">    </w:t>
      </w:r>
      <w:r w:rsidRPr="0084191E">
        <w:rPr>
          <w:rFonts w:asciiTheme="minorEastAsia" w:eastAsiaTheme="minorEastAsia" w:hAnsiTheme="minorEastAsia" w:cs="宋体"/>
          <w:b/>
          <w:bCs/>
          <w:color w:val="000000"/>
          <w:szCs w:val="21"/>
        </w:rPr>
        <w:t>第</w:t>
      </w:r>
      <w:r w:rsidRPr="0084191E">
        <w:rPr>
          <w:rFonts w:asciiTheme="minorEastAsia" w:eastAsiaTheme="minorEastAsia" w:hAnsiTheme="minorEastAsia" w:cs="宋体" w:hint="eastAsia"/>
          <w:b/>
          <w:bCs/>
          <w:color w:val="000000"/>
          <w:szCs w:val="21"/>
        </w:rPr>
        <w:t>七</w:t>
      </w:r>
      <w:r w:rsidRPr="0084191E">
        <w:rPr>
          <w:rFonts w:asciiTheme="minorEastAsia" w:eastAsiaTheme="minorEastAsia" w:hAnsiTheme="minorEastAsia" w:cs="宋体"/>
          <w:b/>
          <w:bCs/>
          <w:color w:val="000000"/>
          <w:szCs w:val="21"/>
        </w:rPr>
        <w:t>章</w:t>
      </w:r>
      <w:r w:rsidRPr="0084191E">
        <w:rPr>
          <w:rFonts w:asciiTheme="minorEastAsia" w:eastAsiaTheme="minorEastAsia" w:hAnsiTheme="minorEastAsia" w:cs="宋体" w:hint="eastAsia"/>
          <w:b/>
          <w:bCs/>
          <w:color w:val="000000"/>
          <w:szCs w:val="21"/>
        </w:rPr>
        <w:t xml:space="preserve"> </w:t>
      </w:r>
      <w:r w:rsidRPr="0084191E">
        <w:rPr>
          <w:rFonts w:asciiTheme="minorEastAsia" w:eastAsiaTheme="minorEastAsia" w:hAnsiTheme="minorEastAsia" w:cs="宋体"/>
          <w:b/>
          <w:bCs/>
          <w:color w:val="000000"/>
          <w:szCs w:val="21"/>
        </w:rPr>
        <w:t xml:space="preserve"> </w:t>
      </w:r>
      <w:r w:rsidRPr="0084191E">
        <w:rPr>
          <w:rFonts w:asciiTheme="minorEastAsia" w:eastAsiaTheme="minorEastAsia" w:hAnsiTheme="minorEastAsia" w:cs="宋体" w:hint="eastAsia"/>
          <w:b/>
          <w:bCs/>
          <w:color w:val="000000"/>
          <w:szCs w:val="21"/>
        </w:rPr>
        <w:t>概率算法</w:t>
      </w:r>
    </w:p>
    <w:p w:rsidR="00F904CC" w:rsidRPr="0084191E" w:rsidRDefault="00F904CC" w:rsidP="00F80DF7">
      <w:pPr>
        <w:adjustRightInd w:val="0"/>
        <w:snapToGrid w:val="0"/>
        <w:spacing w:line="360" w:lineRule="auto"/>
        <w:ind w:firstLineChars="200" w:firstLine="422"/>
        <w:rPr>
          <w:rFonts w:asciiTheme="minorEastAsia" w:eastAsiaTheme="minorEastAsia" w:hAnsiTheme="minorEastAsia" w:cs="宋体"/>
          <w:b/>
          <w:color w:val="000000"/>
          <w:szCs w:val="21"/>
        </w:rPr>
      </w:pPr>
      <w:r w:rsidRPr="0084191E">
        <w:rPr>
          <w:rFonts w:asciiTheme="minorEastAsia" w:eastAsiaTheme="minorEastAsia" w:hAnsiTheme="minorEastAsia" w:cs="宋体" w:hint="eastAsia"/>
          <w:b/>
          <w:color w:val="000000"/>
          <w:szCs w:val="21"/>
        </w:rPr>
        <w:t>一、学习目的要求</w:t>
      </w:r>
    </w:p>
    <w:p w:rsidR="00F904CC" w:rsidRPr="0084191E" w:rsidRDefault="00F904CC" w:rsidP="00F80DF7">
      <w:pPr>
        <w:adjustRightInd w:val="0"/>
        <w:snapToGrid w:val="0"/>
        <w:spacing w:line="360" w:lineRule="auto"/>
        <w:ind w:firstLineChars="257" w:firstLine="540"/>
        <w:rPr>
          <w:rFonts w:asciiTheme="minorEastAsia" w:eastAsiaTheme="minorEastAsia" w:hAnsiTheme="minorEastAsia"/>
          <w:szCs w:val="21"/>
        </w:rPr>
      </w:pPr>
      <w:r w:rsidRPr="0084191E">
        <w:rPr>
          <w:rFonts w:asciiTheme="minorEastAsia" w:eastAsiaTheme="minorEastAsia" w:hAnsiTheme="minorEastAsia" w:hint="eastAsia"/>
          <w:szCs w:val="21"/>
        </w:rPr>
        <w:t>1．理解概率算法的基本思想</w:t>
      </w:r>
    </w:p>
    <w:p w:rsidR="00F904CC" w:rsidRPr="0084191E" w:rsidRDefault="00F904CC" w:rsidP="00F80DF7">
      <w:pPr>
        <w:adjustRightInd w:val="0"/>
        <w:snapToGrid w:val="0"/>
        <w:spacing w:line="360" w:lineRule="auto"/>
        <w:ind w:firstLineChars="257" w:firstLine="540"/>
        <w:rPr>
          <w:rFonts w:asciiTheme="minorEastAsia" w:eastAsiaTheme="minorEastAsia" w:hAnsiTheme="minorEastAsia" w:cs="宋体"/>
          <w:color w:val="000000"/>
          <w:szCs w:val="21"/>
        </w:rPr>
      </w:pPr>
      <w:r w:rsidRPr="0084191E">
        <w:rPr>
          <w:rFonts w:asciiTheme="minorEastAsia" w:eastAsiaTheme="minorEastAsia" w:hAnsiTheme="minorEastAsia" w:hint="eastAsia"/>
          <w:szCs w:val="21"/>
        </w:rPr>
        <w:t>2．掌握典型范例中概率算法的应用技巧</w:t>
      </w:r>
    </w:p>
    <w:p w:rsidR="00F904CC" w:rsidRPr="0084191E" w:rsidRDefault="00F904CC" w:rsidP="00F80DF7">
      <w:pPr>
        <w:adjustRightInd w:val="0"/>
        <w:snapToGrid w:val="0"/>
        <w:spacing w:line="360" w:lineRule="auto"/>
        <w:ind w:firstLineChars="200" w:firstLine="422"/>
        <w:rPr>
          <w:rFonts w:asciiTheme="minorEastAsia" w:eastAsiaTheme="minorEastAsia" w:hAnsiTheme="minorEastAsia" w:cs="宋体"/>
          <w:b/>
          <w:color w:val="000000"/>
          <w:szCs w:val="21"/>
        </w:rPr>
      </w:pPr>
      <w:r w:rsidRPr="0084191E">
        <w:rPr>
          <w:rFonts w:asciiTheme="minorEastAsia" w:eastAsiaTheme="minorEastAsia" w:hAnsiTheme="minorEastAsia" w:cs="宋体" w:hint="eastAsia"/>
          <w:b/>
          <w:color w:val="000000"/>
          <w:szCs w:val="21"/>
        </w:rPr>
        <w:t>二、主要教学内容</w:t>
      </w:r>
    </w:p>
    <w:p w:rsidR="00F904CC" w:rsidRPr="0084191E" w:rsidRDefault="00F904CC" w:rsidP="00F80DF7">
      <w:pPr>
        <w:adjustRightInd w:val="0"/>
        <w:snapToGrid w:val="0"/>
        <w:spacing w:line="360" w:lineRule="auto"/>
        <w:ind w:firstLineChars="250" w:firstLine="525"/>
        <w:rPr>
          <w:rFonts w:asciiTheme="minorEastAsia" w:eastAsiaTheme="minorEastAsia" w:hAnsiTheme="minorEastAsia" w:cs="宋体"/>
          <w:color w:val="000000"/>
          <w:szCs w:val="21"/>
        </w:rPr>
      </w:pPr>
      <w:r w:rsidRPr="0084191E">
        <w:rPr>
          <w:rFonts w:asciiTheme="minorEastAsia" w:eastAsiaTheme="minorEastAsia" w:hAnsiTheme="minorEastAsia" w:cs="宋体" w:hint="eastAsia"/>
          <w:color w:val="000000"/>
          <w:szCs w:val="21"/>
        </w:rPr>
        <w:t>1</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cs="宋体" w:hint="eastAsia"/>
          <w:color w:val="000000"/>
          <w:szCs w:val="21"/>
        </w:rPr>
        <w:t>随机数</w:t>
      </w:r>
    </w:p>
    <w:p w:rsidR="00F904CC" w:rsidRPr="0084191E" w:rsidRDefault="00F904CC" w:rsidP="00F80DF7">
      <w:pPr>
        <w:adjustRightInd w:val="0"/>
        <w:snapToGrid w:val="0"/>
        <w:spacing w:line="360" w:lineRule="auto"/>
        <w:rPr>
          <w:rFonts w:asciiTheme="minorEastAsia" w:eastAsiaTheme="minorEastAsia" w:hAnsiTheme="minorEastAsia" w:cs="宋体"/>
          <w:color w:val="000000"/>
          <w:szCs w:val="21"/>
        </w:rPr>
      </w:pPr>
      <w:r w:rsidRPr="0084191E">
        <w:rPr>
          <w:rFonts w:asciiTheme="minorEastAsia" w:eastAsiaTheme="minorEastAsia" w:hAnsiTheme="minorEastAsia" w:cs="宋体"/>
          <w:color w:val="000000"/>
          <w:szCs w:val="21"/>
        </w:rPr>
        <w:t xml:space="preserve">　　</w:t>
      </w:r>
      <w:r w:rsidRPr="0084191E">
        <w:rPr>
          <w:rFonts w:asciiTheme="minorEastAsia" w:eastAsiaTheme="minorEastAsia" w:hAnsiTheme="minorEastAsia" w:cs="宋体" w:hint="eastAsia"/>
          <w:color w:val="000000"/>
          <w:szCs w:val="21"/>
        </w:rPr>
        <w:t xml:space="preserve"> 2</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cs="宋体" w:hint="eastAsia"/>
          <w:color w:val="000000"/>
          <w:szCs w:val="21"/>
        </w:rPr>
        <w:t>数值概率算法</w:t>
      </w:r>
    </w:p>
    <w:p w:rsidR="00F904CC" w:rsidRPr="0084191E" w:rsidRDefault="00F904CC" w:rsidP="00F80DF7">
      <w:pPr>
        <w:adjustRightInd w:val="0"/>
        <w:snapToGrid w:val="0"/>
        <w:spacing w:line="360" w:lineRule="auto"/>
        <w:rPr>
          <w:rFonts w:asciiTheme="minorEastAsia" w:eastAsiaTheme="minorEastAsia" w:hAnsiTheme="minorEastAsia" w:cs="宋体"/>
          <w:color w:val="000000"/>
          <w:szCs w:val="21"/>
        </w:rPr>
      </w:pPr>
      <w:r w:rsidRPr="0084191E">
        <w:rPr>
          <w:rFonts w:asciiTheme="minorEastAsia" w:eastAsiaTheme="minorEastAsia" w:hAnsiTheme="minorEastAsia" w:cs="宋体"/>
          <w:color w:val="000000"/>
          <w:szCs w:val="21"/>
        </w:rPr>
        <w:t xml:space="preserve">　　</w:t>
      </w:r>
      <w:r w:rsidRPr="0084191E">
        <w:rPr>
          <w:rFonts w:asciiTheme="minorEastAsia" w:eastAsiaTheme="minorEastAsia" w:hAnsiTheme="minorEastAsia" w:cs="宋体" w:hint="eastAsia"/>
          <w:color w:val="000000"/>
          <w:szCs w:val="21"/>
        </w:rPr>
        <w:t xml:space="preserve"> 3</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cs="宋体" w:hint="eastAsia"/>
          <w:color w:val="000000"/>
          <w:szCs w:val="21"/>
        </w:rPr>
        <w:t>舍伍德算法</w:t>
      </w:r>
    </w:p>
    <w:p w:rsidR="00F904CC" w:rsidRPr="0084191E" w:rsidRDefault="00F904CC" w:rsidP="00F80DF7">
      <w:pPr>
        <w:adjustRightInd w:val="0"/>
        <w:snapToGrid w:val="0"/>
        <w:spacing w:line="360" w:lineRule="auto"/>
        <w:rPr>
          <w:rFonts w:asciiTheme="minorEastAsia" w:eastAsiaTheme="minorEastAsia" w:hAnsiTheme="minorEastAsia" w:cs="宋体"/>
          <w:color w:val="000000"/>
          <w:szCs w:val="21"/>
        </w:rPr>
      </w:pPr>
      <w:r w:rsidRPr="0084191E">
        <w:rPr>
          <w:rFonts w:asciiTheme="minorEastAsia" w:eastAsiaTheme="minorEastAsia" w:hAnsiTheme="minorEastAsia" w:cs="宋体" w:hint="eastAsia"/>
          <w:color w:val="000000"/>
          <w:szCs w:val="21"/>
        </w:rPr>
        <w:t xml:space="preserve">     4</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cs="宋体" w:hint="eastAsia"/>
          <w:color w:val="000000"/>
          <w:szCs w:val="21"/>
        </w:rPr>
        <w:t>拉斯维加斯算法</w:t>
      </w:r>
    </w:p>
    <w:p w:rsidR="00F904CC" w:rsidRPr="0084191E" w:rsidRDefault="00F904CC" w:rsidP="00F80DF7">
      <w:pPr>
        <w:adjustRightInd w:val="0"/>
        <w:snapToGrid w:val="0"/>
        <w:spacing w:line="360" w:lineRule="auto"/>
        <w:rPr>
          <w:rFonts w:asciiTheme="minorEastAsia" w:eastAsiaTheme="minorEastAsia" w:hAnsiTheme="minorEastAsia" w:cs="宋体"/>
          <w:color w:val="000000"/>
          <w:szCs w:val="21"/>
        </w:rPr>
      </w:pPr>
      <w:r w:rsidRPr="0084191E">
        <w:rPr>
          <w:rFonts w:asciiTheme="minorEastAsia" w:eastAsiaTheme="minorEastAsia" w:hAnsiTheme="minorEastAsia" w:cs="宋体" w:hint="eastAsia"/>
          <w:color w:val="000000"/>
          <w:szCs w:val="21"/>
        </w:rPr>
        <w:t xml:space="preserve">     5</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cs="宋体" w:hint="eastAsia"/>
          <w:color w:val="000000"/>
          <w:szCs w:val="21"/>
        </w:rPr>
        <w:t>蒙特卡罗算法</w:t>
      </w:r>
    </w:p>
    <w:p w:rsidR="00F904CC" w:rsidRPr="0084191E" w:rsidRDefault="00F904CC" w:rsidP="0084191E">
      <w:pPr>
        <w:spacing w:line="360" w:lineRule="auto"/>
        <w:rPr>
          <w:rFonts w:asciiTheme="minorEastAsia" w:eastAsiaTheme="minorEastAsia" w:hAnsiTheme="minorEastAsia" w:cs="宋体"/>
          <w:color w:val="000000"/>
          <w:szCs w:val="21"/>
        </w:rPr>
      </w:pPr>
      <w:r w:rsidRPr="0084191E">
        <w:rPr>
          <w:rFonts w:asciiTheme="minorEastAsia" w:eastAsiaTheme="minorEastAsia" w:hAnsiTheme="minorEastAsia" w:cs="宋体" w:hint="eastAsia"/>
          <w:color w:val="000000"/>
          <w:szCs w:val="21"/>
        </w:rPr>
        <w:t xml:space="preserve">    </w:t>
      </w:r>
      <w:r w:rsidRPr="0084191E">
        <w:rPr>
          <w:rFonts w:asciiTheme="minorEastAsia" w:eastAsiaTheme="minorEastAsia" w:hAnsiTheme="minorEastAsia" w:cs="宋体"/>
          <w:b/>
          <w:bCs/>
          <w:color w:val="000000"/>
          <w:szCs w:val="21"/>
        </w:rPr>
        <w:t>第</w:t>
      </w:r>
      <w:r w:rsidRPr="0084191E">
        <w:rPr>
          <w:rFonts w:asciiTheme="minorEastAsia" w:eastAsiaTheme="minorEastAsia" w:hAnsiTheme="minorEastAsia" w:cs="宋体" w:hint="eastAsia"/>
          <w:b/>
          <w:bCs/>
          <w:color w:val="000000"/>
          <w:szCs w:val="21"/>
        </w:rPr>
        <w:t>八</w:t>
      </w:r>
      <w:r w:rsidRPr="0084191E">
        <w:rPr>
          <w:rFonts w:asciiTheme="minorEastAsia" w:eastAsiaTheme="minorEastAsia" w:hAnsiTheme="minorEastAsia" w:cs="宋体"/>
          <w:b/>
          <w:bCs/>
          <w:color w:val="000000"/>
          <w:szCs w:val="21"/>
        </w:rPr>
        <w:t>章</w:t>
      </w:r>
      <w:r w:rsidRPr="0084191E">
        <w:rPr>
          <w:rFonts w:asciiTheme="minorEastAsia" w:eastAsiaTheme="minorEastAsia" w:hAnsiTheme="minorEastAsia" w:cs="宋体" w:hint="eastAsia"/>
          <w:b/>
          <w:bCs/>
          <w:color w:val="000000"/>
          <w:szCs w:val="21"/>
        </w:rPr>
        <w:t xml:space="preserve"> </w:t>
      </w:r>
      <w:r w:rsidRPr="0084191E">
        <w:rPr>
          <w:rFonts w:asciiTheme="minorEastAsia" w:eastAsiaTheme="minorEastAsia" w:hAnsiTheme="minorEastAsia" w:cs="宋体"/>
          <w:b/>
          <w:bCs/>
          <w:color w:val="000000"/>
          <w:szCs w:val="21"/>
        </w:rPr>
        <w:t xml:space="preserve"> </w:t>
      </w:r>
      <w:r w:rsidRPr="0084191E">
        <w:rPr>
          <w:rFonts w:asciiTheme="minorEastAsia" w:eastAsiaTheme="minorEastAsia" w:hAnsiTheme="minorEastAsia" w:cs="宋体" w:hint="eastAsia"/>
          <w:b/>
          <w:bCs/>
          <w:color w:val="000000"/>
          <w:szCs w:val="21"/>
        </w:rPr>
        <w:t>NP完全性理论</w:t>
      </w:r>
    </w:p>
    <w:p w:rsidR="00F904CC" w:rsidRPr="0084191E" w:rsidRDefault="00F904CC" w:rsidP="00F80DF7">
      <w:pPr>
        <w:adjustRightInd w:val="0"/>
        <w:snapToGrid w:val="0"/>
        <w:spacing w:line="360" w:lineRule="auto"/>
        <w:ind w:firstLineChars="200" w:firstLine="422"/>
        <w:rPr>
          <w:rFonts w:asciiTheme="minorEastAsia" w:eastAsiaTheme="minorEastAsia" w:hAnsiTheme="minorEastAsia" w:cs="宋体"/>
          <w:b/>
          <w:color w:val="000000"/>
          <w:szCs w:val="21"/>
        </w:rPr>
      </w:pPr>
      <w:r w:rsidRPr="0084191E">
        <w:rPr>
          <w:rFonts w:asciiTheme="minorEastAsia" w:eastAsiaTheme="minorEastAsia" w:hAnsiTheme="minorEastAsia" w:cs="宋体" w:hint="eastAsia"/>
          <w:b/>
          <w:color w:val="000000"/>
          <w:szCs w:val="21"/>
        </w:rPr>
        <w:t>一、学习目的要求</w:t>
      </w:r>
    </w:p>
    <w:p w:rsidR="00F904CC" w:rsidRPr="0084191E" w:rsidRDefault="00F904CC" w:rsidP="00F80DF7">
      <w:pPr>
        <w:adjustRightInd w:val="0"/>
        <w:snapToGrid w:val="0"/>
        <w:spacing w:line="360" w:lineRule="auto"/>
        <w:ind w:firstLine="480"/>
        <w:rPr>
          <w:rFonts w:asciiTheme="minorEastAsia" w:eastAsiaTheme="minorEastAsia" w:hAnsiTheme="minorEastAsia" w:cs="宋体"/>
          <w:color w:val="000000"/>
          <w:szCs w:val="21"/>
        </w:rPr>
      </w:pPr>
      <w:r w:rsidRPr="0084191E">
        <w:rPr>
          <w:rFonts w:asciiTheme="minorEastAsia" w:eastAsiaTheme="minorEastAsia" w:hAnsiTheme="minorEastAsia" w:cs="宋体" w:hint="eastAsia"/>
          <w:color w:val="000000"/>
          <w:szCs w:val="21"/>
        </w:rPr>
        <w:t>1．了解P类与NP类问题</w:t>
      </w:r>
    </w:p>
    <w:p w:rsidR="00F904CC" w:rsidRPr="0084191E" w:rsidRDefault="00F904CC" w:rsidP="00F80DF7">
      <w:pPr>
        <w:adjustRightInd w:val="0"/>
        <w:snapToGrid w:val="0"/>
        <w:spacing w:line="360" w:lineRule="auto"/>
        <w:ind w:firstLine="480"/>
        <w:rPr>
          <w:rFonts w:asciiTheme="minorEastAsia" w:eastAsiaTheme="minorEastAsia" w:hAnsiTheme="minorEastAsia" w:cs="宋体"/>
          <w:color w:val="000000"/>
          <w:szCs w:val="21"/>
        </w:rPr>
      </w:pPr>
      <w:r w:rsidRPr="0084191E">
        <w:rPr>
          <w:rFonts w:asciiTheme="minorEastAsia" w:eastAsiaTheme="minorEastAsia" w:hAnsiTheme="minorEastAsia" w:cs="宋体" w:hint="eastAsia"/>
          <w:color w:val="000000"/>
          <w:szCs w:val="21"/>
        </w:rPr>
        <w:t>2．了解典型的NP完全问题</w:t>
      </w:r>
    </w:p>
    <w:p w:rsidR="00F904CC" w:rsidRPr="0084191E" w:rsidRDefault="00F904CC" w:rsidP="00F80DF7">
      <w:pPr>
        <w:adjustRightInd w:val="0"/>
        <w:snapToGrid w:val="0"/>
        <w:spacing w:line="360" w:lineRule="auto"/>
        <w:ind w:firstLineChars="200" w:firstLine="422"/>
        <w:rPr>
          <w:rFonts w:asciiTheme="minorEastAsia" w:eastAsiaTheme="minorEastAsia" w:hAnsiTheme="minorEastAsia" w:cs="宋体"/>
          <w:b/>
          <w:color w:val="000000"/>
          <w:szCs w:val="21"/>
        </w:rPr>
      </w:pPr>
      <w:r w:rsidRPr="0084191E">
        <w:rPr>
          <w:rFonts w:asciiTheme="minorEastAsia" w:eastAsiaTheme="minorEastAsia" w:hAnsiTheme="minorEastAsia" w:cs="宋体" w:hint="eastAsia"/>
          <w:b/>
          <w:color w:val="000000"/>
          <w:szCs w:val="21"/>
        </w:rPr>
        <w:t>二、主要教学内容</w:t>
      </w:r>
    </w:p>
    <w:p w:rsidR="00F904CC" w:rsidRPr="0084191E" w:rsidRDefault="00F904CC" w:rsidP="00F80DF7">
      <w:pPr>
        <w:adjustRightInd w:val="0"/>
        <w:snapToGrid w:val="0"/>
        <w:spacing w:line="360" w:lineRule="auto"/>
        <w:ind w:firstLineChars="250" w:firstLine="525"/>
        <w:rPr>
          <w:rFonts w:asciiTheme="minorEastAsia" w:eastAsiaTheme="minorEastAsia" w:hAnsiTheme="minorEastAsia" w:cs="宋体"/>
          <w:color w:val="000000"/>
          <w:szCs w:val="21"/>
        </w:rPr>
      </w:pPr>
      <w:r w:rsidRPr="0084191E">
        <w:rPr>
          <w:rFonts w:asciiTheme="minorEastAsia" w:eastAsiaTheme="minorEastAsia" w:hAnsiTheme="minorEastAsia" w:cs="宋体" w:hint="eastAsia"/>
          <w:color w:val="000000"/>
          <w:szCs w:val="21"/>
        </w:rPr>
        <w:t>1</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cs="宋体" w:hint="eastAsia"/>
          <w:color w:val="000000"/>
          <w:szCs w:val="21"/>
        </w:rPr>
        <w:t>计算模型</w:t>
      </w:r>
    </w:p>
    <w:p w:rsidR="00F904CC" w:rsidRPr="0084191E" w:rsidRDefault="00F904CC" w:rsidP="00F80DF7">
      <w:pPr>
        <w:adjustRightInd w:val="0"/>
        <w:snapToGrid w:val="0"/>
        <w:spacing w:line="360" w:lineRule="auto"/>
        <w:rPr>
          <w:rFonts w:asciiTheme="minorEastAsia" w:eastAsiaTheme="minorEastAsia" w:hAnsiTheme="minorEastAsia" w:cs="宋体"/>
          <w:color w:val="000000"/>
          <w:szCs w:val="21"/>
        </w:rPr>
      </w:pPr>
      <w:r w:rsidRPr="0084191E">
        <w:rPr>
          <w:rFonts w:asciiTheme="minorEastAsia" w:eastAsiaTheme="minorEastAsia" w:hAnsiTheme="minorEastAsia" w:cs="宋体"/>
          <w:color w:val="000000"/>
          <w:szCs w:val="21"/>
        </w:rPr>
        <w:t xml:space="preserve">　　</w:t>
      </w:r>
      <w:r w:rsidRPr="0084191E">
        <w:rPr>
          <w:rFonts w:asciiTheme="minorEastAsia" w:eastAsiaTheme="minorEastAsia" w:hAnsiTheme="minorEastAsia" w:cs="宋体" w:hint="eastAsia"/>
          <w:color w:val="000000"/>
          <w:szCs w:val="21"/>
        </w:rPr>
        <w:t xml:space="preserve"> 2</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cs="宋体" w:hint="eastAsia"/>
          <w:color w:val="000000"/>
          <w:szCs w:val="21"/>
        </w:rPr>
        <w:t>P类与NP类问题</w:t>
      </w:r>
    </w:p>
    <w:p w:rsidR="00F904CC" w:rsidRPr="0084191E" w:rsidRDefault="00F904CC" w:rsidP="00F80DF7">
      <w:pPr>
        <w:adjustRightInd w:val="0"/>
        <w:snapToGrid w:val="0"/>
        <w:spacing w:line="360" w:lineRule="auto"/>
        <w:rPr>
          <w:rFonts w:asciiTheme="minorEastAsia" w:eastAsiaTheme="minorEastAsia" w:hAnsiTheme="minorEastAsia" w:cs="宋体"/>
          <w:color w:val="000000"/>
          <w:szCs w:val="21"/>
        </w:rPr>
      </w:pPr>
      <w:r w:rsidRPr="0084191E">
        <w:rPr>
          <w:rFonts w:asciiTheme="minorEastAsia" w:eastAsiaTheme="minorEastAsia" w:hAnsiTheme="minorEastAsia" w:cs="宋体"/>
          <w:color w:val="000000"/>
          <w:szCs w:val="21"/>
        </w:rPr>
        <w:t xml:space="preserve">　　</w:t>
      </w:r>
      <w:r w:rsidRPr="0084191E">
        <w:rPr>
          <w:rFonts w:asciiTheme="minorEastAsia" w:eastAsiaTheme="minorEastAsia" w:hAnsiTheme="minorEastAsia" w:cs="宋体" w:hint="eastAsia"/>
          <w:color w:val="000000"/>
          <w:szCs w:val="21"/>
        </w:rPr>
        <w:t xml:space="preserve"> 3</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cs="宋体" w:hint="eastAsia"/>
          <w:color w:val="000000"/>
          <w:szCs w:val="21"/>
        </w:rPr>
        <w:t>NP完全问题</w:t>
      </w:r>
    </w:p>
    <w:p w:rsidR="00F904CC" w:rsidRPr="0084191E" w:rsidRDefault="00F904CC" w:rsidP="00F80DF7">
      <w:pPr>
        <w:adjustRightInd w:val="0"/>
        <w:snapToGrid w:val="0"/>
        <w:spacing w:line="360" w:lineRule="auto"/>
        <w:rPr>
          <w:rFonts w:asciiTheme="minorEastAsia" w:eastAsiaTheme="minorEastAsia" w:hAnsiTheme="minorEastAsia" w:cs="宋体"/>
          <w:color w:val="000000"/>
          <w:szCs w:val="21"/>
        </w:rPr>
      </w:pPr>
      <w:r w:rsidRPr="0084191E">
        <w:rPr>
          <w:rFonts w:asciiTheme="minorEastAsia" w:eastAsiaTheme="minorEastAsia" w:hAnsiTheme="minorEastAsia" w:cs="宋体" w:hint="eastAsia"/>
          <w:color w:val="000000"/>
          <w:szCs w:val="21"/>
        </w:rPr>
        <w:t xml:space="preserve">     4</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cs="宋体" w:hint="eastAsia"/>
          <w:color w:val="000000"/>
          <w:szCs w:val="21"/>
        </w:rPr>
        <w:t>一些典型的NP完全问题</w:t>
      </w:r>
    </w:p>
    <w:p w:rsidR="00F904CC" w:rsidRPr="0084191E" w:rsidRDefault="00F904CC" w:rsidP="0084191E">
      <w:pPr>
        <w:spacing w:line="360" w:lineRule="auto"/>
        <w:rPr>
          <w:rFonts w:asciiTheme="minorEastAsia" w:eastAsiaTheme="minorEastAsia" w:hAnsiTheme="minorEastAsia" w:cs="宋体"/>
          <w:color w:val="000000"/>
          <w:szCs w:val="21"/>
        </w:rPr>
      </w:pPr>
      <w:r w:rsidRPr="0084191E">
        <w:rPr>
          <w:rFonts w:asciiTheme="minorEastAsia" w:eastAsiaTheme="minorEastAsia" w:hAnsiTheme="minorEastAsia" w:cs="宋体" w:hint="eastAsia"/>
          <w:color w:val="000000"/>
          <w:szCs w:val="21"/>
        </w:rPr>
        <w:t xml:space="preserve">     </w:t>
      </w:r>
      <w:r w:rsidRPr="0084191E">
        <w:rPr>
          <w:rFonts w:asciiTheme="minorEastAsia" w:eastAsiaTheme="minorEastAsia" w:hAnsiTheme="minorEastAsia" w:cs="宋体"/>
          <w:b/>
          <w:bCs/>
          <w:color w:val="000000"/>
          <w:szCs w:val="21"/>
        </w:rPr>
        <w:t>第</w:t>
      </w:r>
      <w:r w:rsidRPr="0084191E">
        <w:rPr>
          <w:rFonts w:asciiTheme="minorEastAsia" w:eastAsiaTheme="minorEastAsia" w:hAnsiTheme="minorEastAsia" w:cs="宋体" w:hint="eastAsia"/>
          <w:b/>
          <w:bCs/>
          <w:color w:val="000000"/>
          <w:szCs w:val="21"/>
        </w:rPr>
        <w:t>九</w:t>
      </w:r>
      <w:r w:rsidRPr="0084191E">
        <w:rPr>
          <w:rFonts w:asciiTheme="minorEastAsia" w:eastAsiaTheme="minorEastAsia" w:hAnsiTheme="minorEastAsia" w:cs="宋体"/>
          <w:b/>
          <w:bCs/>
          <w:color w:val="000000"/>
          <w:szCs w:val="21"/>
        </w:rPr>
        <w:t>章</w:t>
      </w:r>
      <w:r w:rsidRPr="0084191E">
        <w:rPr>
          <w:rFonts w:asciiTheme="minorEastAsia" w:eastAsiaTheme="minorEastAsia" w:hAnsiTheme="minorEastAsia" w:cs="宋体" w:hint="eastAsia"/>
          <w:b/>
          <w:bCs/>
          <w:color w:val="000000"/>
          <w:szCs w:val="21"/>
        </w:rPr>
        <w:t xml:space="preserve"> </w:t>
      </w:r>
      <w:r w:rsidRPr="0084191E">
        <w:rPr>
          <w:rFonts w:asciiTheme="minorEastAsia" w:eastAsiaTheme="minorEastAsia" w:hAnsiTheme="minorEastAsia" w:cs="宋体"/>
          <w:b/>
          <w:bCs/>
          <w:color w:val="000000"/>
          <w:szCs w:val="21"/>
        </w:rPr>
        <w:t xml:space="preserve"> </w:t>
      </w:r>
      <w:r w:rsidRPr="0084191E">
        <w:rPr>
          <w:rFonts w:asciiTheme="minorEastAsia" w:eastAsiaTheme="minorEastAsia" w:hAnsiTheme="minorEastAsia" w:cs="宋体" w:hint="eastAsia"/>
          <w:b/>
          <w:bCs/>
          <w:color w:val="000000"/>
          <w:szCs w:val="21"/>
        </w:rPr>
        <w:t>近似算法</w:t>
      </w:r>
    </w:p>
    <w:p w:rsidR="00F904CC" w:rsidRPr="0084191E" w:rsidRDefault="00F904CC" w:rsidP="00F80DF7">
      <w:pPr>
        <w:adjustRightInd w:val="0"/>
        <w:snapToGrid w:val="0"/>
        <w:spacing w:line="360" w:lineRule="auto"/>
        <w:ind w:firstLineChars="200" w:firstLine="422"/>
        <w:rPr>
          <w:rFonts w:asciiTheme="minorEastAsia" w:eastAsiaTheme="minorEastAsia" w:hAnsiTheme="minorEastAsia" w:cs="宋体"/>
          <w:b/>
          <w:color w:val="000000"/>
          <w:szCs w:val="21"/>
        </w:rPr>
      </w:pPr>
      <w:r w:rsidRPr="0084191E">
        <w:rPr>
          <w:rFonts w:asciiTheme="minorEastAsia" w:eastAsiaTheme="minorEastAsia" w:hAnsiTheme="minorEastAsia" w:cs="宋体" w:hint="eastAsia"/>
          <w:b/>
          <w:color w:val="000000"/>
          <w:szCs w:val="21"/>
        </w:rPr>
        <w:t>一、学习目的要求</w:t>
      </w:r>
    </w:p>
    <w:p w:rsidR="00F904CC" w:rsidRPr="0084191E" w:rsidRDefault="00F904CC" w:rsidP="00F80DF7">
      <w:pPr>
        <w:adjustRightInd w:val="0"/>
        <w:snapToGrid w:val="0"/>
        <w:spacing w:line="360" w:lineRule="auto"/>
        <w:ind w:firstLine="540"/>
        <w:rPr>
          <w:rFonts w:asciiTheme="minorEastAsia" w:eastAsiaTheme="minorEastAsia" w:hAnsiTheme="minorEastAsia" w:cs="宋体"/>
          <w:color w:val="000000"/>
          <w:szCs w:val="21"/>
        </w:rPr>
      </w:pPr>
      <w:r w:rsidRPr="0084191E">
        <w:rPr>
          <w:rFonts w:asciiTheme="minorEastAsia" w:eastAsiaTheme="minorEastAsia" w:hAnsiTheme="minorEastAsia" w:cs="宋体" w:hint="eastAsia"/>
          <w:color w:val="000000"/>
          <w:szCs w:val="21"/>
        </w:rPr>
        <w:t>1．掌握近似算法的基本思想</w:t>
      </w:r>
    </w:p>
    <w:p w:rsidR="00F904CC" w:rsidRPr="0084191E" w:rsidRDefault="00F904CC" w:rsidP="00F80DF7">
      <w:pPr>
        <w:adjustRightInd w:val="0"/>
        <w:snapToGrid w:val="0"/>
        <w:spacing w:line="360" w:lineRule="auto"/>
        <w:ind w:firstLine="540"/>
        <w:rPr>
          <w:rFonts w:asciiTheme="minorEastAsia" w:eastAsiaTheme="minorEastAsia" w:hAnsiTheme="minorEastAsia" w:cs="宋体"/>
          <w:color w:val="000000"/>
          <w:szCs w:val="21"/>
        </w:rPr>
      </w:pPr>
      <w:r w:rsidRPr="0084191E">
        <w:rPr>
          <w:rFonts w:asciiTheme="minorEastAsia" w:eastAsiaTheme="minorEastAsia" w:hAnsiTheme="minorEastAsia" w:cs="宋体" w:hint="eastAsia"/>
          <w:color w:val="000000"/>
          <w:szCs w:val="21"/>
        </w:rPr>
        <w:t>2．掌握常用近似算法的应用</w:t>
      </w:r>
    </w:p>
    <w:p w:rsidR="00F904CC" w:rsidRPr="0084191E" w:rsidRDefault="00F904CC" w:rsidP="00F80DF7">
      <w:pPr>
        <w:adjustRightInd w:val="0"/>
        <w:snapToGrid w:val="0"/>
        <w:spacing w:line="360" w:lineRule="auto"/>
        <w:ind w:firstLineChars="200" w:firstLine="422"/>
        <w:rPr>
          <w:rFonts w:asciiTheme="minorEastAsia" w:eastAsiaTheme="minorEastAsia" w:hAnsiTheme="minorEastAsia" w:cs="宋体"/>
          <w:b/>
          <w:color w:val="000000"/>
          <w:szCs w:val="21"/>
        </w:rPr>
      </w:pPr>
      <w:r w:rsidRPr="0084191E">
        <w:rPr>
          <w:rFonts w:asciiTheme="minorEastAsia" w:eastAsiaTheme="minorEastAsia" w:hAnsiTheme="minorEastAsia" w:cs="宋体" w:hint="eastAsia"/>
          <w:b/>
          <w:color w:val="000000"/>
          <w:szCs w:val="21"/>
        </w:rPr>
        <w:t>二、主要教学内容</w:t>
      </w:r>
    </w:p>
    <w:p w:rsidR="00F904CC" w:rsidRPr="0084191E" w:rsidRDefault="00F904CC" w:rsidP="00F80DF7">
      <w:pPr>
        <w:adjustRightInd w:val="0"/>
        <w:snapToGrid w:val="0"/>
        <w:spacing w:line="360" w:lineRule="auto"/>
        <w:ind w:firstLineChars="250" w:firstLine="525"/>
        <w:rPr>
          <w:rFonts w:asciiTheme="minorEastAsia" w:eastAsiaTheme="minorEastAsia" w:hAnsiTheme="minorEastAsia" w:cs="宋体"/>
          <w:color w:val="000000"/>
          <w:szCs w:val="21"/>
        </w:rPr>
      </w:pPr>
      <w:r w:rsidRPr="0084191E">
        <w:rPr>
          <w:rFonts w:asciiTheme="minorEastAsia" w:eastAsiaTheme="minorEastAsia" w:hAnsiTheme="minorEastAsia" w:cs="宋体" w:hint="eastAsia"/>
          <w:color w:val="000000"/>
          <w:szCs w:val="21"/>
        </w:rPr>
        <w:t>1</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cs="宋体" w:hint="eastAsia"/>
          <w:color w:val="000000"/>
          <w:szCs w:val="21"/>
        </w:rPr>
        <w:t>近似算法的性能</w:t>
      </w:r>
    </w:p>
    <w:p w:rsidR="00F904CC" w:rsidRPr="0084191E" w:rsidRDefault="00F904CC" w:rsidP="00F80DF7">
      <w:pPr>
        <w:adjustRightInd w:val="0"/>
        <w:snapToGrid w:val="0"/>
        <w:spacing w:line="360" w:lineRule="auto"/>
        <w:rPr>
          <w:rFonts w:asciiTheme="minorEastAsia" w:eastAsiaTheme="minorEastAsia" w:hAnsiTheme="minorEastAsia" w:cs="宋体"/>
          <w:color w:val="000000"/>
          <w:szCs w:val="21"/>
        </w:rPr>
      </w:pPr>
      <w:r w:rsidRPr="0084191E">
        <w:rPr>
          <w:rFonts w:asciiTheme="minorEastAsia" w:eastAsiaTheme="minorEastAsia" w:hAnsiTheme="minorEastAsia" w:cs="宋体"/>
          <w:color w:val="000000"/>
          <w:szCs w:val="21"/>
        </w:rPr>
        <w:t xml:space="preserve">　　</w:t>
      </w:r>
      <w:r w:rsidRPr="0084191E">
        <w:rPr>
          <w:rFonts w:asciiTheme="minorEastAsia" w:eastAsiaTheme="minorEastAsia" w:hAnsiTheme="minorEastAsia" w:cs="宋体" w:hint="eastAsia"/>
          <w:color w:val="000000"/>
          <w:szCs w:val="21"/>
        </w:rPr>
        <w:t xml:space="preserve"> 2</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cs="宋体" w:hint="eastAsia"/>
          <w:color w:val="000000"/>
          <w:szCs w:val="21"/>
        </w:rPr>
        <w:t>顶点覆盖问题的近似算法</w:t>
      </w:r>
    </w:p>
    <w:p w:rsidR="00F904CC" w:rsidRPr="0084191E" w:rsidRDefault="00F904CC" w:rsidP="00F80DF7">
      <w:pPr>
        <w:adjustRightInd w:val="0"/>
        <w:snapToGrid w:val="0"/>
        <w:spacing w:line="360" w:lineRule="auto"/>
        <w:rPr>
          <w:rFonts w:asciiTheme="minorEastAsia" w:eastAsiaTheme="minorEastAsia" w:hAnsiTheme="minorEastAsia" w:cs="宋体"/>
          <w:color w:val="000000"/>
          <w:szCs w:val="21"/>
        </w:rPr>
      </w:pPr>
      <w:r w:rsidRPr="0084191E">
        <w:rPr>
          <w:rFonts w:asciiTheme="minorEastAsia" w:eastAsiaTheme="minorEastAsia" w:hAnsiTheme="minorEastAsia" w:cs="宋体"/>
          <w:color w:val="000000"/>
          <w:szCs w:val="21"/>
        </w:rPr>
        <w:t xml:space="preserve">　　</w:t>
      </w:r>
      <w:r w:rsidRPr="0084191E">
        <w:rPr>
          <w:rFonts w:asciiTheme="minorEastAsia" w:eastAsiaTheme="minorEastAsia" w:hAnsiTheme="minorEastAsia" w:cs="宋体" w:hint="eastAsia"/>
          <w:color w:val="000000"/>
          <w:szCs w:val="21"/>
        </w:rPr>
        <w:t xml:space="preserve"> 3</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cs="宋体" w:hint="eastAsia"/>
          <w:color w:val="000000"/>
          <w:szCs w:val="21"/>
        </w:rPr>
        <w:t>旅行售货员问题近似算法</w:t>
      </w:r>
    </w:p>
    <w:p w:rsidR="00F904CC" w:rsidRPr="0084191E" w:rsidRDefault="00F904CC" w:rsidP="00F80DF7">
      <w:pPr>
        <w:adjustRightInd w:val="0"/>
        <w:snapToGrid w:val="0"/>
        <w:spacing w:line="360" w:lineRule="auto"/>
        <w:rPr>
          <w:rFonts w:asciiTheme="minorEastAsia" w:eastAsiaTheme="minorEastAsia" w:hAnsiTheme="minorEastAsia" w:cs="宋体"/>
          <w:color w:val="000000"/>
          <w:szCs w:val="21"/>
        </w:rPr>
      </w:pPr>
      <w:r w:rsidRPr="0084191E">
        <w:rPr>
          <w:rFonts w:asciiTheme="minorEastAsia" w:eastAsiaTheme="minorEastAsia" w:hAnsiTheme="minorEastAsia" w:cs="宋体" w:hint="eastAsia"/>
          <w:color w:val="000000"/>
          <w:szCs w:val="21"/>
        </w:rPr>
        <w:t xml:space="preserve">     4</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cs="宋体" w:hint="eastAsia"/>
          <w:color w:val="000000"/>
          <w:szCs w:val="21"/>
        </w:rPr>
        <w:t>集合覆盖问题的近似算法</w:t>
      </w:r>
    </w:p>
    <w:p w:rsidR="00F904CC" w:rsidRPr="0084191E" w:rsidRDefault="00F904CC" w:rsidP="00F80DF7">
      <w:pPr>
        <w:adjustRightInd w:val="0"/>
        <w:snapToGrid w:val="0"/>
        <w:spacing w:line="360" w:lineRule="auto"/>
        <w:rPr>
          <w:rFonts w:asciiTheme="minorEastAsia" w:eastAsiaTheme="minorEastAsia" w:hAnsiTheme="minorEastAsia" w:cs="宋体"/>
          <w:color w:val="000000"/>
          <w:szCs w:val="21"/>
        </w:rPr>
      </w:pPr>
      <w:r w:rsidRPr="0084191E">
        <w:rPr>
          <w:rFonts w:asciiTheme="minorEastAsia" w:eastAsiaTheme="minorEastAsia" w:hAnsiTheme="minorEastAsia" w:cs="宋体" w:hint="eastAsia"/>
          <w:color w:val="000000"/>
          <w:szCs w:val="21"/>
        </w:rPr>
        <w:t xml:space="preserve">     5</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cs="宋体" w:hint="eastAsia"/>
          <w:color w:val="000000"/>
          <w:szCs w:val="21"/>
        </w:rPr>
        <w:t>子集和问题的近似算法</w:t>
      </w:r>
    </w:p>
    <w:p w:rsidR="00F904CC" w:rsidRPr="0084191E" w:rsidRDefault="00F904CC" w:rsidP="0084191E">
      <w:pPr>
        <w:spacing w:line="360" w:lineRule="auto"/>
        <w:rPr>
          <w:rFonts w:asciiTheme="minorEastAsia" w:eastAsiaTheme="minorEastAsia" w:hAnsiTheme="minorEastAsia" w:cs="宋体"/>
          <w:color w:val="000000"/>
          <w:szCs w:val="21"/>
        </w:rPr>
      </w:pPr>
      <w:r w:rsidRPr="0084191E">
        <w:rPr>
          <w:rFonts w:asciiTheme="minorEastAsia" w:eastAsiaTheme="minorEastAsia" w:hAnsiTheme="minorEastAsia" w:cs="宋体" w:hint="eastAsia"/>
          <w:color w:val="000000"/>
          <w:szCs w:val="21"/>
        </w:rPr>
        <w:t xml:space="preserve">   </w:t>
      </w:r>
      <w:r w:rsidRPr="0084191E">
        <w:rPr>
          <w:rFonts w:asciiTheme="minorEastAsia" w:eastAsiaTheme="minorEastAsia" w:hAnsiTheme="minorEastAsia" w:cs="宋体"/>
          <w:b/>
          <w:bCs/>
          <w:color w:val="000000"/>
          <w:szCs w:val="21"/>
        </w:rPr>
        <w:t>第</w:t>
      </w:r>
      <w:r w:rsidRPr="0084191E">
        <w:rPr>
          <w:rFonts w:asciiTheme="minorEastAsia" w:eastAsiaTheme="minorEastAsia" w:hAnsiTheme="minorEastAsia" w:cs="宋体" w:hint="eastAsia"/>
          <w:b/>
          <w:bCs/>
          <w:color w:val="000000"/>
          <w:szCs w:val="21"/>
        </w:rPr>
        <w:t>十</w:t>
      </w:r>
      <w:r w:rsidRPr="0084191E">
        <w:rPr>
          <w:rFonts w:asciiTheme="minorEastAsia" w:eastAsiaTheme="minorEastAsia" w:hAnsiTheme="minorEastAsia" w:cs="宋体"/>
          <w:b/>
          <w:bCs/>
          <w:color w:val="000000"/>
          <w:szCs w:val="21"/>
        </w:rPr>
        <w:t>章</w:t>
      </w:r>
      <w:r w:rsidRPr="0084191E">
        <w:rPr>
          <w:rFonts w:asciiTheme="minorEastAsia" w:eastAsiaTheme="minorEastAsia" w:hAnsiTheme="minorEastAsia" w:cs="宋体" w:hint="eastAsia"/>
          <w:b/>
          <w:bCs/>
          <w:color w:val="000000"/>
          <w:szCs w:val="21"/>
        </w:rPr>
        <w:t xml:space="preserve"> </w:t>
      </w:r>
      <w:r w:rsidRPr="0084191E">
        <w:rPr>
          <w:rFonts w:asciiTheme="minorEastAsia" w:eastAsiaTheme="minorEastAsia" w:hAnsiTheme="minorEastAsia" w:cs="宋体"/>
          <w:b/>
          <w:bCs/>
          <w:color w:val="000000"/>
          <w:szCs w:val="21"/>
        </w:rPr>
        <w:t xml:space="preserve"> </w:t>
      </w:r>
      <w:r w:rsidRPr="0084191E">
        <w:rPr>
          <w:rFonts w:asciiTheme="minorEastAsia" w:eastAsiaTheme="minorEastAsia" w:hAnsiTheme="minorEastAsia" w:cs="宋体" w:hint="eastAsia"/>
          <w:b/>
          <w:bCs/>
          <w:color w:val="000000"/>
          <w:szCs w:val="21"/>
        </w:rPr>
        <w:t>算法优化策略</w:t>
      </w:r>
    </w:p>
    <w:p w:rsidR="00F904CC" w:rsidRPr="0084191E" w:rsidRDefault="00F904CC" w:rsidP="00F80DF7">
      <w:pPr>
        <w:adjustRightInd w:val="0"/>
        <w:snapToGrid w:val="0"/>
        <w:spacing w:line="360" w:lineRule="auto"/>
        <w:ind w:firstLineChars="200" w:firstLine="422"/>
        <w:rPr>
          <w:rFonts w:asciiTheme="minorEastAsia" w:eastAsiaTheme="minorEastAsia" w:hAnsiTheme="minorEastAsia" w:cs="宋体"/>
          <w:b/>
          <w:color w:val="000000"/>
          <w:szCs w:val="21"/>
        </w:rPr>
      </w:pPr>
      <w:r w:rsidRPr="0084191E">
        <w:rPr>
          <w:rFonts w:asciiTheme="minorEastAsia" w:eastAsiaTheme="minorEastAsia" w:hAnsiTheme="minorEastAsia" w:cs="宋体" w:hint="eastAsia"/>
          <w:b/>
          <w:color w:val="000000"/>
          <w:szCs w:val="21"/>
        </w:rPr>
        <w:t>一、学习目的要求</w:t>
      </w:r>
    </w:p>
    <w:p w:rsidR="00F904CC" w:rsidRPr="0084191E" w:rsidRDefault="00F904CC" w:rsidP="00F80DF7">
      <w:pPr>
        <w:adjustRightInd w:val="0"/>
        <w:snapToGrid w:val="0"/>
        <w:spacing w:line="360" w:lineRule="auto"/>
        <w:ind w:firstLine="480"/>
        <w:rPr>
          <w:rFonts w:asciiTheme="minorEastAsia" w:eastAsiaTheme="minorEastAsia" w:hAnsiTheme="minorEastAsia" w:cs="宋体"/>
          <w:color w:val="000000"/>
          <w:szCs w:val="21"/>
        </w:rPr>
      </w:pPr>
      <w:r w:rsidRPr="0084191E">
        <w:rPr>
          <w:rFonts w:asciiTheme="minorEastAsia" w:eastAsiaTheme="minorEastAsia" w:hAnsiTheme="minorEastAsia" w:cs="宋体" w:hint="eastAsia"/>
          <w:color w:val="000000"/>
          <w:szCs w:val="21"/>
        </w:rPr>
        <w:t>1．掌握算法优化策略</w:t>
      </w:r>
    </w:p>
    <w:p w:rsidR="00F904CC" w:rsidRPr="0084191E" w:rsidRDefault="00F904CC" w:rsidP="00F80DF7">
      <w:pPr>
        <w:adjustRightInd w:val="0"/>
        <w:snapToGrid w:val="0"/>
        <w:spacing w:line="360" w:lineRule="auto"/>
        <w:ind w:firstLine="480"/>
        <w:rPr>
          <w:rFonts w:asciiTheme="minorEastAsia" w:eastAsiaTheme="minorEastAsia" w:hAnsiTheme="minorEastAsia" w:cs="宋体"/>
          <w:color w:val="000000"/>
          <w:szCs w:val="21"/>
        </w:rPr>
      </w:pPr>
      <w:r w:rsidRPr="0084191E">
        <w:rPr>
          <w:rFonts w:asciiTheme="minorEastAsia" w:eastAsiaTheme="minorEastAsia" w:hAnsiTheme="minorEastAsia" w:cs="宋体" w:hint="eastAsia"/>
          <w:color w:val="000000"/>
          <w:szCs w:val="21"/>
        </w:rPr>
        <w:lastRenderedPageBreak/>
        <w:t>2．掌握算法优化的基本方法</w:t>
      </w:r>
    </w:p>
    <w:p w:rsidR="00F904CC" w:rsidRPr="0084191E" w:rsidRDefault="00F904CC" w:rsidP="00F80DF7">
      <w:pPr>
        <w:adjustRightInd w:val="0"/>
        <w:snapToGrid w:val="0"/>
        <w:spacing w:line="360" w:lineRule="auto"/>
        <w:ind w:firstLineChars="200" w:firstLine="422"/>
        <w:rPr>
          <w:rFonts w:asciiTheme="minorEastAsia" w:eastAsiaTheme="minorEastAsia" w:hAnsiTheme="minorEastAsia" w:cs="宋体"/>
          <w:b/>
          <w:color w:val="000000"/>
          <w:szCs w:val="21"/>
        </w:rPr>
      </w:pPr>
      <w:r w:rsidRPr="0084191E">
        <w:rPr>
          <w:rFonts w:asciiTheme="minorEastAsia" w:eastAsiaTheme="minorEastAsia" w:hAnsiTheme="minorEastAsia" w:cs="宋体" w:hint="eastAsia"/>
          <w:b/>
          <w:color w:val="000000"/>
          <w:szCs w:val="21"/>
        </w:rPr>
        <w:t>二、主要教学内容</w:t>
      </w:r>
    </w:p>
    <w:p w:rsidR="00F904CC" w:rsidRPr="0084191E" w:rsidRDefault="00F904CC" w:rsidP="00F80DF7">
      <w:pPr>
        <w:adjustRightInd w:val="0"/>
        <w:snapToGrid w:val="0"/>
        <w:spacing w:line="360" w:lineRule="auto"/>
        <w:ind w:firstLineChars="250" w:firstLine="525"/>
        <w:rPr>
          <w:rFonts w:asciiTheme="minorEastAsia" w:eastAsiaTheme="minorEastAsia" w:hAnsiTheme="minorEastAsia" w:cs="宋体"/>
          <w:color w:val="000000"/>
          <w:szCs w:val="21"/>
        </w:rPr>
      </w:pPr>
      <w:r w:rsidRPr="0084191E">
        <w:rPr>
          <w:rFonts w:asciiTheme="minorEastAsia" w:eastAsiaTheme="minorEastAsia" w:hAnsiTheme="minorEastAsia" w:cs="宋体" w:hint="eastAsia"/>
          <w:color w:val="000000"/>
          <w:szCs w:val="21"/>
        </w:rPr>
        <w:t>1</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cs="宋体" w:hint="eastAsia"/>
          <w:color w:val="000000"/>
          <w:szCs w:val="21"/>
        </w:rPr>
        <w:t>算法优化策略的比较与选择</w:t>
      </w:r>
    </w:p>
    <w:p w:rsidR="00F904CC" w:rsidRPr="0084191E" w:rsidRDefault="00F904CC" w:rsidP="00F80DF7">
      <w:pPr>
        <w:adjustRightInd w:val="0"/>
        <w:snapToGrid w:val="0"/>
        <w:spacing w:line="360" w:lineRule="auto"/>
        <w:rPr>
          <w:rFonts w:asciiTheme="minorEastAsia" w:eastAsiaTheme="minorEastAsia" w:hAnsiTheme="minorEastAsia" w:cs="宋体"/>
          <w:color w:val="000000"/>
          <w:szCs w:val="21"/>
        </w:rPr>
      </w:pPr>
      <w:r w:rsidRPr="0084191E">
        <w:rPr>
          <w:rFonts w:asciiTheme="minorEastAsia" w:eastAsiaTheme="minorEastAsia" w:hAnsiTheme="minorEastAsia" w:cs="宋体"/>
          <w:color w:val="000000"/>
          <w:szCs w:val="21"/>
        </w:rPr>
        <w:t xml:space="preserve">　　</w:t>
      </w:r>
      <w:r w:rsidRPr="0084191E">
        <w:rPr>
          <w:rFonts w:asciiTheme="minorEastAsia" w:eastAsiaTheme="minorEastAsia" w:hAnsiTheme="minorEastAsia" w:cs="宋体" w:hint="eastAsia"/>
          <w:color w:val="000000"/>
          <w:szCs w:val="21"/>
        </w:rPr>
        <w:t xml:space="preserve"> 2</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cs="宋体" w:hint="eastAsia"/>
          <w:color w:val="000000"/>
          <w:szCs w:val="21"/>
        </w:rPr>
        <w:t>动态规划加速原理</w:t>
      </w:r>
    </w:p>
    <w:p w:rsidR="00F904CC" w:rsidRPr="0084191E" w:rsidRDefault="00F904CC" w:rsidP="00F80DF7">
      <w:pPr>
        <w:adjustRightInd w:val="0"/>
        <w:snapToGrid w:val="0"/>
        <w:spacing w:line="360" w:lineRule="auto"/>
        <w:rPr>
          <w:rFonts w:asciiTheme="minorEastAsia" w:eastAsiaTheme="minorEastAsia" w:hAnsiTheme="minorEastAsia" w:cs="宋体"/>
          <w:color w:val="000000"/>
          <w:szCs w:val="21"/>
        </w:rPr>
      </w:pPr>
      <w:r w:rsidRPr="0084191E">
        <w:rPr>
          <w:rFonts w:asciiTheme="minorEastAsia" w:eastAsiaTheme="minorEastAsia" w:hAnsiTheme="minorEastAsia" w:cs="宋体"/>
          <w:color w:val="000000"/>
          <w:szCs w:val="21"/>
        </w:rPr>
        <w:t xml:space="preserve">　　</w:t>
      </w:r>
      <w:r w:rsidRPr="0084191E">
        <w:rPr>
          <w:rFonts w:asciiTheme="minorEastAsia" w:eastAsiaTheme="minorEastAsia" w:hAnsiTheme="minorEastAsia" w:cs="宋体" w:hint="eastAsia"/>
          <w:color w:val="000000"/>
          <w:szCs w:val="21"/>
        </w:rPr>
        <w:t xml:space="preserve"> 3</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cs="宋体" w:hint="eastAsia"/>
          <w:color w:val="000000"/>
          <w:szCs w:val="21"/>
        </w:rPr>
        <w:t>问题的算法特征</w:t>
      </w:r>
    </w:p>
    <w:p w:rsidR="00F904CC" w:rsidRPr="0084191E" w:rsidRDefault="00F904CC" w:rsidP="00F80DF7">
      <w:pPr>
        <w:adjustRightInd w:val="0"/>
        <w:snapToGrid w:val="0"/>
        <w:spacing w:line="360" w:lineRule="auto"/>
        <w:rPr>
          <w:rFonts w:asciiTheme="minorEastAsia" w:eastAsiaTheme="minorEastAsia" w:hAnsiTheme="minorEastAsia" w:cs="宋体"/>
          <w:color w:val="000000"/>
          <w:szCs w:val="21"/>
        </w:rPr>
      </w:pPr>
      <w:r w:rsidRPr="0084191E">
        <w:rPr>
          <w:rFonts w:asciiTheme="minorEastAsia" w:eastAsiaTheme="minorEastAsia" w:hAnsiTheme="minorEastAsia" w:cs="宋体" w:hint="eastAsia"/>
          <w:color w:val="000000"/>
          <w:szCs w:val="21"/>
        </w:rPr>
        <w:t xml:space="preserve">     4</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cs="宋体" w:hint="eastAsia"/>
          <w:color w:val="000000"/>
          <w:szCs w:val="21"/>
        </w:rPr>
        <w:t>优化数据结构</w:t>
      </w:r>
    </w:p>
    <w:p w:rsidR="00F904CC" w:rsidRPr="0084191E" w:rsidRDefault="00F904CC" w:rsidP="00F80DF7">
      <w:pPr>
        <w:adjustRightInd w:val="0"/>
        <w:snapToGrid w:val="0"/>
        <w:spacing w:line="360" w:lineRule="auto"/>
        <w:rPr>
          <w:rFonts w:asciiTheme="minorEastAsia" w:eastAsiaTheme="minorEastAsia" w:hAnsiTheme="minorEastAsia" w:cs="宋体"/>
          <w:color w:val="000000"/>
          <w:szCs w:val="21"/>
        </w:rPr>
      </w:pPr>
      <w:r w:rsidRPr="0084191E">
        <w:rPr>
          <w:rFonts w:asciiTheme="minorEastAsia" w:eastAsiaTheme="minorEastAsia" w:hAnsiTheme="minorEastAsia" w:cs="宋体" w:hint="eastAsia"/>
          <w:color w:val="000000"/>
          <w:szCs w:val="21"/>
        </w:rPr>
        <w:t xml:space="preserve">     5</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cs="宋体" w:hint="eastAsia"/>
          <w:color w:val="000000"/>
          <w:szCs w:val="21"/>
        </w:rPr>
        <w:t>优化搜索策略</w:t>
      </w:r>
    </w:p>
    <w:p w:rsidR="00F904CC" w:rsidRPr="0084191E" w:rsidRDefault="00F904CC" w:rsidP="00F80DF7">
      <w:pPr>
        <w:spacing w:line="360" w:lineRule="auto"/>
        <w:ind w:left="420"/>
        <w:rPr>
          <w:rFonts w:asciiTheme="minorEastAsia" w:eastAsiaTheme="minorEastAsia" w:hAnsiTheme="minorEastAsia"/>
          <w:szCs w:val="21"/>
        </w:rPr>
      </w:pPr>
      <w:r w:rsidRPr="0084191E">
        <w:rPr>
          <w:rFonts w:asciiTheme="minorEastAsia" w:eastAsiaTheme="minorEastAsia" w:hAnsiTheme="minorEastAsia" w:hint="eastAsia"/>
          <w:szCs w:val="21"/>
        </w:rPr>
        <w:t>（二）实践教学的内容及要求</w:t>
      </w:r>
    </w:p>
    <w:p w:rsidR="00F904CC" w:rsidRPr="0084191E" w:rsidRDefault="00F904CC" w:rsidP="00F80DF7">
      <w:pPr>
        <w:adjustRightInd w:val="0"/>
        <w:snapToGrid w:val="0"/>
        <w:spacing w:line="360" w:lineRule="auto"/>
        <w:ind w:left="420" w:firstLineChars="200" w:firstLine="420"/>
        <w:rPr>
          <w:rFonts w:asciiTheme="minorEastAsia" w:eastAsiaTheme="minorEastAsia" w:hAnsiTheme="minorEastAsia"/>
          <w:szCs w:val="21"/>
        </w:rPr>
      </w:pPr>
      <w:r w:rsidRPr="0084191E">
        <w:rPr>
          <w:rFonts w:asciiTheme="minorEastAsia" w:eastAsiaTheme="minorEastAsia" w:hAnsiTheme="minorEastAsia" w:hint="eastAsia"/>
          <w:szCs w:val="21"/>
        </w:rPr>
        <w:t>算法设计与分析实验是算法设计与分析课的一个实践性教学环节。通过实验使学生加深对基本算法设计方法的理解，增强学生对解决问题的不同算法运行时间不同的感性认识，使学生在算法设计方法和编程技能等方面得到系统的训练，使学生养成设计良好算法的习惯，为今后从事软件开发和软件理论研究打下良好的实验基础。</w:t>
      </w:r>
    </w:p>
    <w:p w:rsidR="00F904CC" w:rsidRPr="0084191E" w:rsidRDefault="00F904CC" w:rsidP="00F80DF7">
      <w:pPr>
        <w:adjustRightInd w:val="0"/>
        <w:snapToGrid w:val="0"/>
        <w:spacing w:line="360" w:lineRule="auto"/>
        <w:ind w:firstLineChars="200" w:firstLine="422"/>
        <w:rPr>
          <w:rFonts w:asciiTheme="minorEastAsia" w:eastAsiaTheme="minorEastAsia" w:hAnsiTheme="minorEastAsia" w:cs="宋体"/>
          <w:color w:val="000000"/>
          <w:szCs w:val="21"/>
        </w:rPr>
      </w:pPr>
      <w:r w:rsidRPr="0084191E">
        <w:rPr>
          <w:rFonts w:asciiTheme="minorEastAsia" w:eastAsiaTheme="minorEastAsia" w:hAnsiTheme="minorEastAsia" w:cs="宋体"/>
          <w:b/>
          <w:bCs/>
          <w:color w:val="000000"/>
          <w:szCs w:val="21"/>
        </w:rPr>
        <w:t>一</w:t>
      </w:r>
      <w:r w:rsidRPr="0084191E">
        <w:rPr>
          <w:rFonts w:asciiTheme="minorEastAsia" w:eastAsiaTheme="minorEastAsia" w:hAnsiTheme="minorEastAsia" w:cs="宋体" w:hint="eastAsia"/>
          <w:b/>
          <w:bCs/>
          <w:color w:val="000000"/>
          <w:szCs w:val="21"/>
        </w:rPr>
        <w:t>、（实验1）</w:t>
      </w:r>
      <w:r w:rsidRPr="0084191E">
        <w:rPr>
          <w:rFonts w:asciiTheme="minorEastAsia" w:eastAsiaTheme="minorEastAsia" w:hAnsiTheme="minorEastAsia" w:cs="Tahoma"/>
          <w:b/>
          <w:color w:val="191919"/>
          <w:szCs w:val="21"/>
        </w:rPr>
        <w:t>分治法实验</w:t>
      </w:r>
    </w:p>
    <w:p w:rsidR="00F904CC" w:rsidRPr="0084191E" w:rsidRDefault="00F904CC" w:rsidP="00F80DF7">
      <w:pPr>
        <w:adjustRightInd w:val="0"/>
        <w:snapToGrid w:val="0"/>
        <w:spacing w:line="360" w:lineRule="auto"/>
        <w:ind w:firstLineChars="250" w:firstLine="527"/>
        <w:rPr>
          <w:rFonts w:asciiTheme="minorEastAsia" w:eastAsiaTheme="minorEastAsia" w:hAnsiTheme="minorEastAsia" w:cs="宋体"/>
          <w:b/>
          <w:color w:val="000000"/>
          <w:szCs w:val="21"/>
        </w:rPr>
      </w:pPr>
      <w:r w:rsidRPr="0084191E">
        <w:rPr>
          <w:rFonts w:asciiTheme="minorEastAsia" w:eastAsiaTheme="minorEastAsia" w:hAnsiTheme="minorEastAsia" w:cs="宋体" w:hint="eastAsia"/>
          <w:b/>
          <w:color w:val="000000"/>
          <w:szCs w:val="21"/>
        </w:rPr>
        <w:t>1</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cs="宋体" w:hint="eastAsia"/>
          <w:b/>
          <w:color w:val="000000"/>
          <w:szCs w:val="21"/>
        </w:rPr>
        <w:t>实验目的要求</w:t>
      </w:r>
    </w:p>
    <w:p w:rsidR="00F904CC" w:rsidRPr="0084191E" w:rsidRDefault="00F904CC" w:rsidP="00F80DF7">
      <w:pPr>
        <w:adjustRightInd w:val="0"/>
        <w:snapToGrid w:val="0"/>
        <w:spacing w:line="360" w:lineRule="auto"/>
        <w:rPr>
          <w:rFonts w:asciiTheme="minorEastAsia" w:eastAsiaTheme="minorEastAsia" w:hAnsiTheme="minorEastAsia" w:cs="宋体"/>
          <w:color w:val="000000"/>
          <w:szCs w:val="21"/>
        </w:rPr>
      </w:pPr>
      <w:r w:rsidRPr="0084191E">
        <w:rPr>
          <w:rFonts w:asciiTheme="minorEastAsia" w:eastAsiaTheme="minorEastAsia" w:hAnsiTheme="minorEastAsia" w:cs="宋体"/>
          <w:color w:val="000000"/>
          <w:szCs w:val="21"/>
        </w:rPr>
        <w:t xml:space="preserve">　　</w:t>
      </w:r>
      <w:r w:rsidRPr="0084191E">
        <w:rPr>
          <w:rFonts w:asciiTheme="minorEastAsia" w:eastAsiaTheme="minorEastAsia" w:hAnsiTheme="minorEastAsia" w:cs="宋体" w:hint="eastAsia"/>
          <w:color w:val="000000"/>
          <w:szCs w:val="21"/>
        </w:rPr>
        <w:t xml:space="preserve"> 应用分治法算法解决实际问题</w:t>
      </w:r>
      <w:r w:rsidRPr="0084191E">
        <w:rPr>
          <w:rFonts w:asciiTheme="minorEastAsia" w:eastAsiaTheme="minorEastAsia" w:hAnsiTheme="minorEastAsia" w:cs="Tahoma" w:hint="eastAsia"/>
          <w:color w:val="191919"/>
          <w:szCs w:val="21"/>
        </w:rPr>
        <w:t>，并编程实现。</w:t>
      </w:r>
    </w:p>
    <w:p w:rsidR="00F904CC" w:rsidRPr="0084191E" w:rsidRDefault="00F904CC" w:rsidP="00F80DF7">
      <w:pPr>
        <w:adjustRightInd w:val="0"/>
        <w:snapToGrid w:val="0"/>
        <w:spacing w:line="360" w:lineRule="auto"/>
        <w:ind w:firstLineChars="250" w:firstLine="527"/>
        <w:rPr>
          <w:rFonts w:asciiTheme="minorEastAsia" w:eastAsiaTheme="minorEastAsia" w:hAnsiTheme="minorEastAsia" w:cs="宋体"/>
          <w:b/>
          <w:color w:val="000000"/>
          <w:szCs w:val="21"/>
        </w:rPr>
      </w:pPr>
      <w:r w:rsidRPr="0084191E">
        <w:rPr>
          <w:rFonts w:asciiTheme="minorEastAsia" w:eastAsiaTheme="minorEastAsia" w:hAnsiTheme="minorEastAsia" w:cs="宋体" w:hint="eastAsia"/>
          <w:b/>
          <w:color w:val="000000"/>
          <w:szCs w:val="21"/>
        </w:rPr>
        <w:t>2</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cs="宋体" w:hint="eastAsia"/>
          <w:b/>
          <w:color w:val="000000"/>
          <w:szCs w:val="21"/>
        </w:rPr>
        <w:t>实验主要内容</w:t>
      </w:r>
    </w:p>
    <w:p w:rsidR="00F904CC" w:rsidRPr="0084191E" w:rsidRDefault="00F904CC" w:rsidP="00F80DF7">
      <w:pPr>
        <w:adjustRightInd w:val="0"/>
        <w:snapToGrid w:val="0"/>
        <w:spacing w:line="360" w:lineRule="auto"/>
        <w:ind w:leftChars="191" w:left="506" w:hangingChars="50" w:hanging="105"/>
        <w:rPr>
          <w:rStyle w:val="tpccontent1"/>
          <w:rFonts w:asciiTheme="minorEastAsia" w:eastAsiaTheme="minorEastAsia" w:hAnsiTheme="minorEastAsia"/>
          <w:color w:val="000000"/>
          <w:sz w:val="21"/>
          <w:szCs w:val="21"/>
        </w:rPr>
      </w:pPr>
      <w:r w:rsidRPr="0084191E">
        <w:rPr>
          <w:rStyle w:val="tpccontent1"/>
          <w:rFonts w:asciiTheme="minorEastAsia" w:eastAsiaTheme="minorEastAsia" w:hAnsiTheme="minorEastAsia"/>
          <w:color w:val="000000"/>
          <w:sz w:val="21"/>
          <w:szCs w:val="21"/>
        </w:rPr>
        <w:t xml:space="preserve"> (1)写出并调试二分检索的递归程序并调试通过</w:t>
      </w:r>
      <w:r w:rsidRPr="0084191E">
        <w:rPr>
          <w:rStyle w:val="tpccontent1"/>
          <w:rFonts w:asciiTheme="minorEastAsia" w:eastAsiaTheme="minorEastAsia" w:hAnsiTheme="minorEastAsia" w:hint="eastAsia"/>
          <w:color w:val="000000"/>
          <w:sz w:val="21"/>
          <w:szCs w:val="21"/>
        </w:rPr>
        <w:t>。</w:t>
      </w:r>
    </w:p>
    <w:p w:rsidR="00F904CC" w:rsidRPr="0084191E" w:rsidRDefault="00F904CC" w:rsidP="00F80DF7">
      <w:pPr>
        <w:adjustRightInd w:val="0"/>
        <w:snapToGrid w:val="0"/>
        <w:spacing w:line="360" w:lineRule="auto"/>
        <w:ind w:leftChars="241" w:left="506"/>
        <w:rPr>
          <w:rFonts w:asciiTheme="minorEastAsia" w:eastAsiaTheme="minorEastAsia" w:hAnsiTheme="minorEastAsia" w:cs="宋体"/>
          <w:color w:val="000000"/>
          <w:szCs w:val="21"/>
        </w:rPr>
      </w:pPr>
      <w:r w:rsidRPr="0084191E">
        <w:rPr>
          <w:rStyle w:val="tpccontent1"/>
          <w:rFonts w:asciiTheme="minorEastAsia" w:eastAsiaTheme="minorEastAsia" w:hAnsiTheme="minorEastAsia"/>
          <w:color w:val="000000"/>
          <w:sz w:val="21"/>
          <w:szCs w:val="21"/>
        </w:rPr>
        <w:t>(2)写出并调试"由底向上"的归并分类程序</w:t>
      </w:r>
      <w:r w:rsidRPr="0084191E">
        <w:rPr>
          <w:rStyle w:val="tpccontent1"/>
          <w:rFonts w:asciiTheme="minorEastAsia" w:eastAsiaTheme="minorEastAsia" w:hAnsiTheme="minorEastAsia" w:hint="eastAsia"/>
          <w:color w:val="000000"/>
          <w:sz w:val="21"/>
          <w:szCs w:val="21"/>
        </w:rPr>
        <w:t>，</w:t>
      </w:r>
      <w:r w:rsidRPr="0084191E">
        <w:rPr>
          <w:rStyle w:val="tpccontent1"/>
          <w:rFonts w:asciiTheme="minorEastAsia" w:eastAsiaTheme="minorEastAsia" w:hAnsiTheme="minorEastAsia"/>
          <w:color w:val="000000"/>
          <w:sz w:val="21"/>
          <w:szCs w:val="21"/>
        </w:rPr>
        <w:t>从而取消对栈空间的需求</w:t>
      </w:r>
      <w:r w:rsidRPr="0084191E">
        <w:rPr>
          <w:rStyle w:val="tpccontent1"/>
          <w:rFonts w:asciiTheme="minorEastAsia" w:eastAsiaTheme="minorEastAsia" w:hAnsiTheme="minorEastAsia" w:hint="eastAsia"/>
          <w:color w:val="000000"/>
          <w:sz w:val="21"/>
          <w:szCs w:val="21"/>
        </w:rPr>
        <w:t>。</w:t>
      </w:r>
    </w:p>
    <w:p w:rsidR="00F904CC" w:rsidRPr="0084191E" w:rsidRDefault="00F904CC" w:rsidP="00F80DF7">
      <w:pPr>
        <w:spacing w:line="360" w:lineRule="auto"/>
        <w:rPr>
          <w:rFonts w:asciiTheme="minorEastAsia" w:eastAsiaTheme="minorEastAsia" w:hAnsiTheme="minorEastAsia"/>
          <w:b/>
          <w:szCs w:val="21"/>
        </w:rPr>
      </w:pPr>
      <w:r w:rsidRPr="0084191E">
        <w:rPr>
          <w:rFonts w:asciiTheme="minorEastAsia" w:eastAsiaTheme="minorEastAsia" w:hAnsiTheme="minorEastAsia" w:hint="eastAsia"/>
          <w:b/>
          <w:szCs w:val="21"/>
        </w:rPr>
        <w:t xml:space="preserve">     3、实验仪器设备</w:t>
      </w:r>
    </w:p>
    <w:p w:rsidR="00F904CC" w:rsidRPr="0084191E" w:rsidRDefault="00F904CC" w:rsidP="00F80DF7">
      <w:pPr>
        <w:adjustRightInd w:val="0"/>
        <w:snapToGrid w:val="0"/>
        <w:spacing w:line="360" w:lineRule="auto"/>
        <w:rPr>
          <w:rFonts w:asciiTheme="minorEastAsia" w:eastAsiaTheme="minorEastAsia" w:hAnsiTheme="minorEastAsia" w:cs="宋体"/>
          <w:color w:val="000000"/>
          <w:szCs w:val="21"/>
        </w:rPr>
      </w:pPr>
      <w:r w:rsidRPr="0084191E">
        <w:rPr>
          <w:rFonts w:asciiTheme="minorEastAsia" w:eastAsiaTheme="minorEastAsia" w:hAnsiTheme="minorEastAsia" w:cs="宋体"/>
          <w:color w:val="000000"/>
          <w:szCs w:val="21"/>
        </w:rPr>
        <w:t xml:space="preserve">　　</w:t>
      </w:r>
      <w:r w:rsidRPr="0084191E">
        <w:rPr>
          <w:rFonts w:asciiTheme="minorEastAsia" w:eastAsiaTheme="minorEastAsia" w:hAnsiTheme="minorEastAsia" w:cs="宋体" w:hint="eastAsia"/>
          <w:color w:val="000000"/>
          <w:szCs w:val="21"/>
        </w:rPr>
        <w:t xml:space="preserve"> PC兼容机</w:t>
      </w:r>
    </w:p>
    <w:p w:rsidR="00F904CC" w:rsidRPr="0084191E" w:rsidRDefault="00F904CC" w:rsidP="00F80DF7">
      <w:pPr>
        <w:adjustRightInd w:val="0"/>
        <w:snapToGrid w:val="0"/>
        <w:spacing w:line="360" w:lineRule="auto"/>
        <w:ind w:firstLineChars="200" w:firstLine="422"/>
        <w:rPr>
          <w:rFonts w:asciiTheme="minorEastAsia" w:eastAsiaTheme="minorEastAsia" w:hAnsiTheme="minorEastAsia" w:cs="宋体"/>
          <w:color w:val="000000"/>
          <w:szCs w:val="21"/>
        </w:rPr>
      </w:pPr>
      <w:r w:rsidRPr="0084191E">
        <w:rPr>
          <w:rFonts w:asciiTheme="minorEastAsia" w:eastAsiaTheme="minorEastAsia" w:hAnsiTheme="minorEastAsia" w:cs="宋体" w:hint="eastAsia"/>
          <w:b/>
          <w:bCs/>
          <w:color w:val="000000"/>
          <w:szCs w:val="21"/>
        </w:rPr>
        <w:t>二、（实验2）</w:t>
      </w:r>
      <w:r w:rsidRPr="0084191E">
        <w:rPr>
          <w:rFonts w:asciiTheme="minorEastAsia" w:eastAsiaTheme="minorEastAsia" w:hAnsiTheme="minorEastAsia" w:cs="Tahoma"/>
          <w:b/>
          <w:color w:val="191919"/>
          <w:szCs w:val="21"/>
        </w:rPr>
        <w:t>动态规划实验</w:t>
      </w:r>
    </w:p>
    <w:p w:rsidR="00F904CC" w:rsidRPr="0084191E" w:rsidRDefault="00F904CC" w:rsidP="00F80DF7">
      <w:pPr>
        <w:adjustRightInd w:val="0"/>
        <w:snapToGrid w:val="0"/>
        <w:spacing w:line="360" w:lineRule="auto"/>
        <w:ind w:firstLineChars="250" w:firstLine="527"/>
        <w:rPr>
          <w:rFonts w:asciiTheme="minorEastAsia" w:eastAsiaTheme="minorEastAsia" w:hAnsiTheme="minorEastAsia" w:cs="宋体"/>
          <w:b/>
          <w:color w:val="000000"/>
          <w:szCs w:val="21"/>
        </w:rPr>
      </w:pPr>
      <w:r w:rsidRPr="0084191E">
        <w:rPr>
          <w:rFonts w:asciiTheme="minorEastAsia" w:eastAsiaTheme="minorEastAsia" w:hAnsiTheme="minorEastAsia" w:cs="宋体" w:hint="eastAsia"/>
          <w:b/>
          <w:color w:val="000000"/>
          <w:szCs w:val="21"/>
        </w:rPr>
        <w:t>1</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cs="宋体" w:hint="eastAsia"/>
          <w:b/>
          <w:color w:val="000000"/>
          <w:szCs w:val="21"/>
        </w:rPr>
        <w:t>实验目的要求</w:t>
      </w:r>
    </w:p>
    <w:p w:rsidR="00F904CC" w:rsidRPr="0084191E" w:rsidRDefault="00F904CC" w:rsidP="00F80DF7">
      <w:pPr>
        <w:adjustRightInd w:val="0"/>
        <w:snapToGrid w:val="0"/>
        <w:spacing w:line="360" w:lineRule="auto"/>
        <w:rPr>
          <w:rFonts w:asciiTheme="minorEastAsia" w:eastAsiaTheme="minorEastAsia" w:hAnsiTheme="minorEastAsia" w:cs="宋体"/>
          <w:color w:val="000000"/>
          <w:szCs w:val="21"/>
        </w:rPr>
      </w:pPr>
      <w:r w:rsidRPr="0084191E">
        <w:rPr>
          <w:rFonts w:asciiTheme="minorEastAsia" w:eastAsiaTheme="minorEastAsia" w:hAnsiTheme="minorEastAsia" w:cs="宋体"/>
          <w:color w:val="000000"/>
          <w:szCs w:val="21"/>
        </w:rPr>
        <w:t xml:space="preserve">　　</w:t>
      </w:r>
      <w:r w:rsidRPr="0084191E">
        <w:rPr>
          <w:rFonts w:asciiTheme="minorEastAsia" w:eastAsiaTheme="minorEastAsia" w:hAnsiTheme="minorEastAsia" w:cs="宋体" w:hint="eastAsia"/>
          <w:color w:val="000000"/>
          <w:szCs w:val="21"/>
        </w:rPr>
        <w:t xml:space="preserve"> 把动态规划算法应用到</w:t>
      </w:r>
      <w:r w:rsidRPr="0084191E">
        <w:rPr>
          <w:rFonts w:asciiTheme="minorEastAsia" w:eastAsiaTheme="minorEastAsia" w:hAnsiTheme="minorEastAsia" w:cs="Tahoma"/>
          <w:color w:val="191919"/>
          <w:szCs w:val="21"/>
        </w:rPr>
        <w:t>求货郎担问题</w:t>
      </w:r>
      <w:r w:rsidRPr="0084191E">
        <w:rPr>
          <w:rFonts w:asciiTheme="minorEastAsia" w:eastAsiaTheme="minorEastAsia" w:hAnsiTheme="minorEastAsia" w:cs="Tahoma" w:hint="eastAsia"/>
          <w:color w:val="191919"/>
          <w:szCs w:val="21"/>
        </w:rPr>
        <w:t>和</w:t>
      </w:r>
      <w:r w:rsidRPr="0084191E">
        <w:rPr>
          <w:rFonts w:asciiTheme="minorEastAsia" w:eastAsiaTheme="minorEastAsia" w:hAnsiTheme="minorEastAsia" w:cs="Tahoma"/>
          <w:color w:val="191919"/>
          <w:szCs w:val="21"/>
        </w:rPr>
        <w:t>矩阵乘法问题</w:t>
      </w:r>
      <w:r w:rsidRPr="0084191E">
        <w:rPr>
          <w:rFonts w:asciiTheme="minorEastAsia" w:eastAsiaTheme="minorEastAsia" w:hAnsiTheme="minorEastAsia" w:cs="Tahoma" w:hint="eastAsia"/>
          <w:color w:val="191919"/>
          <w:szCs w:val="21"/>
        </w:rPr>
        <w:t>，并编程实现。</w:t>
      </w:r>
    </w:p>
    <w:p w:rsidR="00F904CC" w:rsidRPr="0084191E" w:rsidRDefault="00F904CC" w:rsidP="00F80DF7">
      <w:pPr>
        <w:adjustRightInd w:val="0"/>
        <w:snapToGrid w:val="0"/>
        <w:spacing w:line="360" w:lineRule="auto"/>
        <w:ind w:firstLineChars="250" w:firstLine="527"/>
        <w:rPr>
          <w:rFonts w:asciiTheme="minorEastAsia" w:eastAsiaTheme="minorEastAsia" w:hAnsiTheme="minorEastAsia" w:cs="宋体"/>
          <w:b/>
          <w:color w:val="000000"/>
          <w:szCs w:val="21"/>
        </w:rPr>
      </w:pPr>
      <w:r w:rsidRPr="0084191E">
        <w:rPr>
          <w:rFonts w:asciiTheme="minorEastAsia" w:eastAsiaTheme="minorEastAsia" w:hAnsiTheme="minorEastAsia" w:cs="宋体" w:hint="eastAsia"/>
          <w:b/>
          <w:color w:val="000000"/>
          <w:szCs w:val="21"/>
        </w:rPr>
        <w:t>2</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w:t>
      </w:r>
      <w:r w:rsidRPr="0084191E">
        <w:rPr>
          <w:rFonts w:asciiTheme="minorEastAsia" w:eastAsiaTheme="minorEastAsia" w:hAnsiTheme="minorEastAsia" w:cs="宋体" w:hint="eastAsia"/>
          <w:b/>
          <w:color w:val="000000"/>
          <w:szCs w:val="21"/>
        </w:rPr>
        <w:t>实验主要内容</w:t>
      </w:r>
    </w:p>
    <w:p w:rsidR="00F904CC" w:rsidRPr="0084191E" w:rsidRDefault="00F904CC" w:rsidP="00F80DF7">
      <w:pPr>
        <w:adjustRightInd w:val="0"/>
        <w:snapToGrid w:val="0"/>
        <w:spacing w:line="360" w:lineRule="auto"/>
        <w:ind w:firstLineChars="300" w:firstLine="630"/>
        <w:rPr>
          <w:rFonts w:asciiTheme="minorEastAsia" w:eastAsiaTheme="minorEastAsia" w:hAnsiTheme="minorEastAsia" w:cs="Tahoma"/>
          <w:color w:val="191919"/>
          <w:szCs w:val="21"/>
        </w:rPr>
      </w:pPr>
      <w:r w:rsidRPr="0084191E">
        <w:rPr>
          <w:rFonts w:asciiTheme="minorEastAsia" w:eastAsiaTheme="minorEastAsia" w:hAnsiTheme="minorEastAsia" w:cs="Tahoma"/>
          <w:color w:val="191919"/>
          <w:szCs w:val="21"/>
        </w:rPr>
        <w:t>（1）写出并调试用动态规划方法求货郎担问题的程序。</w:t>
      </w:r>
    </w:p>
    <w:p w:rsidR="00F904CC" w:rsidRPr="0084191E" w:rsidRDefault="00F904CC" w:rsidP="00F80DF7">
      <w:pPr>
        <w:adjustRightInd w:val="0"/>
        <w:snapToGrid w:val="0"/>
        <w:spacing w:line="360" w:lineRule="auto"/>
        <w:ind w:firstLineChars="300" w:firstLine="630"/>
        <w:rPr>
          <w:rFonts w:asciiTheme="minorEastAsia" w:eastAsiaTheme="minorEastAsia" w:hAnsiTheme="minorEastAsia" w:cs="宋体"/>
          <w:color w:val="000000"/>
          <w:szCs w:val="21"/>
        </w:rPr>
      </w:pPr>
      <w:r w:rsidRPr="0084191E">
        <w:rPr>
          <w:rFonts w:asciiTheme="minorEastAsia" w:eastAsiaTheme="minorEastAsia" w:hAnsiTheme="minorEastAsia" w:cs="Tahoma"/>
          <w:color w:val="191919"/>
          <w:szCs w:val="21"/>
        </w:rPr>
        <w:t>（2）写出并调试用动态规划方法求矩阵乘法的程序。</w:t>
      </w:r>
    </w:p>
    <w:p w:rsidR="00F904CC" w:rsidRPr="0084191E" w:rsidRDefault="00F904CC" w:rsidP="00F80DF7">
      <w:pPr>
        <w:spacing w:line="360" w:lineRule="auto"/>
        <w:rPr>
          <w:rFonts w:asciiTheme="minorEastAsia" w:eastAsiaTheme="minorEastAsia" w:hAnsiTheme="minorEastAsia"/>
          <w:b/>
          <w:szCs w:val="21"/>
        </w:rPr>
      </w:pPr>
      <w:r w:rsidRPr="0084191E">
        <w:rPr>
          <w:rFonts w:asciiTheme="minorEastAsia" w:eastAsiaTheme="minorEastAsia" w:hAnsiTheme="minorEastAsia" w:hint="eastAsia"/>
          <w:b/>
          <w:szCs w:val="21"/>
        </w:rPr>
        <w:t xml:space="preserve">     3</w:t>
      </w:r>
      <w:r w:rsidRPr="0084191E">
        <w:rPr>
          <w:rFonts w:asciiTheme="minorEastAsia" w:eastAsiaTheme="minorEastAsia" w:hAnsiTheme="minorEastAsia"/>
          <w:b/>
          <w:szCs w:val="21"/>
        </w:rPr>
        <w:t>.</w:t>
      </w:r>
      <w:r w:rsidRPr="0084191E">
        <w:rPr>
          <w:rFonts w:asciiTheme="minorEastAsia" w:eastAsiaTheme="minorEastAsia" w:hAnsiTheme="minorEastAsia" w:hint="eastAsia"/>
          <w:b/>
          <w:szCs w:val="21"/>
        </w:rPr>
        <w:t xml:space="preserve"> 实验仪器设备</w:t>
      </w:r>
    </w:p>
    <w:p w:rsidR="00F904CC" w:rsidRPr="0084191E" w:rsidRDefault="00F904CC" w:rsidP="00F80DF7">
      <w:pPr>
        <w:adjustRightInd w:val="0"/>
        <w:snapToGrid w:val="0"/>
        <w:spacing w:line="360" w:lineRule="auto"/>
        <w:rPr>
          <w:rFonts w:asciiTheme="minorEastAsia" w:eastAsiaTheme="minorEastAsia" w:hAnsiTheme="minorEastAsia"/>
          <w:szCs w:val="21"/>
        </w:rPr>
      </w:pPr>
      <w:r w:rsidRPr="0084191E">
        <w:rPr>
          <w:rFonts w:asciiTheme="minorEastAsia" w:eastAsiaTheme="minorEastAsia" w:hAnsiTheme="minorEastAsia" w:cs="宋体"/>
          <w:color w:val="000000"/>
          <w:szCs w:val="21"/>
        </w:rPr>
        <w:t xml:space="preserve">　　</w:t>
      </w:r>
      <w:r w:rsidRPr="0084191E">
        <w:rPr>
          <w:rFonts w:asciiTheme="minorEastAsia" w:eastAsiaTheme="minorEastAsia" w:hAnsiTheme="minorEastAsia" w:cs="宋体" w:hint="eastAsia"/>
          <w:color w:val="000000"/>
          <w:szCs w:val="21"/>
        </w:rPr>
        <w:t xml:space="preserve"> PC兼容机。</w:t>
      </w:r>
    </w:p>
    <w:p w:rsidR="00F904CC" w:rsidRPr="0084191E" w:rsidRDefault="00F904CC" w:rsidP="00F80DF7">
      <w:pPr>
        <w:spacing w:line="360" w:lineRule="auto"/>
        <w:ind w:left="420"/>
        <w:rPr>
          <w:rFonts w:asciiTheme="minorEastAsia" w:eastAsiaTheme="minorEastAsia" w:hAnsiTheme="minorEastAsia"/>
          <w:b/>
          <w:bCs/>
          <w:szCs w:val="21"/>
        </w:rPr>
      </w:pPr>
    </w:p>
    <w:p w:rsidR="00F904CC" w:rsidRPr="0084191E" w:rsidRDefault="00F904CC" w:rsidP="0084191E">
      <w:pPr>
        <w:tabs>
          <w:tab w:val="left" w:pos="420"/>
          <w:tab w:val="left" w:pos="840"/>
          <w:tab w:val="left" w:pos="3990"/>
        </w:tabs>
        <w:spacing w:line="360" w:lineRule="auto"/>
        <w:ind w:firstLineChars="200" w:firstLine="422"/>
        <w:rPr>
          <w:rFonts w:asciiTheme="minorEastAsia" w:eastAsiaTheme="minorEastAsia" w:hAnsiTheme="minorEastAsia"/>
          <w:b/>
          <w:bCs/>
          <w:szCs w:val="21"/>
        </w:rPr>
      </w:pPr>
      <w:r w:rsidRPr="0084191E">
        <w:rPr>
          <w:rFonts w:asciiTheme="minorEastAsia" w:eastAsiaTheme="minorEastAsia" w:hAnsiTheme="minorEastAsia" w:hint="eastAsia"/>
          <w:b/>
          <w:bCs/>
          <w:szCs w:val="21"/>
        </w:rPr>
        <w:t>四、学时分配</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16"/>
        <w:gridCol w:w="7"/>
        <w:gridCol w:w="518"/>
        <w:gridCol w:w="523"/>
        <w:gridCol w:w="453"/>
        <w:gridCol w:w="523"/>
        <w:gridCol w:w="487"/>
        <w:gridCol w:w="527"/>
        <w:gridCol w:w="527"/>
        <w:gridCol w:w="1313"/>
      </w:tblGrid>
      <w:tr w:rsidR="00F904CC" w:rsidRPr="0084191E" w:rsidTr="00F904CC">
        <w:trPr>
          <w:cantSplit/>
          <w:trHeight w:val="315"/>
        </w:trPr>
        <w:tc>
          <w:tcPr>
            <w:tcW w:w="3716" w:type="dxa"/>
            <w:vMerge w:val="restart"/>
            <w:vAlign w:val="center"/>
          </w:tcPr>
          <w:p w:rsidR="00F904CC" w:rsidRPr="0084191E" w:rsidRDefault="00F904CC" w:rsidP="00F80DF7">
            <w:pPr>
              <w:spacing w:line="360" w:lineRule="auto"/>
              <w:jc w:val="center"/>
              <w:rPr>
                <w:rFonts w:asciiTheme="minorEastAsia" w:eastAsiaTheme="minorEastAsia" w:hAnsiTheme="minorEastAsia"/>
                <w:szCs w:val="21"/>
              </w:rPr>
            </w:pPr>
            <w:r w:rsidRPr="0084191E">
              <w:rPr>
                <w:rFonts w:asciiTheme="minorEastAsia" w:eastAsiaTheme="minorEastAsia" w:hAnsiTheme="minorEastAsia" w:hint="eastAsia"/>
                <w:color w:val="000000"/>
                <w:szCs w:val="21"/>
              </w:rPr>
              <w:t>章        次</w:t>
            </w:r>
          </w:p>
        </w:tc>
        <w:tc>
          <w:tcPr>
            <w:tcW w:w="4878" w:type="dxa"/>
            <w:gridSpan w:val="9"/>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color w:val="000000"/>
                <w:sz w:val="21"/>
                <w:szCs w:val="21"/>
              </w:rPr>
            </w:pPr>
            <w:r w:rsidRPr="0084191E">
              <w:rPr>
                <w:rFonts w:asciiTheme="minorEastAsia" w:eastAsiaTheme="minorEastAsia" w:hAnsiTheme="minorEastAsia"/>
                <w:color w:val="000000"/>
                <w:sz w:val="21"/>
                <w:szCs w:val="21"/>
              </w:rPr>
              <w:t>各教学环节学时分配</w:t>
            </w:r>
          </w:p>
        </w:tc>
      </w:tr>
      <w:tr w:rsidR="00F904CC" w:rsidRPr="0084191E" w:rsidTr="00F904CC">
        <w:trPr>
          <w:cantSplit/>
          <w:trHeight w:val="315"/>
        </w:trPr>
        <w:tc>
          <w:tcPr>
            <w:tcW w:w="3716" w:type="dxa"/>
            <w:vMerge/>
            <w:vAlign w:val="center"/>
          </w:tcPr>
          <w:p w:rsidR="00F904CC" w:rsidRPr="0084191E" w:rsidRDefault="00F904CC" w:rsidP="00F80DF7">
            <w:pPr>
              <w:widowControl/>
              <w:adjustRightInd w:val="0"/>
              <w:snapToGrid w:val="0"/>
              <w:spacing w:line="360" w:lineRule="auto"/>
              <w:jc w:val="center"/>
              <w:rPr>
                <w:rFonts w:asciiTheme="minorEastAsia" w:eastAsiaTheme="minorEastAsia" w:hAnsiTheme="minorEastAsia"/>
                <w:iCs/>
                <w:color w:val="000000"/>
                <w:kern w:val="0"/>
                <w:szCs w:val="21"/>
              </w:rPr>
            </w:pPr>
          </w:p>
        </w:tc>
        <w:tc>
          <w:tcPr>
            <w:tcW w:w="525" w:type="dxa"/>
            <w:gridSpan w:val="2"/>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color w:val="000000"/>
                <w:sz w:val="21"/>
                <w:szCs w:val="21"/>
              </w:rPr>
            </w:pPr>
            <w:r w:rsidRPr="0084191E">
              <w:rPr>
                <w:rFonts w:asciiTheme="minorEastAsia" w:eastAsiaTheme="minorEastAsia" w:hAnsiTheme="minorEastAsia"/>
                <w:color w:val="000000"/>
                <w:sz w:val="21"/>
                <w:szCs w:val="21"/>
              </w:rPr>
              <w:t>小计</w:t>
            </w:r>
          </w:p>
        </w:tc>
        <w:tc>
          <w:tcPr>
            <w:tcW w:w="52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color w:val="000000"/>
                <w:sz w:val="21"/>
                <w:szCs w:val="21"/>
              </w:rPr>
            </w:pPr>
            <w:r w:rsidRPr="0084191E">
              <w:rPr>
                <w:rFonts w:asciiTheme="minorEastAsia" w:eastAsiaTheme="minorEastAsia" w:hAnsiTheme="minorEastAsia"/>
                <w:color w:val="000000"/>
                <w:sz w:val="21"/>
                <w:szCs w:val="21"/>
              </w:rPr>
              <w:t>讲授</w:t>
            </w:r>
          </w:p>
        </w:tc>
        <w:tc>
          <w:tcPr>
            <w:tcW w:w="45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color w:val="000000"/>
                <w:sz w:val="21"/>
                <w:szCs w:val="21"/>
              </w:rPr>
            </w:pPr>
            <w:r w:rsidRPr="0084191E">
              <w:rPr>
                <w:rFonts w:asciiTheme="minorEastAsia" w:eastAsiaTheme="minorEastAsia" w:hAnsiTheme="minorEastAsia"/>
                <w:color w:val="000000"/>
                <w:sz w:val="21"/>
                <w:szCs w:val="21"/>
              </w:rPr>
              <w:t>实验</w:t>
            </w:r>
          </w:p>
        </w:tc>
        <w:tc>
          <w:tcPr>
            <w:tcW w:w="52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color w:val="000000"/>
                <w:sz w:val="21"/>
                <w:szCs w:val="21"/>
              </w:rPr>
            </w:pPr>
            <w:r w:rsidRPr="0084191E">
              <w:rPr>
                <w:rFonts w:asciiTheme="minorEastAsia" w:eastAsiaTheme="minorEastAsia" w:hAnsiTheme="minorEastAsia"/>
                <w:color w:val="000000"/>
                <w:sz w:val="21"/>
                <w:szCs w:val="21"/>
              </w:rPr>
              <w:t>上机</w:t>
            </w:r>
          </w:p>
        </w:tc>
        <w:tc>
          <w:tcPr>
            <w:tcW w:w="487"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color w:val="000000"/>
                <w:sz w:val="21"/>
                <w:szCs w:val="21"/>
              </w:rPr>
            </w:pPr>
            <w:r w:rsidRPr="0084191E">
              <w:rPr>
                <w:rFonts w:asciiTheme="minorEastAsia" w:eastAsiaTheme="minorEastAsia" w:hAnsiTheme="minorEastAsia"/>
                <w:color w:val="000000"/>
                <w:sz w:val="21"/>
                <w:szCs w:val="21"/>
              </w:rPr>
              <w:t>习题</w:t>
            </w:r>
          </w:p>
        </w:tc>
        <w:tc>
          <w:tcPr>
            <w:tcW w:w="527"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color w:val="000000"/>
                <w:sz w:val="21"/>
                <w:szCs w:val="21"/>
              </w:rPr>
            </w:pPr>
            <w:r w:rsidRPr="0084191E">
              <w:rPr>
                <w:rFonts w:asciiTheme="minorEastAsia" w:eastAsiaTheme="minorEastAsia" w:hAnsiTheme="minorEastAsia"/>
                <w:color w:val="000000"/>
                <w:sz w:val="21"/>
                <w:szCs w:val="21"/>
              </w:rPr>
              <w:t>讨论</w:t>
            </w:r>
          </w:p>
        </w:tc>
        <w:tc>
          <w:tcPr>
            <w:tcW w:w="527"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color w:val="000000"/>
                <w:sz w:val="21"/>
                <w:szCs w:val="21"/>
              </w:rPr>
            </w:pPr>
            <w:r w:rsidRPr="0084191E">
              <w:rPr>
                <w:rFonts w:asciiTheme="minorEastAsia" w:eastAsiaTheme="minorEastAsia" w:hAnsiTheme="minorEastAsia"/>
                <w:color w:val="000000"/>
                <w:sz w:val="21"/>
                <w:szCs w:val="21"/>
              </w:rPr>
              <w:t>课外</w:t>
            </w:r>
          </w:p>
        </w:tc>
        <w:tc>
          <w:tcPr>
            <w:tcW w:w="131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color w:val="000000"/>
                <w:sz w:val="21"/>
                <w:szCs w:val="21"/>
              </w:rPr>
            </w:pPr>
            <w:r w:rsidRPr="0084191E">
              <w:rPr>
                <w:rFonts w:asciiTheme="minorEastAsia" w:eastAsiaTheme="minorEastAsia" w:hAnsiTheme="minorEastAsia"/>
                <w:color w:val="000000"/>
                <w:sz w:val="21"/>
                <w:szCs w:val="21"/>
              </w:rPr>
              <w:t>备</w:t>
            </w:r>
            <w:r w:rsidRPr="0084191E">
              <w:rPr>
                <w:rFonts w:asciiTheme="minorEastAsia" w:eastAsiaTheme="minorEastAsia" w:hAnsiTheme="minorEastAsia" w:hint="eastAsia"/>
                <w:color w:val="000000"/>
                <w:sz w:val="21"/>
                <w:szCs w:val="21"/>
              </w:rPr>
              <w:t xml:space="preserve">  </w:t>
            </w:r>
            <w:r w:rsidRPr="0084191E">
              <w:rPr>
                <w:rFonts w:asciiTheme="minorEastAsia" w:eastAsiaTheme="minorEastAsia" w:hAnsiTheme="minorEastAsia"/>
                <w:color w:val="000000"/>
                <w:sz w:val="21"/>
                <w:szCs w:val="21"/>
              </w:rPr>
              <w:t>注</w:t>
            </w:r>
          </w:p>
        </w:tc>
      </w:tr>
      <w:tr w:rsidR="00F904CC" w:rsidRPr="0084191E" w:rsidTr="00F904CC">
        <w:tc>
          <w:tcPr>
            <w:tcW w:w="3716" w:type="dxa"/>
            <w:vAlign w:val="center"/>
          </w:tcPr>
          <w:p w:rsidR="00F904CC" w:rsidRPr="0084191E" w:rsidRDefault="00F904CC" w:rsidP="00F80DF7">
            <w:pPr>
              <w:widowControl/>
              <w:spacing w:before="156" w:after="156" w:line="360" w:lineRule="auto"/>
              <w:rPr>
                <w:rFonts w:asciiTheme="minorEastAsia" w:eastAsiaTheme="minorEastAsia" w:hAnsiTheme="minorEastAsia" w:cs="宋体"/>
                <w:kern w:val="0"/>
                <w:szCs w:val="21"/>
              </w:rPr>
            </w:pPr>
            <w:r w:rsidRPr="0084191E">
              <w:rPr>
                <w:rFonts w:asciiTheme="minorEastAsia" w:eastAsiaTheme="minorEastAsia" w:hAnsiTheme="minorEastAsia" w:cs="宋体" w:hint="eastAsia"/>
                <w:kern w:val="0"/>
                <w:szCs w:val="21"/>
              </w:rPr>
              <w:lastRenderedPageBreak/>
              <w:t>第一章 算法引论</w:t>
            </w:r>
          </w:p>
        </w:tc>
        <w:tc>
          <w:tcPr>
            <w:tcW w:w="525" w:type="dxa"/>
            <w:gridSpan w:val="2"/>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r w:rsidRPr="0084191E">
              <w:rPr>
                <w:rFonts w:asciiTheme="minorEastAsia" w:eastAsiaTheme="minorEastAsia" w:hAnsiTheme="minorEastAsia" w:hint="eastAsia"/>
                <w:iCs/>
                <w:sz w:val="21"/>
                <w:szCs w:val="21"/>
              </w:rPr>
              <w:t>4</w:t>
            </w:r>
          </w:p>
        </w:tc>
        <w:tc>
          <w:tcPr>
            <w:tcW w:w="52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r w:rsidRPr="0084191E">
              <w:rPr>
                <w:rFonts w:asciiTheme="minorEastAsia" w:eastAsiaTheme="minorEastAsia" w:hAnsiTheme="minorEastAsia" w:hint="eastAsia"/>
                <w:iCs/>
                <w:sz w:val="21"/>
                <w:szCs w:val="21"/>
              </w:rPr>
              <w:t>4</w:t>
            </w:r>
          </w:p>
        </w:tc>
        <w:tc>
          <w:tcPr>
            <w:tcW w:w="45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52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487"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527"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527"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131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r>
      <w:tr w:rsidR="00F904CC" w:rsidRPr="0084191E" w:rsidTr="00F904CC">
        <w:tc>
          <w:tcPr>
            <w:tcW w:w="3716" w:type="dxa"/>
            <w:vAlign w:val="center"/>
          </w:tcPr>
          <w:p w:rsidR="00F904CC" w:rsidRPr="0084191E" w:rsidRDefault="00F904CC" w:rsidP="00F80DF7">
            <w:pPr>
              <w:widowControl/>
              <w:spacing w:before="156" w:after="156" w:line="360" w:lineRule="auto"/>
              <w:rPr>
                <w:rFonts w:asciiTheme="minorEastAsia" w:eastAsiaTheme="minorEastAsia" w:hAnsiTheme="minorEastAsia" w:cs="宋体"/>
                <w:kern w:val="0"/>
                <w:szCs w:val="21"/>
              </w:rPr>
            </w:pPr>
            <w:r w:rsidRPr="0084191E">
              <w:rPr>
                <w:rFonts w:asciiTheme="minorEastAsia" w:eastAsiaTheme="minorEastAsia" w:hAnsiTheme="minorEastAsia" w:hint="eastAsia"/>
                <w:bCs/>
                <w:szCs w:val="21"/>
              </w:rPr>
              <w:t>第二章 递归与分治策略/</w:t>
            </w:r>
            <w:r w:rsidRPr="0084191E">
              <w:rPr>
                <w:rFonts w:asciiTheme="minorEastAsia" w:eastAsiaTheme="minorEastAsia" w:hAnsiTheme="minorEastAsia" w:cs="Tahoma" w:hint="eastAsia"/>
                <w:color w:val="191919"/>
                <w:szCs w:val="21"/>
              </w:rPr>
              <w:t>分治法实验</w:t>
            </w:r>
          </w:p>
        </w:tc>
        <w:tc>
          <w:tcPr>
            <w:tcW w:w="525" w:type="dxa"/>
            <w:gridSpan w:val="2"/>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r w:rsidRPr="0084191E">
              <w:rPr>
                <w:rFonts w:asciiTheme="minorEastAsia" w:eastAsiaTheme="minorEastAsia" w:hAnsiTheme="minorEastAsia" w:hint="eastAsia"/>
                <w:iCs/>
                <w:sz w:val="21"/>
                <w:szCs w:val="21"/>
              </w:rPr>
              <w:t>14</w:t>
            </w:r>
          </w:p>
        </w:tc>
        <w:tc>
          <w:tcPr>
            <w:tcW w:w="52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r w:rsidRPr="0084191E">
              <w:rPr>
                <w:rFonts w:asciiTheme="minorEastAsia" w:eastAsiaTheme="minorEastAsia" w:hAnsiTheme="minorEastAsia" w:hint="eastAsia"/>
                <w:iCs/>
                <w:sz w:val="21"/>
                <w:szCs w:val="21"/>
              </w:rPr>
              <w:t>6</w:t>
            </w:r>
          </w:p>
        </w:tc>
        <w:tc>
          <w:tcPr>
            <w:tcW w:w="45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52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r w:rsidRPr="0084191E">
              <w:rPr>
                <w:rFonts w:asciiTheme="minorEastAsia" w:eastAsiaTheme="minorEastAsia" w:hAnsiTheme="minorEastAsia" w:hint="eastAsia"/>
                <w:iCs/>
                <w:sz w:val="21"/>
                <w:szCs w:val="21"/>
              </w:rPr>
              <w:t>8</w:t>
            </w:r>
          </w:p>
        </w:tc>
        <w:tc>
          <w:tcPr>
            <w:tcW w:w="487"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527"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527"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131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r>
      <w:tr w:rsidR="00F904CC" w:rsidRPr="0084191E" w:rsidTr="00F904CC">
        <w:tc>
          <w:tcPr>
            <w:tcW w:w="3716" w:type="dxa"/>
            <w:vAlign w:val="center"/>
          </w:tcPr>
          <w:p w:rsidR="00F904CC" w:rsidRPr="0084191E" w:rsidRDefault="00F904CC" w:rsidP="00F80DF7">
            <w:pPr>
              <w:widowControl/>
              <w:spacing w:before="156" w:after="156" w:line="360" w:lineRule="auto"/>
              <w:rPr>
                <w:rFonts w:asciiTheme="minorEastAsia" w:eastAsiaTheme="minorEastAsia" w:hAnsiTheme="minorEastAsia" w:cs="宋体"/>
                <w:kern w:val="0"/>
                <w:szCs w:val="21"/>
              </w:rPr>
            </w:pPr>
            <w:r w:rsidRPr="0084191E">
              <w:rPr>
                <w:rFonts w:asciiTheme="minorEastAsia" w:eastAsiaTheme="minorEastAsia" w:hAnsiTheme="minorEastAsia" w:hint="eastAsia"/>
                <w:bCs/>
                <w:szCs w:val="21"/>
              </w:rPr>
              <w:t>第三章 动态规划/</w:t>
            </w:r>
            <w:r w:rsidRPr="0084191E">
              <w:rPr>
                <w:rFonts w:asciiTheme="minorEastAsia" w:eastAsiaTheme="minorEastAsia" w:hAnsiTheme="minorEastAsia" w:cs="Tahoma" w:hint="eastAsia"/>
                <w:color w:val="191919"/>
                <w:szCs w:val="21"/>
              </w:rPr>
              <w:t>动态规划实验</w:t>
            </w:r>
          </w:p>
        </w:tc>
        <w:tc>
          <w:tcPr>
            <w:tcW w:w="525" w:type="dxa"/>
            <w:gridSpan w:val="2"/>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r w:rsidRPr="0084191E">
              <w:rPr>
                <w:rFonts w:asciiTheme="minorEastAsia" w:eastAsiaTheme="minorEastAsia" w:hAnsiTheme="minorEastAsia" w:hint="eastAsia"/>
                <w:iCs/>
                <w:sz w:val="21"/>
                <w:szCs w:val="21"/>
              </w:rPr>
              <w:t>16</w:t>
            </w:r>
          </w:p>
        </w:tc>
        <w:tc>
          <w:tcPr>
            <w:tcW w:w="52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r w:rsidRPr="0084191E">
              <w:rPr>
                <w:rFonts w:asciiTheme="minorEastAsia" w:eastAsiaTheme="minorEastAsia" w:hAnsiTheme="minorEastAsia" w:hint="eastAsia"/>
                <w:iCs/>
                <w:sz w:val="21"/>
                <w:szCs w:val="21"/>
              </w:rPr>
              <w:t>8</w:t>
            </w:r>
          </w:p>
        </w:tc>
        <w:tc>
          <w:tcPr>
            <w:tcW w:w="45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52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r w:rsidRPr="0084191E">
              <w:rPr>
                <w:rFonts w:asciiTheme="minorEastAsia" w:eastAsiaTheme="minorEastAsia" w:hAnsiTheme="minorEastAsia" w:hint="eastAsia"/>
                <w:iCs/>
                <w:sz w:val="21"/>
                <w:szCs w:val="21"/>
              </w:rPr>
              <w:t>8</w:t>
            </w:r>
          </w:p>
        </w:tc>
        <w:tc>
          <w:tcPr>
            <w:tcW w:w="487"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527"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527"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131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r>
      <w:tr w:rsidR="00F904CC" w:rsidRPr="0084191E" w:rsidTr="00F904CC">
        <w:tc>
          <w:tcPr>
            <w:tcW w:w="3716" w:type="dxa"/>
            <w:vAlign w:val="center"/>
          </w:tcPr>
          <w:p w:rsidR="00F904CC" w:rsidRPr="0084191E" w:rsidRDefault="00F904CC" w:rsidP="00F80DF7">
            <w:pPr>
              <w:widowControl/>
              <w:spacing w:before="156" w:after="156" w:line="360" w:lineRule="auto"/>
              <w:rPr>
                <w:rFonts w:asciiTheme="minorEastAsia" w:eastAsiaTheme="minorEastAsia" w:hAnsiTheme="minorEastAsia" w:cs="宋体"/>
                <w:kern w:val="0"/>
                <w:szCs w:val="21"/>
              </w:rPr>
            </w:pPr>
            <w:r w:rsidRPr="0084191E">
              <w:rPr>
                <w:rFonts w:asciiTheme="minorEastAsia" w:eastAsiaTheme="minorEastAsia" w:hAnsiTheme="minorEastAsia" w:hint="eastAsia"/>
                <w:bCs/>
                <w:szCs w:val="21"/>
              </w:rPr>
              <w:t>第四章 贪心算法</w:t>
            </w:r>
          </w:p>
        </w:tc>
        <w:tc>
          <w:tcPr>
            <w:tcW w:w="525" w:type="dxa"/>
            <w:gridSpan w:val="2"/>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r w:rsidRPr="0084191E">
              <w:rPr>
                <w:rFonts w:asciiTheme="minorEastAsia" w:eastAsiaTheme="minorEastAsia" w:hAnsiTheme="minorEastAsia" w:hint="eastAsia"/>
                <w:iCs/>
                <w:sz w:val="21"/>
                <w:szCs w:val="21"/>
              </w:rPr>
              <w:t>6</w:t>
            </w:r>
          </w:p>
        </w:tc>
        <w:tc>
          <w:tcPr>
            <w:tcW w:w="52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r w:rsidRPr="0084191E">
              <w:rPr>
                <w:rFonts w:asciiTheme="minorEastAsia" w:eastAsiaTheme="minorEastAsia" w:hAnsiTheme="minorEastAsia" w:hint="eastAsia"/>
                <w:iCs/>
                <w:sz w:val="21"/>
                <w:szCs w:val="21"/>
              </w:rPr>
              <w:t>6</w:t>
            </w:r>
          </w:p>
        </w:tc>
        <w:tc>
          <w:tcPr>
            <w:tcW w:w="45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52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487"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527"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527"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131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r>
      <w:tr w:rsidR="00F904CC" w:rsidRPr="0084191E" w:rsidTr="00F904CC">
        <w:tc>
          <w:tcPr>
            <w:tcW w:w="3716" w:type="dxa"/>
            <w:vAlign w:val="center"/>
          </w:tcPr>
          <w:p w:rsidR="00F904CC" w:rsidRPr="0084191E" w:rsidRDefault="00F904CC" w:rsidP="00F80DF7">
            <w:pPr>
              <w:widowControl/>
              <w:spacing w:before="156" w:after="156" w:line="360" w:lineRule="auto"/>
              <w:rPr>
                <w:rFonts w:asciiTheme="minorEastAsia" w:eastAsiaTheme="minorEastAsia" w:hAnsiTheme="minorEastAsia" w:cs="宋体"/>
                <w:kern w:val="0"/>
                <w:szCs w:val="21"/>
              </w:rPr>
            </w:pPr>
            <w:r w:rsidRPr="0084191E">
              <w:rPr>
                <w:rFonts w:asciiTheme="minorEastAsia" w:eastAsiaTheme="minorEastAsia" w:hAnsiTheme="minorEastAsia" w:hint="eastAsia"/>
                <w:bCs/>
                <w:szCs w:val="21"/>
              </w:rPr>
              <w:t>第五章 回溯法</w:t>
            </w:r>
          </w:p>
        </w:tc>
        <w:tc>
          <w:tcPr>
            <w:tcW w:w="525" w:type="dxa"/>
            <w:gridSpan w:val="2"/>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r w:rsidRPr="0084191E">
              <w:rPr>
                <w:rFonts w:asciiTheme="minorEastAsia" w:eastAsiaTheme="minorEastAsia" w:hAnsiTheme="minorEastAsia" w:hint="eastAsia"/>
                <w:iCs/>
                <w:sz w:val="21"/>
                <w:szCs w:val="21"/>
              </w:rPr>
              <w:t>6</w:t>
            </w:r>
          </w:p>
        </w:tc>
        <w:tc>
          <w:tcPr>
            <w:tcW w:w="52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r w:rsidRPr="0084191E">
              <w:rPr>
                <w:rFonts w:asciiTheme="minorEastAsia" w:eastAsiaTheme="minorEastAsia" w:hAnsiTheme="minorEastAsia" w:hint="eastAsia"/>
                <w:iCs/>
                <w:sz w:val="21"/>
                <w:szCs w:val="21"/>
              </w:rPr>
              <w:t>6</w:t>
            </w:r>
          </w:p>
        </w:tc>
        <w:tc>
          <w:tcPr>
            <w:tcW w:w="45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52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487"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527"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527"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131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r>
      <w:tr w:rsidR="00F904CC" w:rsidRPr="0084191E" w:rsidTr="00F904CC">
        <w:tc>
          <w:tcPr>
            <w:tcW w:w="3716" w:type="dxa"/>
            <w:vAlign w:val="center"/>
          </w:tcPr>
          <w:p w:rsidR="00F904CC" w:rsidRPr="0084191E" w:rsidRDefault="00F904CC" w:rsidP="00F80DF7">
            <w:pPr>
              <w:widowControl/>
              <w:spacing w:before="156" w:after="156" w:line="360" w:lineRule="auto"/>
              <w:rPr>
                <w:rFonts w:asciiTheme="minorEastAsia" w:eastAsiaTheme="minorEastAsia" w:hAnsiTheme="minorEastAsia" w:cs="宋体"/>
                <w:kern w:val="0"/>
                <w:szCs w:val="21"/>
              </w:rPr>
            </w:pPr>
            <w:r w:rsidRPr="0084191E">
              <w:rPr>
                <w:rFonts w:asciiTheme="minorEastAsia" w:eastAsiaTheme="minorEastAsia" w:hAnsiTheme="minorEastAsia" w:hint="eastAsia"/>
                <w:bCs/>
                <w:szCs w:val="21"/>
              </w:rPr>
              <w:t>第六章 分支限界法</w:t>
            </w:r>
          </w:p>
        </w:tc>
        <w:tc>
          <w:tcPr>
            <w:tcW w:w="525" w:type="dxa"/>
            <w:gridSpan w:val="2"/>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r w:rsidRPr="0084191E">
              <w:rPr>
                <w:rFonts w:asciiTheme="minorEastAsia" w:eastAsiaTheme="minorEastAsia" w:hAnsiTheme="minorEastAsia" w:hint="eastAsia"/>
                <w:iCs/>
                <w:sz w:val="21"/>
                <w:szCs w:val="21"/>
              </w:rPr>
              <w:t>6</w:t>
            </w:r>
          </w:p>
        </w:tc>
        <w:tc>
          <w:tcPr>
            <w:tcW w:w="52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r w:rsidRPr="0084191E">
              <w:rPr>
                <w:rFonts w:asciiTheme="minorEastAsia" w:eastAsiaTheme="minorEastAsia" w:hAnsiTheme="minorEastAsia" w:hint="eastAsia"/>
                <w:iCs/>
                <w:sz w:val="21"/>
                <w:szCs w:val="21"/>
              </w:rPr>
              <w:t>6</w:t>
            </w:r>
          </w:p>
        </w:tc>
        <w:tc>
          <w:tcPr>
            <w:tcW w:w="45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52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487"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527"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527"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131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r>
      <w:tr w:rsidR="00F904CC" w:rsidRPr="0084191E" w:rsidTr="00F904CC">
        <w:tc>
          <w:tcPr>
            <w:tcW w:w="3716" w:type="dxa"/>
            <w:vAlign w:val="center"/>
          </w:tcPr>
          <w:p w:rsidR="00F904CC" w:rsidRPr="0084191E" w:rsidRDefault="00F904CC" w:rsidP="00F80DF7">
            <w:pPr>
              <w:widowControl/>
              <w:spacing w:before="156" w:after="156" w:line="360" w:lineRule="auto"/>
              <w:rPr>
                <w:rFonts w:asciiTheme="minorEastAsia" w:eastAsiaTheme="minorEastAsia" w:hAnsiTheme="minorEastAsia" w:cs="宋体"/>
                <w:kern w:val="0"/>
                <w:szCs w:val="21"/>
              </w:rPr>
            </w:pPr>
            <w:r w:rsidRPr="0084191E">
              <w:rPr>
                <w:rFonts w:asciiTheme="minorEastAsia" w:eastAsiaTheme="minorEastAsia" w:hAnsiTheme="minorEastAsia" w:cs="宋体" w:hint="eastAsia"/>
                <w:kern w:val="0"/>
                <w:szCs w:val="21"/>
              </w:rPr>
              <w:t>第七章 概率算法</w:t>
            </w:r>
          </w:p>
        </w:tc>
        <w:tc>
          <w:tcPr>
            <w:tcW w:w="525" w:type="dxa"/>
            <w:gridSpan w:val="2"/>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r w:rsidRPr="0084191E">
              <w:rPr>
                <w:rFonts w:asciiTheme="minorEastAsia" w:eastAsiaTheme="minorEastAsia" w:hAnsiTheme="minorEastAsia" w:hint="eastAsia"/>
                <w:iCs/>
                <w:sz w:val="21"/>
                <w:szCs w:val="21"/>
              </w:rPr>
              <w:t>6</w:t>
            </w:r>
          </w:p>
        </w:tc>
        <w:tc>
          <w:tcPr>
            <w:tcW w:w="52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r w:rsidRPr="0084191E">
              <w:rPr>
                <w:rFonts w:asciiTheme="minorEastAsia" w:eastAsiaTheme="minorEastAsia" w:hAnsiTheme="minorEastAsia" w:hint="eastAsia"/>
                <w:iCs/>
                <w:sz w:val="21"/>
                <w:szCs w:val="21"/>
              </w:rPr>
              <w:t>6</w:t>
            </w:r>
          </w:p>
        </w:tc>
        <w:tc>
          <w:tcPr>
            <w:tcW w:w="45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52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487"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527"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527"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131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r>
      <w:tr w:rsidR="00F904CC" w:rsidRPr="0084191E" w:rsidTr="00F904CC">
        <w:tc>
          <w:tcPr>
            <w:tcW w:w="3716" w:type="dxa"/>
            <w:vAlign w:val="center"/>
          </w:tcPr>
          <w:p w:rsidR="00F904CC" w:rsidRPr="0084191E" w:rsidRDefault="00F904CC" w:rsidP="00F80DF7">
            <w:pPr>
              <w:widowControl/>
              <w:spacing w:before="156" w:after="156" w:line="360" w:lineRule="auto"/>
              <w:rPr>
                <w:rFonts w:asciiTheme="minorEastAsia" w:eastAsiaTheme="minorEastAsia" w:hAnsiTheme="minorEastAsia" w:cs="宋体"/>
                <w:kern w:val="0"/>
                <w:szCs w:val="21"/>
              </w:rPr>
            </w:pPr>
            <w:r w:rsidRPr="0084191E">
              <w:rPr>
                <w:rFonts w:asciiTheme="minorEastAsia" w:eastAsiaTheme="minorEastAsia" w:hAnsiTheme="minorEastAsia" w:cs="宋体" w:hint="eastAsia"/>
                <w:kern w:val="0"/>
                <w:szCs w:val="21"/>
              </w:rPr>
              <w:t>第八章 NP完全性理论</w:t>
            </w:r>
          </w:p>
        </w:tc>
        <w:tc>
          <w:tcPr>
            <w:tcW w:w="525" w:type="dxa"/>
            <w:gridSpan w:val="2"/>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r w:rsidRPr="0084191E">
              <w:rPr>
                <w:rFonts w:asciiTheme="minorEastAsia" w:eastAsiaTheme="minorEastAsia" w:hAnsiTheme="minorEastAsia" w:hint="eastAsia"/>
                <w:iCs/>
                <w:sz w:val="21"/>
                <w:szCs w:val="21"/>
              </w:rPr>
              <w:t>4</w:t>
            </w:r>
          </w:p>
        </w:tc>
        <w:tc>
          <w:tcPr>
            <w:tcW w:w="52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r w:rsidRPr="0084191E">
              <w:rPr>
                <w:rFonts w:asciiTheme="minorEastAsia" w:eastAsiaTheme="minorEastAsia" w:hAnsiTheme="minorEastAsia" w:hint="eastAsia"/>
                <w:iCs/>
                <w:sz w:val="21"/>
                <w:szCs w:val="21"/>
              </w:rPr>
              <w:t>4</w:t>
            </w:r>
          </w:p>
        </w:tc>
        <w:tc>
          <w:tcPr>
            <w:tcW w:w="45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52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487"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527"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527"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131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r>
      <w:tr w:rsidR="00F904CC" w:rsidRPr="0084191E" w:rsidTr="00F904CC">
        <w:tc>
          <w:tcPr>
            <w:tcW w:w="3716" w:type="dxa"/>
            <w:vAlign w:val="center"/>
          </w:tcPr>
          <w:p w:rsidR="00F904CC" w:rsidRPr="0084191E" w:rsidRDefault="00F904CC" w:rsidP="00F80DF7">
            <w:pPr>
              <w:widowControl/>
              <w:spacing w:before="156" w:after="156" w:line="360" w:lineRule="auto"/>
              <w:rPr>
                <w:rFonts w:asciiTheme="minorEastAsia" w:eastAsiaTheme="minorEastAsia" w:hAnsiTheme="minorEastAsia" w:cs="宋体"/>
                <w:kern w:val="0"/>
                <w:szCs w:val="21"/>
              </w:rPr>
            </w:pPr>
            <w:r w:rsidRPr="0084191E">
              <w:rPr>
                <w:rFonts w:asciiTheme="minorEastAsia" w:eastAsiaTheme="minorEastAsia" w:hAnsiTheme="minorEastAsia" w:cs="宋体" w:hint="eastAsia"/>
                <w:kern w:val="0"/>
                <w:szCs w:val="21"/>
              </w:rPr>
              <w:t>第九章 近似算法</w:t>
            </w:r>
          </w:p>
        </w:tc>
        <w:tc>
          <w:tcPr>
            <w:tcW w:w="525" w:type="dxa"/>
            <w:gridSpan w:val="2"/>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r w:rsidRPr="0084191E">
              <w:rPr>
                <w:rFonts w:asciiTheme="minorEastAsia" w:eastAsiaTheme="minorEastAsia" w:hAnsiTheme="minorEastAsia" w:hint="eastAsia"/>
                <w:iCs/>
                <w:sz w:val="21"/>
                <w:szCs w:val="21"/>
              </w:rPr>
              <w:t>4</w:t>
            </w:r>
          </w:p>
        </w:tc>
        <w:tc>
          <w:tcPr>
            <w:tcW w:w="52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r w:rsidRPr="0084191E">
              <w:rPr>
                <w:rFonts w:asciiTheme="minorEastAsia" w:eastAsiaTheme="minorEastAsia" w:hAnsiTheme="minorEastAsia" w:hint="eastAsia"/>
                <w:iCs/>
                <w:sz w:val="21"/>
                <w:szCs w:val="21"/>
              </w:rPr>
              <w:t>4</w:t>
            </w:r>
          </w:p>
        </w:tc>
        <w:tc>
          <w:tcPr>
            <w:tcW w:w="45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52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487"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527"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527"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131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r>
      <w:tr w:rsidR="00F904CC" w:rsidRPr="0084191E" w:rsidTr="00F904CC">
        <w:tc>
          <w:tcPr>
            <w:tcW w:w="3716" w:type="dxa"/>
            <w:vAlign w:val="center"/>
          </w:tcPr>
          <w:p w:rsidR="00F904CC" w:rsidRPr="0084191E" w:rsidRDefault="00F904CC" w:rsidP="00F80DF7">
            <w:pPr>
              <w:widowControl/>
              <w:spacing w:before="156" w:after="156" w:line="360" w:lineRule="auto"/>
              <w:rPr>
                <w:rFonts w:asciiTheme="minorEastAsia" w:eastAsiaTheme="minorEastAsia" w:hAnsiTheme="minorEastAsia" w:cs="宋体"/>
                <w:kern w:val="0"/>
                <w:szCs w:val="21"/>
              </w:rPr>
            </w:pPr>
            <w:r w:rsidRPr="0084191E">
              <w:rPr>
                <w:rFonts w:asciiTheme="minorEastAsia" w:eastAsiaTheme="minorEastAsia" w:hAnsiTheme="minorEastAsia" w:cs="宋体" w:hint="eastAsia"/>
                <w:kern w:val="0"/>
                <w:szCs w:val="21"/>
              </w:rPr>
              <w:t>第十章 算法优化策略</w:t>
            </w:r>
          </w:p>
        </w:tc>
        <w:tc>
          <w:tcPr>
            <w:tcW w:w="525" w:type="dxa"/>
            <w:gridSpan w:val="2"/>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r w:rsidRPr="0084191E">
              <w:rPr>
                <w:rFonts w:asciiTheme="minorEastAsia" w:eastAsiaTheme="minorEastAsia" w:hAnsiTheme="minorEastAsia" w:hint="eastAsia"/>
                <w:iCs/>
                <w:sz w:val="21"/>
                <w:szCs w:val="21"/>
              </w:rPr>
              <w:t>4</w:t>
            </w:r>
          </w:p>
        </w:tc>
        <w:tc>
          <w:tcPr>
            <w:tcW w:w="52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r w:rsidRPr="0084191E">
              <w:rPr>
                <w:rFonts w:asciiTheme="minorEastAsia" w:eastAsiaTheme="minorEastAsia" w:hAnsiTheme="minorEastAsia" w:hint="eastAsia"/>
                <w:iCs/>
                <w:sz w:val="21"/>
                <w:szCs w:val="21"/>
              </w:rPr>
              <w:t>4</w:t>
            </w:r>
          </w:p>
        </w:tc>
        <w:tc>
          <w:tcPr>
            <w:tcW w:w="45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52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487"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527"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527"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131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r>
      <w:tr w:rsidR="00F904CC" w:rsidRPr="0084191E" w:rsidTr="00F904CC">
        <w:tc>
          <w:tcPr>
            <w:tcW w:w="3723" w:type="dxa"/>
            <w:gridSpan w:val="2"/>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r w:rsidRPr="0084191E">
              <w:rPr>
                <w:rFonts w:asciiTheme="minorEastAsia" w:eastAsiaTheme="minorEastAsia" w:hAnsiTheme="minorEastAsia" w:hint="eastAsia"/>
                <w:iCs/>
                <w:sz w:val="21"/>
                <w:szCs w:val="21"/>
              </w:rPr>
              <w:t>合   计</w:t>
            </w:r>
          </w:p>
        </w:tc>
        <w:tc>
          <w:tcPr>
            <w:tcW w:w="518"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r w:rsidRPr="0084191E">
              <w:rPr>
                <w:rFonts w:asciiTheme="minorEastAsia" w:eastAsiaTheme="minorEastAsia" w:hAnsiTheme="minorEastAsia" w:hint="eastAsia"/>
                <w:iCs/>
                <w:sz w:val="21"/>
                <w:szCs w:val="21"/>
              </w:rPr>
              <w:t>70</w:t>
            </w:r>
          </w:p>
        </w:tc>
        <w:tc>
          <w:tcPr>
            <w:tcW w:w="52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r w:rsidRPr="0084191E">
              <w:rPr>
                <w:rFonts w:asciiTheme="minorEastAsia" w:eastAsiaTheme="minorEastAsia" w:hAnsiTheme="minorEastAsia" w:hint="eastAsia"/>
                <w:iCs/>
                <w:sz w:val="21"/>
                <w:szCs w:val="21"/>
              </w:rPr>
              <w:t>54</w:t>
            </w:r>
          </w:p>
        </w:tc>
        <w:tc>
          <w:tcPr>
            <w:tcW w:w="45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52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r w:rsidRPr="0084191E">
              <w:rPr>
                <w:rFonts w:asciiTheme="minorEastAsia" w:eastAsiaTheme="minorEastAsia" w:hAnsiTheme="minorEastAsia" w:hint="eastAsia"/>
                <w:iCs/>
                <w:sz w:val="21"/>
                <w:szCs w:val="21"/>
              </w:rPr>
              <w:t>16</w:t>
            </w:r>
          </w:p>
        </w:tc>
        <w:tc>
          <w:tcPr>
            <w:tcW w:w="487"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527"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527"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c>
          <w:tcPr>
            <w:tcW w:w="1313" w:type="dxa"/>
            <w:vAlign w:val="center"/>
          </w:tcPr>
          <w:p w:rsidR="00F904CC" w:rsidRPr="0084191E" w:rsidRDefault="00F904CC" w:rsidP="00F80DF7">
            <w:pPr>
              <w:pStyle w:val="ac"/>
              <w:adjustRightInd w:val="0"/>
              <w:snapToGrid w:val="0"/>
              <w:spacing w:before="0" w:beforeAutospacing="0" w:after="0" w:afterAutospacing="0" w:line="360" w:lineRule="auto"/>
              <w:jc w:val="center"/>
              <w:rPr>
                <w:rFonts w:asciiTheme="minorEastAsia" w:eastAsiaTheme="minorEastAsia" w:hAnsiTheme="minorEastAsia"/>
                <w:iCs/>
                <w:sz w:val="21"/>
                <w:szCs w:val="21"/>
              </w:rPr>
            </w:pPr>
          </w:p>
        </w:tc>
      </w:tr>
    </w:tbl>
    <w:p w:rsidR="00F904CC" w:rsidRDefault="00F904CC" w:rsidP="00F80DF7">
      <w:pPr>
        <w:tabs>
          <w:tab w:val="left" w:pos="420"/>
          <w:tab w:val="left" w:pos="840"/>
          <w:tab w:val="left" w:pos="3990"/>
        </w:tabs>
        <w:spacing w:line="360" w:lineRule="auto"/>
        <w:jc w:val="center"/>
        <w:rPr>
          <w:rFonts w:ascii="黑体" w:eastAsia="黑体" w:hAnsi="宋体"/>
          <w:b/>
          <w:bCs/>
          <w:szCs w:val="28"/>
        </w:rPr>
      </w:pPr>
    </w:p>
    <w:p w:rsidR="00F904CC" w:rsidRPr="00BC0439" w:rsidRDefault="00F904CC"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五、考核说明</w:t>
      </w:r>
    </w:p>
    <w:p w:rsidR="00F904CC" w:rsidRPr="0084191E" w:rsidRDefault="00F904CC" w:rsidP="00F80DF7">
      <w:pPr>
        <w:numPr>
          <w:ilvl w:val="0"/>
          <w:numId w:val="90"/>
        </w:numPr>
        <w:spacing w:line="360" w:lineRule="auto"/>
        <w:rPr>
          <w:rFonts w:asciiTheme="minorEastAsia" w:eastAsiaTheme="minorEastAsia" w:hAnsiTheme="minorEastAsia"/>
          <w:b/>
          <w:szCs w:val="21"/>
        </w:rPr>
      </w:pPr>
      <w:r w:rsidRPr="0084191E">
        <w:rPr>
          <w:rFonts w:asciiTheme="minorEastAsia" w:eastAsiaTheme="minorEastAsia" w:hAnsiTheme="minorEastAsia" w:hint="eastAsia"/>
          <w:b/>
          <w:szCs w:val="21"/>
        </w:rPr>
        <w:t>本课程所采用的考核方法</w:t>
      </w:r>
    </w:p>
    <w:p w:rsidR="00F904CC" w:rsidRPr="0084191E" w:rsidRDefault="00F904CC" w:rsidP="00F80DF7">
      <w:pPr>
        <w:spacing w:line="360" w:lineRule="auto"/>
        <w:ind w:firstLineChars="400" w:firstLine="840"/>
        <w:rPr>
          <w:rFonts w:asciiTheme="minorEastAsia" w:eastAsiaTheme="minorEastAsia" w:hAnsiTheme="minorEastAsia"/>
          <w:szCs w:val="21"/>
        </w:rPr>
      </w:pPr>
      <w:r w:rsidRPr="0084191E">
        <w:rPr>
          <w:rFonts w:asciiTheme="minorEastAsia" w:eastAsiaTheme="minorEastAsia" w:hAnsiTheme="minorEastAsia" w:hint="eastAsia"/>
          <w:szCs w:val="21"/>
        </w:rPr>
        <w:t>闭卷</w:t>
      </w:r>
    </w:p>
    <w:p w:rsidR="00F904CC" w:rsidRPr="0084191E" w:rsidRDefault="00F904CC" w:rsidP="00F80DF7">
      <w:pPr>
        <w:spacing w:line="360" w:lineRule="auto"/>
        <w:ind w:firstLine="420"/>
        <w:rPr>
          <w:rFonts w:asciiTheme="minorEastAsia" w:eastAsiaTheme="minorEastAsia" w:hAnsiTheme="minorEastAsia"/>
          <w:b/>
          <w:szCs w:val="21"/>
        </w:rPr>
      </w:pPr>
      <w:r w:rsidRPr="0084191E">
        <w:rPr>
          <w:rFonts w:asciiTheme="minorEastAsia" w:eastAsiaTheme="minorEastAsia" w:hAnsiTheme="minorEastAsia" w:hint="eastAsia"/>
          <w:b/>
          <w:szCs w:val="21"/>
        </w:rPr>
        <w:t>2.成绩评定总则</w:t>
      </w:r>
    </w:p>
    <w:p w:rsidR="00F904CC" w:rsidRPr="0084191E" w:rsidRDefault="00F904CC" w:rsidP="00F80DF7">
      <w:pPr>
        <w:spacing w:line="360" w:lineRule="auto"/>
        <w:ind w:firstLineChars="400" w:firstLine="840"/>
        <w:rPr>
          <w:rFonts w:asciiTheme="minorEastAsia" w:eastAsiaTheme="minorEastAsia" w:hAnsiTheme="minorEastAsia"/>
          <w:szCs w:val="21"/>
        </w:rPr>
      </w:pPr>
      <w:r w:rsidRPr="0084191E">
        <w:rPr>
          <w:rFonts w:asciiTheme="minorEastAsia" w:eastAsiaTheme="minorEastAsia" w:hAnsiTheme="minorEastAsia" w:cs="宋体" w:hint="eastAsia"/>
          <w:color w:val="000000"/>
          <w:szCs w:val="21"/>
        </w:rPr>
        <w:t>全面考核学生在课程学习各个环节的理解、掌握和参与情况</w:t>
      </w:r>
    </w:p>
    <w:p w:rsidR="00F904CC" w:rsidRPr="0084191E" w:rsidRDefault="00F904CC" w:rsidP="00F80DF7">
      <w:pPr>
        <w:spacing w:line="360" w:lineRule="auto"/>
        <w:ind w:firstLine="420"/>
        <w:rPr>
          <w:rFonts w:asciiTheme="minorEastAsia" w:eastAsiaTheme="minorEastAsia" w:hAnsiTheme="minorEastAsia"/>
          <w:szCs w:val="21"/>
        </w:rPr>
      </w:pPr>
      <w:r w:rsidRPr="0084191E">
        <w:rPr>
          <w:rFonts w:asciiTheme="minorEastAsia" w:eastAsiaTheme="minorEastAsia" w:hAnsiTheme="minorEastAsia" w:hint="eastAsia"/>
          <w:b/>
          <w:szCs w:val="21"/>
        </w:rPr>
        <w:t>3.平时成绩评定</w:t>
      </w:r>
    </w:p>
    <w:p w:rsidR="00F904CC" w:rsidRPr="0084191E" w:rsidRDefault="00F904CC" w:rsidP="00F80DF7">
      <w:pPr>
        <w:spacing w:line="360" w:lineRule="auto"/>
        <w:ind w:firstLineChars="400" w:firstLine="840"/>
        <w:rPr>
          <w:rFonts w:asciiTheme="minorEastAsia" w:eastAsiaTheme="minorEastAsia" w:hAnsiTheme="minorEastAsia"/>
          <w:szCs w:val="21"/>
        </w:rPr>
      </w:pPr>
      <w:r w:rsidRPr="0084191E">
        <w:rPr>
          <w:rFonts w:asciiTheme="minorEastAsia" w:eastAsiaTheme="minorEastAsia" w:hAnsiTheme="minorEastAsia" w:cs="宋体" w:hint="eastAsia"/>
          <w:color w:val="000000"/>
          <w:szCs w:val="21"/>
        </w:rPr>
        <w:t>平时成绩＝考勤成绩＋作业成绩+课堂讨论成绩</w:t>
      </w:r>
    </w:p>
    <w:p w:rsidR="00F904CC" w:rsidRPr="0084191E" w:rsidRDefault="00F904CC" w:rsidP="00F80DF7">
      <w:pPr>
        <w:spacing w:line="360" w:lineRule="auto"/>
        <w:ind w:firstLine="420"/>
        <w:rPr>
          <w:rFonts w:asciiTheme="minorEastAsia" w:eastAsiaTheme="minorEastAsia" w:hAnsiTheme="minorEastAsia"/>
          <w:b/>
          <w:szCs w:val="21"/>
        </w:rPr>
      </w:pPr>
      <w:r w:rsidRPr="0084191E">
        <w:rPr>
          <w:rFonts w:asciiTheme="minorEastAsia" w:eastAsiaTheme="minorEastAsia" w:hAnsiTheme="minorEastAsia" w:hint="eastAsia"/>
          <w:b/>
          <w:szCs w:val="21"/>
        </w:rPr>
        <w:t>4.期末考核评定</w:t>
      </w:r>
    </w:p>
    <w:p w:rsidR="00F904CC" w:rsidRPr="0084191E" w:rsidRDefault="00F904CC" w:rsidP="00F80DF7">
      <w:pPr>
        <w:spacing w:line="360" w:lineRule="auto"/>
        <w:ind w:firstLineChars="400" w:firstLine="840"/>
        <w:rPr>
          <w:rFonts w:asciiTheme="minorEastAsia" w:eastAsiaTheme="minorEastAsia" w:hAnsiTheme="minorEastAsia"/>
          <w:szCs w:val="21"/>
        </w:rPr>
      </w:pPr>
      <w:r w:rsidRPr="0084191E">
        <w:rPr>
          <w:rFonts w:asciiTheme="minorEastAsia" w:eastAsiaTheme="minorEastAsia" w:hAnsiTheme="minorEastAsia" w:cs="宋体" w:hint="eastAsia"/>
          <w:color w:val="000000"/>
          <w:szCs w:val="21"/>
        </w:rPr>
        <w:t>课程成绩＝平时成绩(10%)+实验成绩(20%)+期末成绩(70%)</w:t>
      </w:r>
    </w:p>
    <w:p w:rsidR="00F904CC" w:rsidRPr="00602590" w:rsidRDefault="00F904CC" w:rsidP="00F80DF7">
      <w:pPr>
        <w:spacing w:line="360" w:lineRule="auto"/>
        <w:ind w:firstLineChars="200" w:firstLine="482"/>
        <w:rPr>
          <w:rFonts w:ascii="宋体" w:hAnsi="宋体"/>
          <w:sz w:val="24"/>
        </w:rPr>
      </w:pPr>
      <w:r w:rsidRPr="00BC0439">
        <w:rPr>
          <w:rFonts w:ascii="黑体" w:eastAsia="黑体" w:hAnsi="宋体" w:hint="eastAsia"/>
          <w:b/>
          <w:bCs/>
          <w:sz w:val="24"/>
        </w:rPr>
        <w:t>六、主要教材及教学参考书目</w:t>
      </w:r>
    </w:p>
    <w:p w:rsidR="00F904CC" w:rsidRPr="0084191E" w:rsidRDefault="00451CD8" w:rsidP="00F80DF7">
      <w:pPr>
        <w:spacing w:line="360" w:lineRule="auto"/>
        <w:rPr>
          <w:rFonts w:asciiTheme="minorEastAsia" w:eastAsiaTheme="minorEastAsia" w:hAnsiTheme="minorEastAsia"/>
          <w:szCs w:val="21"/>
        </w:rPr>
      </w:pPr>
      <w:r>
        <w:rPr>
          <w:rFonts w:ascii="黑体" w:eastAsia="黑体" w:hint="eastAsia"/>
        </w:rPr>
        <w:lastRenderedPageBreak/>
        <w:t xml:space="preserve">    </w:t>
      </w:r>
      <w:r w:rsidR="00F904CC" w:rsidRPr="0084191E">
        <w:rPr>
          <w:rFonts w:asciiTheme="minorEastAsia" w:eastAsiaTheme="minorEastAsia" w:hAnsiTheme="minorEastAsia" w:hint="eastAsia"/>
          <w:szCs w:val="21"/>
        </w:rPr>
        <w:t>（一）主要教材</w:t>
      </w:r>
    </w:p>
    <w:p w:rsidR="00F904CC" w:rsidRPr="0084191E" w:rsidRDefault="00F904CC" w:rsidP="00F80DF7">
      <w:pPr>
        <w:pStyle w:val="ac"/>
        <w:widowControl w:val="0"/>
        <w:spacing w:before="0" w:beforeAutospacing="0" w:after="0" w:afterAutospacing="0" w:line="360" w:lineRule="auto"/>
        <w:ind w:left="300" w:firstLineChars="257" w:firstLine="540"/>
        <w:jc w:val="both"/>
        <w:rPr>
          <w:rFonts w:asciiTheme="minorEastAsia" w:eastAsiaTheme="minorEastAsia" w:hAnsiTheme="minorEastAsia"/>
          <w:sz w:val="21"/>
          <w:szCs w:val="21"/>
        </w:rPr>
      </w:pPr>
      <w:r w:rsidRPr="0084191E">
        <w:rPr>
          <w:rFonts w:asciiTheme="minorEastAsia" w:eastAsiaTheme="minorEastAsia" w:hAnsiTheme="minorEastAsia"/>
          <w:sz w:val="21"/>
          <w:szCs w:val="21"/>
        </w:rPr>
        <w:t xml:space="preserve">《算法设计与分析》王晓东编著  清华大学出版社  2003年1月第1版  </w:t>
      </w:r>
    </w:p>
    <w:p w:rsidR="00F904CC" w:rsidRPr="0084191E" w:rsidRDefault="00F904CC" w:rsidP="00F80DF7">
      <w:pPr>
        <w:spacing w:line="360" w:lineRule="auto"/>
        <w:rPr>
          <w:rFonts w:asciiTheme="minorEastAsia" w:eastAsiaTheme="minorEastAsia" w:hAnsiTheme="minorEastAsia"/>
          <w:b/>
          <w:kern w:val="0"/>
          <w:szCs w:val="21"/>
        </w:rPr>
      </w:pPr>
      <w:r w:rsidRPr="0084191E">
        <w:rPr>
          <w:rFonts w:asciiTheme="minorEastAsia" w:eastAsiaTheme="minorEastAsia" w:hAnsiTheme="minorEastAsia" w:hint="eastAsia"/>
          <w:b/>
          <w:kern w:val="0"/>
          <w:szCs w:val="21"/>
        </w:rPr>
        <w:t xml:space="preserve">    </w:t>
      </w:r>
      <w:r w:rsidRPr="0084191E">
        <w:rPr>
          <w:rFonts w:asciiTheme="minorEastAsia" w:eastAsiaTheme="minorEastAsia" w:hAnsiTheme="minorEastAsia" w:hint="eastAsia"/>
          <w:szCs w:val="21"/>
        </w:rPr>
        <w:t>（二）主要参考书目</w:t>
      </w:r>
    </w:p>
    <w:p w:rsidR="00F904CC" w:rsidRPr="0084191E" w:rsidRDefault="00F904CC" w:rsidP="00F80DF7">
      <w:pPr>
        <w:pStyle w:val="ac"/>
        <w:widowControl w:val="0"/>
        <w:spacing w:before="0" w:beforeAutospacing="0" w:after="0" w:afterAutospacing="0" w:line="360" w:lineRule="auto"/>
        <w:ind w:left="300" w:firstLineChars="257" w:firstLine="540"/>
        <w:jc w:val="both"/>
        <w:rPr>
          <w:rFonts w:asciiTheme="minorEastAsia" w:eastAsiaTheme="minorEastAsia" w:hAnsiTheme="minorEastAsia"/>
          <w:sz w:val="21"/>
          <w:szCs w:val="21"/>
        </w:rPr>
      </w:pPr>
      <w:r w:rsidRPr="0084191E">
        <w:rPr>
          <w:rFonts w:asciiTheme="minorEastAsia" w:eastAsiaTheme="minorEastAsia" w:hAnsiTheme="minorEastAsia"/>
          <w:kern w:val="2"/>
          <w:sz w:val="21"/>
          <w:szCs w:val="21"/>
        </w:rPr>
        <w:t>1.</w:t>
      </w:r>
      <w:r w:rsidRPr="0084191E">
        <w:rPr>
          <w:rFonts w:asciiTheme="minorEastAsia" w:eastAsiaTheme="minorEastAsia" w:hAnsiTheme="minorEastAsia"/>
          <w:sz w:val="21"/>
          <w:szCs w:val="21"/>
        </w:rPr>
        <w:t xml:space="preserve">《算法设计与分析》周培德编著 </w:t>
      </w:r>
      <w:r w:rsidRPr="0084191E">
        <w:rPr>
          <w:rFonts w:asciiTheme="minorEastAsia" w:eastAsiaTheme="minorEastAsia" w:hAnsiTheme="minorEastAsia" w:hint="eastAsia"/>
          <w:sz w:val="21"/>
          <w:szCs w:val="21"/>
        </w:rPr>
        <w:t xml:space="preserve"> </w:t>
      </w:r>
      <w:r w:rsidRPr="0084191E">
        <w:rPr>
          <w:rFonts w:asciiTheme="minorEastAsia" w:eastAsiaTheme="minorEastAsia" w:hAnsiTheme="minorEastAsia"/>
          <w:sz w:val="21"/>
          <w:szCs w:val="21"/>
        </w:rPr>
        <w:t>机械工业出版社</w:t>
      </w:r>
      <w:r w:rsidRPr="0084191E">
        <w:rPr>
          <w:rFonts w:asciiTheme="minorEastAsia" w:eastAsiaTheme="minorEastAsia" w:hAnsiTheme="minorEastAsia" w:hint="eastAsia"/>
          <w:sz w:val="21"/>
          <w:szCs w:val="21"/>
        </w:rPr>
        <w:t xml:space="preserve">  </w:t>
      </w:r>
      <w:r w:rsidRPr="0084191E">
        <w:rPr>
          <w:rFonts w:asciiTheme="minorEastAsia" w:eastAsiaTheme="minorEastAsia" w:hAnsiTheme="minorEastAsia"/>
          <w:sz w:val="21"/>
          <w:szCs w:val="21"/>
        </w:rPr>
        <w:t>1991年1月第1版</w:t>
      </w:r>
      <w:r w:rsidRPr="0084191E">
        <w:rPr>
          <w:rFonts w:asciiTheme="minorEastAsia" w:eastAsiaTheme="minorEastAsia" w:hAnsiTheme="minorEastAsia" w:hint="eastAsia"/>
          <w:sz w:val="21"/>
          <w:szCs w:val="21"/>
        </w:rPr>
        <w:t xml:space="preserve"> </w:t>
      </w:r>
    </w:p>
    <w:p w:rsidR="00F904CC" w:rsidRPr="0084191E" w:rsidRDefault="00F904CC" w:rsidP="00F80DF7">
      <w:pPr>
        <w:pStyle w:val="ac"/>
        <w:widowControl w:val="0"/>
        <w:spacing w:before="0" w:beforeAutospacing="0" w:after="0" w:afterAutospacing="0" w:line="360" w:lineRule="auto"/>
        <w:ind w:left="300" w:firstLineChars="257" w:firstLine="540"/>
        <w:jc w:val="both"/>
        <w:rPr>
          <w:rFonts w:asciiTheme="minorEastAsia" w:eastAsiaTheme="minorEastAsia" w:hAnsiTheme="minorEastAsia"/>
          <w:sz w:val="21"/>
          <w:szCs w:val="21"/>
        </w:rPr>
      </w:pPr>
      <w:r w:rsidRPr="0084191E">
        <w:rPr>
          <w:rFonts w:asciiTheme="minorEastAsia" w:eastAsiaTheme="minorEastAsia" w:hAnsiTheme="minorEastAsia"/>
          <w:kern w:val="2"/>
          <w:sz w:val="21"/>
          <w:szCs w:val="21"/>
        </w:rPr>
        <w:t>2.</w:t>
      </w:r>
      <w:r w:rsidRPr="0084191E">
        <w:rPr>
          <w:rFonts w:asciiTheme="minorEastAsia" w:eastAsiaTheme="minorEastAsia" w:hAnsiTheme="minorEastAsia"/>
          <w:sz w:val="21"/>
          <w:szCs w:val="21"/>
        </w:rPr>
        <w:t xml:space="preserve">《算法设计与分析》曹新谱编著 </w:t>
      </w:r>
      <w:r w:rsidRPr="0084191E">
        <w:rPr>
          <w:rFonts w:asciiTheme="minorEastAsia" w:eastAsiaTheme="minorEastAsia" w:hAnsiTheme="minorEastAsia" w:hint="eastAsia"/>
          <w:sz w:val="21"/>
          <w:szCs w:val="21"/>
        </w:rPr>
        <w:t xml:space="preserve"> </w:t>
      </w:r>
      <w:r w:rsidRPr="0084191E">
        <w:rPr>
          <w:rFonts w:asciiTheme="minorEastAsia" w:eastAsiaTheme="minorEastAsia" w:hAnsiTheme="minorEastAsia"/>
          <w:sz w:val="21"/>
          <w:szCs w:val="21"/>
        </w:rPr>
        <w:t>湖南科技出版社</w:t>
      </w:r>
      <w:r w:rsidRPr="0084191E">
        <w:rPr>
          <w:rFonts w:asciiTheme="minorEastAsia" w:eastAsiaTheme="minorEastAsia" w:hAnsiTheme="minorEastAsia" w:hint="eastAsia"/>
          <w:sz w:val="21"/>
          <w:szCs w:val="21"/>
        </w:rPr>
        <w:t xml:space="preserve">  </w:t>
      </w:r>
      <w:r w:rsidRPr="0084191E">
        <w:rPr>
          <w:rFonts w:asciiTheme="minorEastAsia" w:eastAsiaTheme="minorEastAsia" w:hAnsiTheme="minorEastAsia"/>
          <w:sz w:val="21"/>
          <w:szCs w:val="21"/>
        </w:rPr>
        <w:t xml:space="preserve">1984年11月第1版 </w:t>
      </w:r>
    </w:p>
    <w:p w:rsidR="00F904CC" w:rsidRPr="0084191E" w:rsidRDefault="00F904CC" w:rsidP="00F80DF7">
      <w:pPr>
        <w:spacing w:line="360" w:lineRule="auto"/>
        <w:rPr>
          <w:rFonts w:asciiTheme="minorEastAsia" w:eastAsiaTheme="minorEastAsia" w:hAnsiTheme="minorEastAsia"/>
          <w:szCs w:val="21"/>
        </w:rPr>
      </w:pPr>
      <w:r w:rsidRPr="0084191E">
        <w:rPr>
          <w:rFonts w:asciiTheme="minorEastAsia" w:eastAsiaTheme="minorEastAsia" w:hAnsiTheme="minorEastAsia"/>
          <w:szCs w:val="21"/>
        </w:rPr>
        <w:t xml:space="preserve">     </w:t>
      </w:r>
      <w:r w:rsidRPr="0084191E">
        <w:rPr>
          <w:rFonts w:asciiTheme="minorEastAsia" w:eastAsiaTheme="minorEastAsia" w:hAnsiTheme="minorEastAsia" w:hint="eastAsia"/>
          <w:szCs w:val="21"/>
        </w:rPr>
        <w:tab/>
      </w:r>
      <w:r w:rsidRPr="0084191E">
        <w:rPr>
          <w:rFonts w:asciiTheme="minorEastAsia" w:eastAsiaTheme="minorEastAsia" w:hAnsiTheme="minorEastAsia"/>
          <w:szCs w:val="21"/>
        </w:rPr>
        <w:t>3.《</w:t>
      </w:r>
      <w:r w:rsidRPr="0084191E">
        <w:rPr>
          <w:rFonts w:asciiTheme="minorEastAsia" w:eastAsiaTheme="minorEastAsia" w:hAnsiTheme="minorEastAsia" w:hint="eastAsia"/>
          <w:szCs w:val="21"/>
        </w:rPr>
        <w:t>算法与数据结构</w:t>
      </w:r>
      <w:r w:rsidRPr="0084191E">
        <w:rPr>
          <w:rFonts w:asciiTheme="minorEastAsia" w:eastAsiaTheme="minorEastAsia" w:hAnsiTheme="minorEastAsia"/>
          <w:szCs w:val="21"/>
        </w:rPr>
        <w:t>》傅清祥等编  电子工业出版社</w:t>
      </w:r>
      <w:r w:rsidRPr="0084191E">
        <w:rPr>
          <w:rFonts w:asciiTheme="minorEastAsia" w:eastAsiaTheme="minorEastAsia" w:hAnsiTheme="minorEastAsia" w:hint="eastAsia"/>
          <w:szCs w:val="21"/>
        </w:rPr>
        <w:t xml:space="preserve">  </w:t>
      </w:r>
      <w:r w:rsidRPr="0084191E">
        <w:rPr>
          <w:rFonts w:asciiTheme="minorEastAsia" w:eastAsiaTheme="minorEastAsia" w:hAnsiTheme="minorEastAsia"/>
          <w:szCs w:val="21"/>
        </w:rPr>
        <w:t xml:space="preserve">2001年1月第1版  </w:t>
      </w:r>
    </w:p>
    <w:p w:rsidR="00F904CC" w:rsidRPr="0084191E" w:rsidRDefault="00F904CC" w:rsidP="00F80DF7">
      <w:pPr>
        <w:spacing w:line="360" w:lineRule="auto"/>
        <w:ind w:left="300" w:firstLineChars="257" w:firstLine="540"/>
        <w:rPr>
          <w:rFonts w:asciiTheme="minorEastAsia" w:eastAsiaTheme="minorEastAsia" w:hAnsiTheme="minorEastAsia"/>
          <w:szCs w:val="21"/>
        </w:rPr>
      </w:pPr>
      <w:r w:rsidRPr="0084191E">
        <w:rPr>
          <w:rFonts w:asciiTheme="minorEastAsia" w:eastAsiaTheme="minorEastAsia" w:hAnsiTheme="minorEastAsia" w:hint="eastAsia"/>
          <w:szCs w:val="21"/>
        </w:rPr>
        <w:t>4</w:t>
      </w:r>
      <w:r w:rsidRPr="0084191E">
        <w:rPr>
          <w:rFonts w:asciiTheme="minorEastAsia" w:eastAsiaTheme="minorEastAsia" w:hAnsiTheme="minorEastAsia"/>
          <w:szCs w:val="21"/>
        </w:rPr>
        <w:t>.《并行算法引论》陈景良编著</w:t>
      </w:r>
      <w:r w:rsidRPr="0084191E">
        <w:rPr>
          <w:rFonts w:asciiTheme="minorEastAsia" w:eastAsiaTheme="minorEastAsia" w:hAnsiTheme="minorEastAsia" w:hint="eastAsia"/>
          <w:szCs w:val="21"/>
        </w:rPr>
        <w:t xml:space="preserve">   </w:t>
      </w:r>
      <w:r w:rsidRPr="0084191E">
        <w:rPr>
          <w:rFonts w:asciiTheme="minorEastAsia" w:eastAsiaTheme="minorEastAsia" w:hAnsiTheme="minorEastAsia"/>
          <w:szCs w:val="21"/>
        </w:rPr>
        <w:t>石油工业出版社</w:t>
      </w:r>
      <w:r w:rsidRPr="0084191E">
        <w:rPr>
          <w:rFonts w:asciiTheme="minorEastAsia" w:eastAsiaTheme="minorEastAsia" w:hAnsiTheme="minorEastAsia" w:hint="eastAsia"/>
          <w:szCs w:val="21"/>
        </w:rPr>
        <w:t xml:space="preserve">   </w:t>
      </w:r>
      <w:r w:rsidRPr="0084191E">
        <w:rPr>
          <w:rFonts w:asciiTheme="minorEastAsia" w:eastAsiaTheme="minorEastAsia" w:hAnsiTheme="minorEastAsia"/>
          <w:szCs w:val="21"/>
        </w:rPr>
        <w:t xml:space="preserve">1992年4月第1版 </w:t>
      </w:r>
      <w:r w:rsidRPr="0084191E">
        <w:rPr>
          <w:rFonts w:asciiTheme="minorEastAsia" w:eastAsiaTheme="minorEastAsia" w:hAnsiTheme="minorEastAsia" w:hint="eastAsia"/>
          <w:szCs w:val="21"/>
        </w:rPr>
        <w:t xml:space="preserve"> </w:t>
      </w:r>
    </w:p>
    <w:p w:rsidR="00451CD8" w:rsidRPr="0084191E" w:rsidRDefault="00451CD8" w:rsidP="00F80DF7">
      <w:pPr>
        <w:spacing w:line="360" w:lineRule="auto"/>
        <w:ind w:left="300" w:firstLineChars="257" w:firstLine="540"/>
        <w:rPr>
          <w:rFonts w:asciiTheme="minorEastAsia" w:eastAsiaTheme="minorEastAsia" w:hAnsiTheme="minorEastAsia"/>
          <w:szCs w:val="21"/>
        </w:rPr>
      </w:pPr>
    </w:p>
    <w:p w:rsidR="00451CD8" w:rsidRDefault="00451CD8" w:rsidP="00F80DF7">
      <w:pPr>
        <w:spacing w:line="360" w:lineRule="auto"/>
        <w:ind w:left="300" w:firstLineChars="257" w:firstLine="540"/>
      </w:pPr>
    </w:p>
    <w:p w:rsidR="00451CD8" w:rsidRDefault="00451CD8" w:rsidP="00F80DF7">
      <w:pPr>
        <w:spacing w:line="360" w:lineRule="auto"/>
        <w:ind w:left="300" w:firstLineChars="257" w:firstLine="540"/>
      </w:pPr>
    </w:p>
    <w:p w:rsidR="00451CD8" w:rsidRDefault="00451CD8" w:rsidP="00F80DF7">
      <w:pPr>
        <w:spacing w:line="360" w:lineRule="auto"/>
        <w:ind w:left="300" w:firstLineChars="257" w:firstLine="540"/>
      </w:pPr>
    </w:p>
    <w:p w:rsidR="00451CD8" w:rsidRDefault="00451CD8" w:rsidP="00F80DF7">
      <w:pPr>
        <w:spacing w:line="360" w:lineRule="auto"/>
        <w:ind w:left="300" w:firstLineChars="257" w:firstLine="540"/>
      </w:pPr>
    </w:p>
    <w:p w:rsidR="00451CD8" w:rsidRDefault="00451CD8" w:rsidP="00F80DF7">
      <w:pPr>
        <w:spacing w:line="360" w:lineRule="auto"/>
        <w:ind w:left="300" w:firstLineChars="257" w:firstLine="540"/>
      </w:pPr>
    </w:p>
    <w:p w:rsidR="00451CD8" w:rsidRDefault="00451CD8" w:rsidP="00F80DF7">
      <w:pPr>
        <w:spacing w:line="360" w:lineRule="auto"/>
        <w:ind w:left="300" w:firstLineChars="257" w:firstLine="540"/>
      </w:pPr>
    </w:p>
    <w:p w:rsidR="00451CD8" w:rsidRDefault="00451CD8" w:rsidP="00F80DF7">
      <w:pPr>
        <w:spacing w:line="360" w:lineRule="auto"/>
        <w:ind w:left="300" w:firstLineChars="257" w:firstLine="540"/>
      </w:pPr>
    </w:p>
    <w:p w:rsidR="0084191E" w:rsidRDefault="0084191E" w:rsidP="00F80DF7">
      <w:pPr>
        <w:spacing w:line="360" w:lineRule="auto"/>
        <w:ind w:left="300" w:firstLineChars="257" w:firstLine="540"/>
      </w:pPr>
    </w:p>
    <w:p w:rsidR="0084191E" w:rsidRDefault="0084191E" w:rsidP="00F80DF7">
      <w:pPr>
        <w:spacing w:line="360" w:lineRule="auto"/>
        <w:ind w:left="300" w:firstLineChars="257" w:firstLine="540"/>
      </w:pPr>
    </w:p>
    <w:p w:rsidR="0084191E" w:rsidRDefault="0084191E" w:rsidP="00F80DF7">
      <w:pPr>
        <w:spacing w:line="360" w:lineRule="auto"/>
        <w:ind w:left="300" w:firstLineChars="257" w:firstLine="540"/>
      </w:pPr>
    </w:p>
    <w:p w:rsidR="0084191E" w:rsidRDefault="0084191E" w:rsidP="00F80DF7">
      <w:pPr>
        <w:spacing w:line="360" w:lineRule="auto"/>
        <w:ind w:left="300" w:firstLineChars="257" w:firstLine="540"/>
      </w:pPr>
    </w:p>
    <w:p w:rsidR="0084191E" w:rsidRDefault="0084191E" w:rsidP="00F80DF7">
      <w:pPr>
        <w:spacing w:line="360" w:lineRule="auto"/>
        <w:ind w:left="300" w:firstLineChars="257" w:firstLine="540"/>
      </w:pPr>
    </w:p>
    <w:p w:rsidR="0084191E" w:rsidRDefault="0084191E" w:rsidP="00F80DF7">
      <w:pPr>
        <w:spacing w:line="360" w:lineRule="auto"/>
        <w:ind w:left="300" w:firstLineChars="257" w:firstLine="540"/>
      </w:pPr>
    </w:p>
    <w:p w:rsidR="0084191E" w:rsidRDefault="0084191E" w:rsidP="00F80DF7">
      <w:pPr>
        <w:spacing w:line="360" w:lineRule="auto"/>
        <w:ind w:left="300" w:firstLineChars="257" w:firstLine="540"/>
      </w:pPr>
    </w:p>
    <w:p w:rsidR="0084191E" w:rsidRDefault="0084191E" w:rsidP="00F80DF7">
      <w:pPr>
        <w:spacing w:line="360" w:lineRule="auto"/>
        <w:ind w:left="300" w:firstLineChars="257" w:firstLine="540"/>
      </w:pPr>
    </w:p>
    <w:p w:rsidR="0084191E" w:rsidRDefault="0084191E" w:rsidP="00F80DF7">
      <w:pPr>
        <w:spacing w:line="360" w:lineRule="auto"/>
        <w:ind w:left="300" w:firstLineChars="257" w:firstLine="540"/>
      </w:pPr>
    </w:p>
    <w:p w:rsidR="0084191E" w:rsidRDefault="0084191E" w:rsidP="00F80DF7">
      <w:pPr>
        <w:spacing w:line="360" w:lineRule="auto"/>
        <w:ind w:left="300" w:firstLineChars="257" w:firstLine="540"/>
      </w:pPr>
    </w:p>
    <w:p w:rsidR="0084191E" w:rsidRDefault="0084191E" w:rsidP="00F80DF7">
      <w:pPr>
        <w:spacing w:line="360" w:lineRule="auto"/>
        <w:ind w:left="300" w:firstLineChars="257" w:firstLine="540"/>
      </w:pPr>
    </w:p>
    <w:p w:rsidR="0084191E" w:rsidRDefault="0084191E" w:rsidP="00F80DF7">
      <w:pPr>
        <w:spacing w:line="360" w:lineRule="auto"/>
        <w:ind w:left="300" w:firstLineChars="257" w:firstLine="540"/>
      </w:pPr>
    </w:p>
    <w:p w:rsidR="00451CD8" w:rsidRDefault="00451CD8" w:rsidP="00F80DF7">
      <w:pPr>
        <w:spacing w:line="360" w:lineRule="auto"/>
        <w:ind w:left="300" w:firstLineChars="257" w:firstLine="540"/>
      </w:pPr>
    </w:p>
    <w:p w:rsidR="00451CD8" w:rsidRDefault="00451CD8" w:rsidP="00F80DF7">
      <w:pPr>
        <w:spacing w:line="360" w:lineRule="auto"/>
        <w:ind w:left="300" w:firstLineChars="257" w:firstLine="540"/>
      </w:pPr>
    </w:p>
    <w:p w:rsidR="00451CD8" w:rsidRDefault="00451CD8" w:rsidP="00F80DF7">
      <w:pPr>
        <w:spacing w:line="360" w:lineRule="auto"/>
        <w:ind w:left="300" w:firstLineChars="257" w:firstLine="540"/>
      </w:pPr>
    </w:p>
    <w:p w:rsidR="00F904CC" w:rsidRPr="00C52CDF" w:rsidRDefault="00517DDE" w:rsidP="00F80DF7">
      <w:pPr>
        <w:pStyle w:val="2"/>
        <w:spacing w:line="360" w:lineRule="auto"/>
        <w:jc w:val="center"/>
      </w:pPr>
      <w:r w:rsidRPr="00C52CDF">
        <w:lastRenderedPageBreak/>
        <w:t xml:space="preserve"> </w:t>
      </w:r>
      <w:bookmarkStart w:id="32" w:name="_Toc435216686"/>
      <w:r w:rsidR="00F904CC" w:rsidRPr="00C52CDF">
        <w:t>“</w:t>
      </w:r>
      <w:r w:rsidR="00F904CC">
        <w:rPr>
          <w:rFonts w:hint="eastAsia"/>
        </w:rPr>
        <w:t>信号与系统</w:t>
      </w:r>
      <w:r w:rsidR="00F904CC" w:rsidRPr="00C52CDF">
        <w:t>”</w:t>
      </w:r>
      <w:r w:rsidR="00F904CC" w:rsidRPr="00C52CDF">
        <w:t>课程教学大纲</w:t>
      </w:r>
      <w:bookmarkEnd w:id="32"/>
    </w:p>
    <w:p w:rsidR="00F904CC" w:rsidRPr="00C52CDF" w:rsidRDefault="00F904CC" w:rsidP="00F80DF7">
      <w:pPr>
        <w:spacing w:line="360" w:lineRule="auto"/>
        <w:jc w:val="center"/>
        <w:rPr>
          <w:bCs/>
        </w:rPr>
      </w:pPr>
    </w:p>
    <w:p w:rsidR="00F904CC" w:rsidRPr="00C52CDF" w:rsidRDefault="00F904CC" w:rsidP="00F80DF7">
      <w:pPr>
        <w:spacing w:line="360" w:lineRule="auto"/>
        <w:jc w:val="center"/>
        <w:rPr>
          <w:rFonts w:eastAsia="仿宋_GB2312"/>
          <w:bCs/>
          <w:sz w:val="24"/>
        </w:rPr>
      </w:pPr>
      <w:r w:rsidRPr="00C52CDF">
        <w:rPr>
          <w:rFonts w:eastAsia="仿宋_GB2312"/>
          <w:bCs/>
          <w:sz w:val="24"/>
        </w:rPr>
        <w:t>教研室主任：</w:t>
      </w:r>
      <w:r>
        <w:rPr>
          <w:rFonts w:eastAsia="仿宋_GB2312" w:hint="eastAsia"/>
          <w:bCs/>
          <w:sz w:val="24"/>
        </w:rPr>
        <w:t>赵景秀</w:t>
      </w:r>
      <w:r w:rsidRPr="00C52CDF">
        <w:rPr>
          <w:rFonts w:eastAsia="仿宋_GB2312"/>
          <w:bCs/>
          <w:sz w:val="24"/>
        </w:rPr>
        <w:t xml:space="preserve">      </w:t>
      </w:r>
      <w:r w:rsidRPr="00C52CDF">
        <w:rPr>
          <w:rFonts w:eastAsia="仿宋_GB2312"/>
          <w:bCs/>
          <w:sz w:val="24"/>
        </w:rPr>
        <w:t>执笔人：于山山</w:t>
      </w:r>
    </w:p>
    <w:p w:rsidR="00F904CC" w:rsidRPr="00C52CDF" w:rsidRDefault="00F904CC" w:rsidP="00F80DF7">
      <w:pPr>
        <w:spacing w:line="360" w:lineRule="auto"/>
        <w:jc w:val="center"/>
        <w:rPr>
          <w:rFonts w:eastAsia="黑体"/>
          <w:bCs/>
          <w:sz w:val="30"/>
          <w:szCs w:val="32"/>
        </w:rPr>
      </w:pPr>
    </w:p>
    <w:p w:rsidR="00F904CC" w:rsidRPr="00C52CDF" w:rsidRDefault="00F904CC" w:rsidP="00F80DF7">
      <w:pPr>
        <w:tabs>
          <w:tab w:val="left" w:pos="315"/>
          <w:tab w:val="left" w:pos="840"/>
          <w:tab w:val="left" w:pos="3990"/>
        </w:tabs>
        <w:spacing w:line="360" w:lineRule="auto"/>
        <w:ind w:firstLineChars="200" w:firstLine="482"/>
        <w:rPr>
          <w:rFonts w:eastAsia="黑体"/>
          <w:b/>
          <w:bCs/>
          <w:sz w:val="24"/>
        </w:rPr>
      </w:pPr>
      <w:r w:rsidRPr="00C52CDF">
        <w:rPr>
          <w:rFonts w:eastAsia="黑体"/>
          <w:b/>
          <w:bCs/>
          <w:sz w:val="24"/>
        </w:rPr>
        <w:t>一、课程基本信息</w:t>
      </w:r>
    </w:p>
    <w:p w:rsidR="00F904CC" w:rsidRPr="00815596" w:rsidRDefault="00F904CC" w:rsidP="00F80DF7">
      <w:pPr>
        <w:spacing w:line="360" w:lineRule="auto"/>
        <w:ind w:firstLineChars="200" w:firstLine="420"/>
        <w:rPr>
          <w:rFonts w:ascii="黑体" w:eastAsia="黑体" w:hAnsi="黑体"/>
        </w:rPr>
      </w:pPr>
      <w:r w:rsidRPr="00815596">
        <w:rPr>
          <w:rFonts w:ascii="黑体" w:eastAsia="黑体" w:hAnsi="黑体"/>
          <w:bCs/>
        </w:rPr>
        <w:t>开课单位</w:t>
      </w:r>
      <w:r w:rsidRPr="00815596">
        <w:rPr>
          <w:rFonts w:ascii="黑体" w:eastAsia="黑体" w:hAnsi="黑体"/>
        </w:rPr>
        <w:t>：</w:t>
      </w:r>
      <w:r w:rsidR="00517DDE" w:rsidRPr="00815596">
        <w:rPr>
          <w:rFonts w:ascii="黑体" w:eastAsia="黑体" w:hAnsi="黑体"/>
        </w:rPr>
        <w:t>信息科学与工程学院</w:t>
      </w:r>
    </w:p>
    <w:p w:rsidR="00F904CC" w:rsidRPr="00815596" w:rsidRDefault="00F904CC" w:rsidP="00F80DF7">
      <w:pPr>
        <w:spacing w:line="360" w:lineRule="auto"/>
        <w:ind w:firstLineChars="200" w:firstLine="420"/>
        <w:rPr>
          <w:rFonts w:ascii="黑体" w:eastAsia="黑体" w:hAnsi="黑体"/>
        </w:rPr>
      </w:pPr>
      <w:r w:rsidRPr="00815596">
        <w:rPr>
          <w:rFonts w:ascii="黑体" w:eastAsia="黑体" w:hAnsi="黑体"/>
          <w:bCs/>
        </w:rPr>
        <w:t>课程名称</w:t>
      </w:r>
      <w:r w:rsidRPr="00815596">
        <w:rPr>
          <w:rFonts w:ascii="黑体" w:eastAsia="黑体" w:hAnsi="黑体"/>
        </w:rPr>
        <w:t>：</w:t>
      </w:r>
      <w:r w:rsidRPr="00815596">
        <w:rPr>
          <w:rFonts w:ascii="黑体" w:eastAsia="黑体" w:hAnsi="黑体" w:hint="eastAsia"/>
        </w:rPr>
        <w:t>信号与系统</w:t>
      </w:r>
    </w:p>
    <w:p w:rsidR="00F904CC" w:rsidRPr="00815596" w:rsidRDefault="00F904CC" w:rsidP="00F80DF7">
      <w:pPr>
        <w:tabs>
          <w:tab w:val="left" w:pos="840"/>
        </w:tabs>
        <w:spacing w:line="360" w:lineRule="auto"/>
        <w:ind w:firstLineChars="200" w:firstLine="420"/>
        <w:rPr>
          <w:rFonts w:ascii="黑体" w:eastAsia="黑体" w:hAnsi="黑体"/>
          <w:color w:val="FF0000"/>
        </w:rPr>
      </w:pPr>
      <w:r w:rsidRPr="00815596">
        <w:rPr>
          <w:rFonts w:ascii="黑体" w:eastAsia="黑体" w:hAnsi="黑体"/>
          <w:bCs/>
        </w:rPr>
        <w:t>课程编号</w:t>
      </w:r>
      <w:r w:rsidRPr="00815596">
        <w:rPr>
          <w:rFonts w:ascii="黑体" w:eastAsia="黑体" w:hAnsi="黑体"/>
        </w:rPr>
        <w:t>：172106</w:t>
      </w:r>
    </w:p>
    <w:p w:rsidR="00F904CC" w:rsidRPr="00815596" w:rsidRDefault="00F904CC" w:rsidP="00F80DF7">
      <w:pPr>
        <w:tabs>
          <w:tab w:val="left" w:pos="945"/>
        </w:tabs>
        <w:spacing w:line="360" w:lineRule="auto"/>
        <w:ind w:firstLineChars="200" w:firstLine="420"/>
        <w:rPr>
          <w:rFonts w:ascii="黑体" w:eastAsia="黑体" w:hAnsi="黑体"/>
          <w:bCs/>
        </w:rPr>
      </w:pPr>
      <w:r w:rsidRPr="00815596">
        <w:rPr>
          <w:rFonts w:ascii="黑体" w:eastAsia="黑体" w:hAnsi="黑体"/>
          <w:bCs/>
        </w:rPr>
        <w:t>英文名称</w:t>
      </w:r>
      <w:r w:rsidRPr="00815596">
        <w:rPr>
          <w:rFonts w:ascii="黑体" w:eastAsia="黑体" w:hAnsi="黑体"/>
          <w:b/>
        </w:rPr>
        <w:t>：</w:t>
      </w:r>
      <w:r w:rsidRPr="00815596">
        <w:rPr>
          <w:rFonts w:ascii="黑体" w:eastAsia="黑体" w:hAnsi="黑体"/>
        </w:rPr>
        <w:t xml:space="preserve">Signals and </w:t>
      </w:r>
      <w:r w:rsidRPr="00815596">
        <w:rPr>
          <w:rFonts w:ascii="黑体" w:eastAsia="黑体" w:hAnsi="黑体" w:hint="eastAsia"/>
        </w:rPr>
        <w:t>S</w:t>
      </w:r>
      <w:r w:rsidRPr="00815596">
        <w:rPr>
          <w:rFonts w:ascii="黑体" w:eastAsia="黑体" w:hAnsi="黑体"/>
        </w:rPr>
        <w:t>ystems</w:t>
      </w:r>
    </w:p>
    <w:p w:rsidR="00F904CC" w:rsidRPr="00815596" w:rsidRDefault="00F904CC" w:rsidP="00F80DF7">
      <w:pPr>
        <w:tabs>
          <w:tab w:val="left" w:pos="840"/>
        </w:tabs>
        <w:spacing w:line="360" w:lineRule="auto"/>
        <w:ind w:firstLineChars="200" w:firstLine="420"/>
        <w:rPr>
          <w:rFonts w:ascii="黑体" w:eastAsia="黑体" w:hAnsi="黑体"/>
        </w:rPr>
      </w:pPr>
      <w:r w:rsidRPr="00815596">
        <w:rPr>
          <w:rFonts w:ascii="黑体" w:eastAsia="黑体" w:hAnsi="黑体"/>
          <w:bCs/>
        </w:rPr>
        <w:t>课程类型</w:t>
      </w:r>
      <w:r w:rsidRPr="00815596">
        <w:rPr>
          <w:rFonts w:ascii="黑体" w:eastAsia="黑体" w:hAnsi="黑体"/>
          <w:b/>
        </w:rPr>
        <w:t>：</w:t>
      </w:r>
      <w:r w:rsidRPr="00815596">
        <w:rPr>
          <w:rFonts w:ascii="黑体" w:eastAsia="黑体" w:hAnsi="黑体"/>
        </w:rPr>
        <w:t>专业</w:t>
      </w:r>
      <w:r w:rsidRPr="00815596">
        <w:rPr>
          <w:rFonts w:ascii="黑体" w:eastAsia="黑体" w:hAnsi="黑体" w:hint="eastAsia"/>
        </w:rPr>
        <w:t>基础</w:t>
      </w:r>
      <w:r w:rsidRPr="00815596">
        <w:rPr>
          <w:rFonts w:ascii="黑体" w:eastAsia="黑体" w:hAnsi="黑体"/>
        </w:rPr>
        <w:t>课</w:t>
      </w:r>
    </w:p>
    <w:p w:rsidR="00F904CC" w:rsidRPr="00815596" w:rsidRDefault="00F904CC" w:rsidP="00F80DF7">
      <w:pPr>
        <w:tabs>
          <w:tab w:val="left" w:pos="840"/>
          <w:tab w:val="left" w:pos="4200"/>
        </w:tabs>
        <w:spacing w:line="360" w:lineRule="auto"/>
        <w:ind w:firstLineChars="200" w:firstLine="420"/>
        <w:rPr>
          <w:rFonts w:ascii="黑体" w:eastAsia="黑体" w:hAnsi="黑体"/>
          <w:bCs/>
        </w:rPr>
      </w:pPr>
      <w:r w:rsidRPr="00815596">
        <w:rPr>
          <w:rFonts w:ascii="黑体" w:eastAsia="黑体" w:hAnsi="黑体"/>
          <w:bCs/>
        </w:rPr>
        <w:t>总 学 时：</w:t>
      </w:r>
      <w:r w:rsidRPr="00815596">
        <w:rPr>
          <w:rFonts w:ascii="黑体" w:eastAsia="黑体" w:hAnsi="黑体" w:hint="eastAsia"/>
          <w:bCs/>
        </w:rPr>
        <w:t>54</w:t>
      </w:r>
      <w:r w:rsidRPr="00815596">
        <w:rPr>
          <w:rFonts w:ascii="黑体" w:eastAsia="黑体" w:hAnsi="黑体"/>
          <w:bCs/>
        </w:rPr>
        <w:t xml:space="preserve">   </w:t>
      </w:r>
      <w:r w:rsidRPr="00815596">
        <w:rPr>
          <w:rFonts w:ascii="黑体" w:eastAsia="黑体" w:hAnsi="黑体"/>
          <w:b/>
        </w:rPr>
        <w:t xml:space="preserve">  </w:t>
      </w:r>
      <w:r w:rsidRPr="00815596">
        <w:rPr>
          <w:rFonts w:ascii="黑体" w:eastAsia="黑体" w:hAnsi="黑体"/>
          <w:bCs/>
        </w:rPr>
        <w:t xml:space="preserve">理论学时：54     实验学时： </w:t>
      </w:r>
      <w:r w:rsidRPr="00815596">
        <w:rPr>
          <w:rFonts w:ascii="黑体" w:eastAsia="黑体" w:hAnsi="黑体" w:hint="eastAsia"/>
          <w:bCs/>
        </w:rPr>
        <w:t>0</w:t>
      </w:r>
    </w:p>
    <w:p w:rsidR="00F904CC" w:rsidRPr="00815596" w:rsidRDefault="00F904CC" w:rsidP="00F80DF7">
      <w:pPr>
        <w:tabs>
          <w:tab w:val="left" w:pos="840"/>
          <w:tab w:val="left" w:pos="4200"/>
        </w:tabs>
        <w:spacing w:line="360" w:lineRule="auto"/>
        <w:ind w:firstLineChars="200" w:firstLine="420"/>
        <w:rPr>
          <w:rFonts w:ascii="黑体" w:eastAsia="黑体" w:hAnsi="黑体"/>
        </w:rPr>
      </w:pPr>
      <w:r w:rsidRPr="00815596">
        <w:rPr>
          <w:rFonts w:ascii="黑体" w:eastAsia="黑体" w:hAnsi="黑体"/>
          <w:bCs/>
        </w:rPr>
        <w:t>学    分：3</w:t>
      </w:r>
    </w:p>
    <w:p w:rsidR="00F904CC" w:rsidRPr="00815596" w:rsidRDefault="00F904CC" w:rsidP="00F80DF7">
      <w:pPr>
        <w:tabs>
          <w:tab w:val="left" w:pos="840"/>
          <w:tab w:val="left" w:pos="3990"/>
        </w:tabs>
        <w:spacing w:line="360" w:lineRule="auto"/>
        <w:ind w:firstLineChars="200" w:firstLine="420"/>
        <w:rPr>
          <w:rFonts w:ascii="黑体" w:eastAsia="黑体" w:hAnsi="黑体"/>
          <w:bCs/>
        </w:rPr>
      </w:pPr>
      <w:r w:rsidRPr="00815596">
        <w:rPr>
          <w:rFonts w:ascii="黑体" w:eastAsia="黑体" w:hAnsi="黑体"/>
          <w:bCs/>
        </w:rPr>
        <w:t>开设专业：</w:t>
      </w:r>
      <w:r w:rsidRPr="00815596">
        <w:rPr>
          <w:rFonts w:ascii="黑体" w:eastAsia="黑体" w:hAnsi="黑体"/>
        </w:rPr>
        <w:t>计算机科学与技术</w:t>
      </w:r>
    </w:p>
    <w:p w:rsidR="00F904CC" w:rsidRPr="00815596" w:rsidRDefault="00F904CC" w:rsidP="00F80DF7">
      <w:pPr>
        <w:tabs>
          <w:tab w:val="left" w:pos="840"/>
          <w:tab w:val="left" w:pos="3990"/>
        </w:tabs>
        <w:spacing w:line="360" w:lineRule="auto"/>
        <w:ind w:firstLineChars="200" w:firstLine="420"/>
        <w:rPr>
          <w:rFonts w:ascii="黑体" w:eastAsia="黑体" w:hAnsi="黑体"/>
          <w:bCs/>
        </w:rPr>
      </w:pPr>
      <w:r w:rsidRPr="00815596">
        <w:rPr>
          <w:rFonts w:ascii="黑体" w:eastAsia="黑体" w:hAnsi="黑体"/>
          <w:bCs/>
        </w:rPr>
        <w:t>先修课程：</w:t>
      </w:r>
      <w:r w:rsidRPr="00815596">
        <w:rPr>
          <w:rFonts w:ascii="黑体" w:eastAsia="黑体" w:hAnsi="黑体" w:hint="eastAsia"/>
        </w:rPr>
        <w:t>电路分析基础、高等数学、复变函数与积分变换</w:t>
      </w:r>
    </w:p>
    <w:p w:rsidR="00F904CC" w:rsidRPr="00C52CDF" w:rsidRDefault="00F904CC" w:rsidP="00F80DF7">
      <w:pPr>
        <w:tabs>
          <w:tab w:val="left" w:pos="420"/>
          <w:tab w:val="left" w:pos="840"/>
          <w:tab w:val="left" w:pos="3990"/>
        </w:tabs>
        <w:spacing w:line="360" w:lineRule="auto"/>
        <w:ind w:firstLineChars="200" w:firstLine="482"/>
        <w:rPr>
          <w:rFonts w:eastAsia="黑体"/>
          <w:b/>
          <w:bCs/>
          <w:sz w:val="24"/>
        </w:rPr>
      </w:pPr>
      <w:r w:rsidRPr="00C52CDF">
        <w:rPr>
          <w:rFonts w:eastAsia="黑体"/>
          <w:b/>
          <w:bCs/>
          <w:sz w:val="24"/>
        </w:rPr>
        <w:t>二、课程任务目标</w:t>
      </w:r>
    </w:p>
    <w:p w:rsidR="00F904CC" w:rsidRPr="00C52CDF" w:rsidRDefault="00F904CC" w:rsidP="00F80DF7">
      <w:pPr>
        <w:pStyle w:val="21"/>
        <w:spacing w:line="360" w:lineRule="auto"/>
        <w:ind w:firstLine="420"/>
        <w:rPr>
          <w:rFonts w:ascii="Times New Roman" w:eastAsia="黑体" w:hAnsi="Times New Roman"/>
          <w:sz w:val="21"/>
        </w:rPr>
      </w:pPr>
      <w:r w:rsidRPr="00C52CDF">
        <w:rPr>
          <w:rFonts w:ascii="Times New Roman" w:eastAsia="黑体" w:hAnsi="Times New Roman"/>
          <w:sz w:val="21"/>
        </w:rPr>
        <w:t>（一）课程任务</w:t>
      </w:r>
    </w:p>
    <w:p w:rsidR="00F904CC" w:rsidRPr="00C52CDF" w:rsidRDefault="00F904CC" w:rsidP="00F80DF7">
      <w:pPr>
        <w:pStyle w:val="ab"/>
        <w:spacing w:line="360" w:lineRule="auto"/>
      </w:pPr>
      <w:r w:rsidRPr="00CE3A13">
        <w:rPr>
          <w:rFonts w:eastAsia="宋体" w:hint="eastAsia"/>
        </w:rPr>
        <w:t>本课程是电子信息工程、通信工程等专业的必修课之一，是继《电路分析基础》课程后的又一门重要的技术基础课。通过本课程的学习，使同学们能掌握信号分析，线性系统的基本理论及分析线性系统的基本方法，进一步提高学生分析问题与实践技能的能力。为后续专业课程的学习打下必要的基础。</w:t>
      </w:r>
    </w:p>
    <w:p w:rsidR="00F904CC" w:rsidRPr="00C52CDF" w:rsidRDefault="00F904CC" w:rsidP="00F80DF7">
      <w:pPr>
        <w:pStyle w:val="ab"/>
        <w:spacing w:line="360" w:lineRule="auto"/>
        <w:rPr>
          <w:rFonts w:eastAsia="黑体"/>
          <w:b/>
          <w:bCs/>
          <w:sz w:val="28"/>
          <w:szCs w:val="28"/>
        </w:rPr>
      </w:pPr>
      <w:r w:rsidRPr="00C52CDF">
        <w:rPr>
          <w:rFonts w:eastAsia="黑体"/>
        </w:rPr>
        <w:t>（二）课程目标</w:t>
      </w:r>
    </w:p>
    <w:p w:rsidR="00F904CC" w:rsidRDefault="00F904CC" w:rsidP="00F80DF7">
      <w:pPr>
        <w:tabs>
          <w:tab w:val="left" w:pos="420"/>
          <w:tab w:val="left" w:pos="840"/>
          <w:tab w:val="left" w:pos="3990"/>
        </w:tabs>
        <w:spacing w:line="360" w:lineRule="auto"/>
        <w:ind w:firstLineChars="200" w:firstLine="420"/>
      </w:pPr>
      <w:r>
        <w:rPr>
          <w:rFonts w:hint="eastAsia"/>
        </w:rPr>
        <w:t>通过本课程的学习，使同学们能掌握信号分析，线性系统的基本理论及分析线性系统的基本方法，能建立简单电路的数学模型，对数学模型求解，井进一步提高学生分析问题与实践技能的能力。为网络理论，通讯理论，控制理论，信号处理与信号检测等学科打下必要的基础。</w:t>
      </w:r>
    </w:p>
    <w:p w:rsidR="00F904CC" w:rsidRPr="00C52CDF" w:rsidRDefault="00F904CC" w:rsidP="00F80DF7">
      <w:pPr>
        <w:tabs>
          <w:tab w:val="left" w:pos="420"/>
          <w:tab w:val="left" w:pos="840"/>
          <w:tab w:val="left" w:pos="3990"/>
        </w:tabs>
        <w:spacing w:line="360" w:lineRule="auto"/>
        <w:ind w:firstLineChars="200" w:firstLine="482"/>
        <w:rPr>
          <w:rFonts w:eastAsia="黑体"/>
          <w:b/>
          <w:bCs/>
          <w:sz w:val="24"/>
        </w:rPr>
      </w:pPr>
      <w:r w:rsidRPr="00C52CDF">
        <w:rPr>
          <w:rFonts w:eastAsia="黑体"/>
          <w:b/>
          <w:bCs/>
          <w:sz w:val="24"/>
        </w:rPr>
        <w:t>三、教学内容和要求</w:t>
      </w:r>
    </w:p>
    <w:p w:rsidR="00F904CC" w:rsidRPr="00BC1AF7" w:rsidRDefault="00F904CC" w:rsidP="00F80DF7">
      <w:pPr>
        <w:tabs>
          <w:tab w:val="left" w:pos="840"/>
          <w:tab w:val="left" w:pos="3990"/>
        </w:tabs>
        <w:spacing w:line="360" w:lineRule="auto"/>
        <w:ind w:firstLineChars="200" w:firstLine="422"/>
        <w:rPr>
          <w:b/>
        </w:rPr>
      </w:pPr>
      <w:r w:rsidRPr="00BC1AF7">
        <w:rPr>
          <w:rFonts w:hint="eastAsia"/>
          <w:b/>
        </w:rPr>
        <w:t>第一章</w:t>
      </w:r>
      <w:r w:rsidRPr="00BC1AF7">
        <w:rPr>
          <w:rFonts w:hint="eastAsia"/>
          <w:b/>
        </w:rPr>
        <w:t> </w:t>
      </w:r>
      <w:r w:rsidRPr="00BC1AF7">
        <w:rPr>
          <w:rFonts w:hint="eastAsia"/>
          <w:b/>
        </w:rPr>
        <w:t>信号与系统</w:t>
      </w:r>
      <w:r w:rsidRPr="00BC1AF7">
        <w:rPr>
          <w:rFonts w:hint="eastAsia"/>
          <w:b/>
        </w:rPr>
        <w:t> </w:t>
      </w:r>
    </w:p>
    <w:p w:rsidR="00F904CC" w:rsidRPr="00BC1AF7" w:rsidRDefault="00F904CC" w:rsidP="00F80DF7">
      <w:pPr>
        <w:tabs>
          <w:tab w:val="left" w:pos="840"/>
          <w:tab w:val="left" w:pos="3990"/>
        </w:tabs>
        <w:spacing w:line="360" w:lineRule="auto"/>
        <w:ind w:firstLineChars="200" w:firstLine="422"/>
        <w:rPr>
          <w:b/>
        </w:rPr>
      </w:pPr>
      <w:r w:rsidRPr="00BC1AF7">
        <w:rPr>
          <w:b/>
        </w:rPr>
        <w:t>教学</w:t>
      </w:r>
      <w:r w:rsidRPr="00BC1AF7">
        <w:rPr>
          <w:rFonts w:hint="eastAsia"/>
          <w:b/>
        </w:rPr>
        <w:t>内容：</w:t>
      </w:r>
      <w:r w:rsidRPr="00BC1AF7">
        <w:rPr>
          <w:rFonts w:hint="eastAsia"/>
          <w:b/>
        </w:rPr>
        <w:t> </w:t>
      </w:r>
    </w:p>
    <w:p w:rsidR="00F904CC" w:rsidRDefault="00F904CC" w:rsidP="00F80DF7">
      <w:pPr>
        <w:tabs>
          <w:tab w:val="left" w:pos="840"/>
          <w:tab w:val="left" w:pos="3990"/>
        </w:tabs>
        <w:spacing w:line="360" w:lineRule="auto"/>
        <w:ind w:firstLineChars="200" w:firstLine="420"/>
      </w:pPr>
      <w:r>
        <w:rPr>
          <w:rFonts w:hint="eastAsia"/>
        </w:rPr>
        <w:lastRenderedPageBreak/>
        <w:t xml:space="preserve">1. </w:t>
      </w:r>
      <w:r>
        <w:rPr>
          <w:rFonts w:hint="eastAsia"/>
        </w:rPr>
        <w:t>信号与系统的定义；</w:t>
      </w:r>
    </w:p>
    <w:p w:rsidR="00F904CC" w:rsidRDefault="00F904CC" w:rsidP="00F80DF7">
      <w:pPr>
        <w:tabs>
          <w:tab w:val="left" w:pos="840"/>
          <w:tab w:val="left" w:pos="3990"/>
        </w:tabs>
        <w:spacing w:line="360" w:lineRule="auto"/>
        <w:ind w:firstLineChars="200" w:firstLine="420"/>
      </w:pPr>
      <w:r>
        <w:rPr>
          <w:rFonts w:hint="eastAsia"/>
        </w:rPr>
        <w:t xml:space="preserve">2. </w:t>
      </w:r>
      <w:r>
        <w:rPr>
          <w:rFonts w:hint="eastAsia"/>
        </w:rPr>
        <w:t>典型信号介绍，阶跃信号与冲击信号；</w:t>
      </w:r>
    </w:p>
    <w:p w:rsidR="00F904CC" w:rsidRDefault="00F904CC" w:rsidP="00F80DF7">
      <w:pPr>
        <w:tabs>
          <w:tab w:val="left" w:pos="840"/>
          <w:tab w:val="left" w:pos="3990"/>
        </w:tabs>
        <w:spacing w:line="360" w:lineRule="auto"/>
        <w:ind w:firstLineChars="200" w:firstLine="420"/>
      </w:pPr>
      <w:r>
        <w:rPr>
          <w:rFonts w:hint="eastAsia"/>
        </w:rPr>
        <w:t xml:space="preserve">3. </w:t>
      </w:r>
      <w:r>
        <w:rPr>
          <w:rFonts w:hint="eastAsia"/>
        </w:rPr>
        <w:t>信号的分解；</w:t>
      </w:r>
    </w:p>
    <w:p w:rsidR="00F904CC" w:rsidRDefault="00F904CC" w:rsidP="00F80DF7">
      <w:pPr>
        <w:tabs>
          <w:tab w:val="left" w:pos="840"/>
          <w:tab w:val="left" w:pos="3990"/>
        </w:tabs>
        <w:spacing w:line="360" w:lineRule="auto"/>
        <w:ind w:firstLineChars="200" w:firstLine="420"/>
      </w:pPr>
      <w:r>
        <w:rPr>
          <w:rFonts w:hint="eastAsia"/>
        </w:rPr>
        <w:t xml:space="preserve">4. </w:t>
      </w:r>
      <w:r>
        <w:rPr>
          <w:rFonts w:hint="eastAsia"/>
        </w:rPr>
        <w:t>线性时不变系统的介绍；</w:t>
      </w:r>
    </w:p>
    <w:p w:rsidR="00F904CC" w:rsidRDefault="00F904CC" w:rsidP="00F80DF7">
      <w:pPr>
        <w:tabs>
          <w:tab w:val="left" w:pos="840"/>
          <w:tab w:val="left" w:pos="3990"/>
        </w:tabs>
        <w:spacing w:line="360" w:lineRule="auto"/>
        <w:ind w:firstLineChars="200" w:firstLine="420"/>
      </w:pPr>
      <w:r>
        <w:rPr>
          <w:rFonts w:hint="eastAsia"/>
        </w:rPr>
        <w:t xml:space="preserve">5. </w:t>
      </w:r>
      <w:r>
        <w:rPr>
          <w:rFonts w:hint="eastAsia"/>
        </w:rPr>
        <w:t>系统的因果稳定性。</w:t>
      </w:r>
      <w:r>
        <w:rPr>
          <w:rFonts w:hint="eastAsia"/>
        </w:rPr>
        <w:t> </w:t>
      </w:r>
    </w:p>
    <w:p w:rsidR="00F904CC" w:rsidRPr="00BC1AF7" w:rsidRDefault="00F904CC" w:rsidP="00F80DF7">
      <w:pPr>
        <w:tabs>
          <w:tab w:val="left" w:pos="840"/>
          <w:tab w:val="left" w:pos="3990"/>
        </w:tabs>
        <w:spacing w:line="360" w:lineRule="auto"/>
        <w:ind w:firstLineChars="200" w:firstLine="422"/>
        <w:rPr>
          <w:b/>
        </w:rPr>
      </w:pPr>
      <w:r w:rsidRPr="00BC1AF7">
        <w:rPr>
          <w:rFonts w:hint="eastAsia"/>
          <w:b/>
        </w:rPr>
        <w:t>基本要求：</w:t>
      </w:r>
      <w:r w:rsidRPr="00BC1AF7">
        <w:rPr>
          <w:rFonts w:hint="eastAsia"/>
          <w:b/>
        </w:rPr>
        <w:t> </w:t>
      </w:r>
    </w:p>
    <w:p w:rsidR="00F904CC" w:rsidRDefault="00F904CC" w:rsidP="00F80DF7">
      <w:pPr>
        <w:tabs>
          <w:tab w:val="left" w:pos="840"/>
          <w:tab w:val="left" w:pos="3990"/>
        </w:tabs>
        <w:spacing w:line="360" w:lineRule="auto"/>
        <w:ind w:firstLineChars="200" w:firstLine="420"/>
      </w:pPr>
      <w:r>
        <w:rPr>
          <w:rFonts w:hint="eastAsia"/>
        </w:rPr>
        <w:t xml:space="preserve">1. </w:t>
      </w:r>
      <w:r>
        <w:rPr>
          <w:rFonts w:hint="eastAsia"/>
        </w:rPr>
        <w:t>了解连续信号与离散信号的定义、表示和波形；</w:t>
      </w:r>
      <w:r>
        <w:rPr>
          <w:rFonts w:hint="eastAsia"/>
        </w:rPr>
        <w:t> </w:t>
      </w:r>
    </w:p>
    <w:p w:rsidR="00F904CC" w:rsidRDefault="00F904CC" w:rsidP="00F80DF7">
      <w:pPr>
        <w:tabs>
          <w:tab w:val="left" w:pos="840"/>
          <w:tab w:val="left" w:pos="3990"/>
        </w:tabs>
        <w:spacing w:line="360" w:lineRule="auto"/>
        <w:ind w:firstLineChars="200" w:firstLine="420"/>
      </w:pPr>
      <w:r>
        <w:rPr>
          <w:rFonts w:hint="eastAsia"/>
        </w:rPr>
        <w:t xml:space="preserve">2. </w:t>
      </w:r>
      <w:r>
        <w:rPr>
          <w:rFonts w:hint="eastAsia"/>
        </w:rPr>
        <w:t>理解信号的分类和系统的分类，系统的描述；</w:t>
      </w:r>
    </w:p>
    <w:p w:rsidR="00F904CC" w:rsidRDefault="00F904CC" w:rsidP="00F80DF7">
      <w:pPr>
        <w:tabs>
          <w:tab w:val="left" w:pos="840"/>
          <w:tab w:val="left" w:pos="3990"/>
        </w:tabs>
        <w:spacing w:line="360" w:lineRule="auto"/>
        <w:ind w:firstLineChars="200" w:firstLine="420"/>
      </w:pPr>
      <w:r>
        <w:rPr>
          <w:rFonts w:hint="eastAsia"/>
        </w:rPr>
        <w:t xml:space="preserve">3. </w:t>
      </w:r>
      <w:r>
        <w:rPr>
          <w:rFonts w:hint="eastAsia"/>
        </w:rPr>
        <w:t>掌握信号的基本运算；</w:t>
      </w:r>
    </w:p>
    <w:p w:rsidR="00F904CC" w:rsidRDefault="00F904CC" w:rsidP="00F80DF7">
      <w:pPr>
        <w:tabs>
          <w:tab w:val="left" w:pos="840"/>
          <w:tab w:val="left" w:pos="3990"/>
        </w:tabs>
        <w:spacing w:line="360" w:lineRule="auto"/>
        <w:ind w:firstLineChars="200" w:firstLine="420"/>
      </w:pPr>
      <w:r>
        <w:rPr>
          <w:rFonts w:hint="eastAsia"/>
        </w:rPr>
        <w:t xml:space="preserve">4. </w:t>
      </w:r>
      <w:r>
        <w:rPr>
          <w:rFonts w:hint="eastAsia"/>
        </w:rPr>
        <w:t>掌握奇异函数及信号的时域分解；</w:t>
      </w:r>
    </w:p>
    <w:p w:rsidR="00F904CC" w:rsidRPr="00C52CDF" w:rsidRDefault="00F904CC" w:rsidP="00F80DF7">
      <w:pPr>
        <w:tabs>
          <w:tab w:val="left" w:pos="840"/>
          <w:tab w:val="left" w:pos="3990"/>
        </w:tabs>
        <w:spacing w:line="360" w:lineRule="auto"/>
        <w:ind w:firstLineChars="200" w:firstLine="420"/>
      </w:pPr>
      <w:r>
        <w:rPr>
          <w:rFonts w:hint="eastAsia"/>
        </w:rPr>
        <w:t xml:space="preserve">5. </w:t>
      </w:r>
      <w:r>
        <w:rPr>
          <w:rFonts w:hint="eastAsia"/>
        </w:rPr>
        <w:t>掌握线性时不变系统的性质。</w:t>
      </w:r>
    </w:p>
    <w:p w:rsidR="00F904CC" w:rsidRPr="00E031E1" w:rsidRDefault="00F904CC" w:rsidP="00F80DF7">
      <w:pPr>
        <w:tabs>
          <w:tab w:val="left" w:pos="840"/>
          <w:tab w:val="left" w:pos="3990"/>
        </w:tabs>
        <w:spacing w:before="240" w:line="360" w:lineRule="auto"/>
        <w:ind w:firstLineChars="200" w:firstLine="422"/>
        <w:rPr>
          <w:b/>
        </w:rPr>
      </w:pPr>
      <w:r w:rsidRPr="00E031E1">
        <w:rPr>
          <w:rFonts w:hint="eastAsia"/>
          <w:b/>
        </w:rPr>
        <w:t>第二章</w:t>
      </w:r>
      <w:r w:rsidRPr="00E031E1">
        <w:rPr>
          <w:rFonts w:hint="eastAsia"/>
          <w:b/>
        </w:rPr>
        <w:t> </w:t>
      </w:r>
      <w:r w:rsidRPr="00E031E1">
        <w:rPr>
          <w:rFonts w:hint="eastAsia"/>
          <w:b/>
        </w:rPr>
        <w:t>连续系统的时域分析</w:t>
      </w:r>
      <w:r w:rsidRPr="00E031E1">
        <w:rPr>
          <w:rFonts w:hint="eastAsia"/>
          <w:b/>
        </w:rPr>
        <w:t> </w:t>
      </w:r>
    </w:p>
    <w:p w:rsidR="00F904CC" w:rsidRDefault="00F904CC" w:rsidP="00F80DF7">
      <w:pPr>
        <w:tabs>
          <w:tab w:val="left" w:pos="840"/>
          <w:tab w:val="left" w:pos="3990"/>
        </w:tabs>
        <w:spacing w:line="360" w:lineRule="auto"/>
        <w:ind w:firstLineChars="200" w:firstLine="422"/>
      </w:pPr>
      <w:r w:rsidRPr="00BC1AF7">
        <w:rPr>
          <w:b/>
        </w:rPr>
        <w:t>教学</w:t>
      </w:r>
      <w:r w:rsidRPr="00BC1AF7">
        <w:rPr>
          <w:rFonts w:hint="eastAsia"/>
          <w:b/>
        </w:rPr>
        <w:t>内容：</w:t>
      </w:r>
      <w:r w:rsidRPr="00BC1AF7">
        <w:rPr>
          <w:rFonts w:hint="eastAsia"/>
          <w:b/>
        </w:rPr>
        <w:t> </w:t>
      </w:r>
      <w:r>
        <w:rPr>
          <w:rFonts w:hint="eastAsia"/>
        </w:rPr>
        <w:t> </w:t>
      </w:r>
    </w:p>
    <w:p w:rsidR="00F904CC" w:rsidRDefault="00F904CC" w:rsidP="00F80DF7">
      <w:pPr>
        <w:tabs>
          <w:tab w:val="left" w:pos="840"/>
          <w:tab w:val="left" w:pos="3990"/>
        </w:tabs>
        <w:spacing w:line="360" w:lineRule="auto"/>
        <w:ind w:firstLineChars="200" w:firstLine="420"/>
      </w:pPr>
      <w:r>
        <w:rPr>
          <w:rFonts w:hint="eastAsia"/>
        </w:rPr>
        <w:t xml:space="preserve">1. </w:t>
      </w:r>
      <w:r>
        <w:rPr>
          <w:rFonts w:hint="eastAsia"/>
        </w:rPr>
        <w:t>零输入响应和零状态响应、阶跃响应和冲激响应的概念；</w:t>
      </w:r>
    </w:p>
    <w:p w:rsidR="00F904CC" w:rsidRDefault="00F904CC" w:rsidP="00F80DF7">
      <w:pPr>
        <w:tabs>
          <w:tab w:val="left" w:pos="840"/>
          <w:tab w:val="left" w:pos="3990"/>
        </w:tabs>
        <w:spacing w:line="360" w:lineRule="auto"/>
        <w:ind w:firstLineChars="200" w:firstLine="420"/>
      </w:pPr>
      <w:r>
        <w:rPr>
          <w:rFonts w:hint="eastAsia"/>
        </w:rPr>
        <w:t xml:space="preserve">2. </w:t>
      </w:r>
      <w:r>
        <w:rPr>
          <w:rFonts w:hint="eastAsia"/>
        </w:rPr>
        <w:t>微分方程的建立以及求解；</w:t>
      </w:r>
    </w:p>
    <w:p w:rsidR="00F904CC" w:rsidRDefault="00F904CC" w:rsidP="00F80DF7">
      <w:pPr>
        <w:tabs>
          <w:tab w:val="left" w:pos="840"/>
          <w:tab w:val="left" w:pos="3990"/>
        </w:tabs>
        <w:spacing w:line="360" w:lineRule="auto"/>
        <w:ind w:firstLineChars="200" w:firstLine="420"/>
      </w:pPr>
      <w:r>
        <w:rPr>
          <w:rFonts w:hint="eastAsia"/>
        </w:rPr>
        <w:t xml:space="preserve">3. </w:t>
      </w:r>
      <w:r>
        <w:rPr>
          <w:rFonts w:hint="eastAsia"/>
        </w:rPr>
        <w:t>冲击响应及阶跃响应的求解；</w:t>
      </w:r>
    </w:p>
    <w:p w:rsidR="00F904CC" w:rsidRDefault="00F904CC" w:rsidP="00F80DF7">
      <w:pPr>
        <w:tabs>
          <w:tab w:val="left" w:pos="840"/>
          <w:tab w:val="left" w:pos="3990"/>
        </w:tabs>
        <w:spacing w:line="360" w:lineRule="auto"/>
        <w:ind w:firstLineChars="200" w:firstLine="420"/>
      </w:pPr>
      <w:r>
        <w:rPr>
          <w:rFonts w:hint="eastAsia"/>
        </w:rPr>
        <w:t xml:space="preserve">4. </w:t>
      </w:r>
      <w:r>
        <w:rPr>
          <w:rFonts w:hint="eastAsia"/>
        </w:rPr>
        <w:t>卷积的定义及性质；</w:t>
      </w:r>
    </w:p>
    <w:p w:rsidR="00F904CC" w:rsidRDefault="00F904CC" w:rsidP="00F80DF7">
      <w:pPr>
        <w:tabs>
          <w:tab w:val="left" w:pos="840"/>
          <w:tab w:val="left" w:pos="3990"/>
        </w:tabs>
        <w:spacing w:line="360" w:lineRule="auto"/>
        <w:ind w:firstLineChars="200" w:firstLine="420"/>
      </w:pPr>
      <w:r>
        <w:rPr>
          <w:rFonts w:hint="eastAsia"/>
        </w:rPr>
        <w:t xml:space="preserve">5. </w:t>
      </w:r>
      <w:r>
        <w:rPr>
          <w:rFonts w:hint="eastAsia"/>
        </w:rPr>
        <w:t>算子法表示微分方程；</w:t>
      </w:r>
    </w:p>
    <w:p w:rsidR="00F904CC" w:rsidRPr="00E031E1" w:rsidRDefault="00F904CC" w:rsidP="00F80DF7">
      <w:pPr>
        <w:tabs>
          <w:tab w:val="left" w:pos="840"/>
          <w:tab w:val="left" w:pos="3990"/>
        </w:tabs>
        <w:spacing w:line="360" w:lineRule="auto"/>
        <w:ind w:firstLineChars="200" w:firstLine="422"/>
        <w:rPr>
          <w:b/>
        </w:rPr>
      </w:pPr>
      <w:r w:rsidRPr="00E031E1">
        <w:rPr>
          <w:rFonts w:hint="eastAsia"/>
          <w:b/>
        </w:rPr>
        <w:t>基本要求：</w:t>
      </w:r>
      <w:r w:rsidRPr="00E031E1">
        <w:rPr>
          <w:rFonts w:hint="eastAsia"/>
          <w:b/>
        </w:rPr>
        <w:t> </w:t>
      </w:r>
    </w:p>
    <w:p w:rsidR="00F904CC" w:rsidRDefault="00F904CC" w:rsidP="00F80DF7">
      <w:pPr>
        <w:tabs>
          <w:tab w:val="left" w:pos="840"/>
          <w:tab w:val="left" w:pos="3990"/>
        </w:tabs>
        <w:spacing w:line="360" w:lineRule="auto"/>
        <w:ind w:firstLineChars="200" w:firstLine="420"/>
      </w:pPr>
      <w:r>
        <w:rPr>
          <w:rFonts w:hint="eastAsia"/>
        </w:rPr>
        <w:t xml:space="preserve">1. </w:t>
      </w:r>
      <w:r>
        <w:rPr>
          <w:rFonts w:hint="eastAsia"/>
        </w:rPr>
        <w:t>了解零输入响应和零状态响应</w:t>
      </w:r>
      <w:r>
        <w:rPr>
          <w:rFonts w:hint="eastAsia"/>
        </w:rPr>
        <w:t xml:space="preserve">. </w:t>
      </w:r>
      <w:r>
        <w:rPr>
          <w:rFonts w:hint="eastAsia"/>
        </w:rPr>
        <w:t>阶跃响应和冲激响应的概念；</w:t>
      </w:r>
    </w:p>
    <w:p w:rsidR="00F904CC" w:rsidRDefault="00F904CC" w:rsidP="00F80DF7">
      <w:pPr>
        <w:tabs>
          <w:tab w:val="left" w:pos="840"/>
          <w:tab w:val="left" w:pos="3990"/>
        </w:tabs>
        <w:spacing w:line="360" w:lineRule="auto"/>
        <w:ind w:firstLineChars="200" w:firstLine="420"/>
      </w:pPr>
      <w:r>
        <w:rPr>
          <w:rFonts w:hint="eastAsia"/>
        </w:rPr>
        <w:t xml:space="preserve">2. </w:t>
      </w:r>
      <w:r>
        <w:rPr>
          <w:rFonts w:hint="eastAsia"/>
        </w:rPr>
        <w:t>了解系统响应的固有分量与强迫分量、稳态分量与暂态分量的概念；</w:t>
      </w:r>
    </w:p>
    <w:p w:rsidR="00F904CC" w:rsidRDefault="00F904CC" w:rsidP="00F80DF7">
      <w:pPr>
        <w:tabs>
          <w:tab w:val="left" w:pos="840"/>
          <w:tab w:val="left" w:pos="3990"/>
        </w:tabs>
        <w:spacing w:line="360" w:lineRule="auto"/>
        <w:ind w:firstLineChars="200" w:firstLine="420"/>
      </w:pPr>
      <w:r>
        <w:rPr>
          <w:rFonts w:hint="eastAsia"/>
        </w:rPr>
        <w:t xml:space="preserve">3. </w:t>
      </w:r>
      <w:r>
        <w:rPr>
          <w:rFonts w:hint="eastAsia"/>
        </w:rPr>
        <w:t>掌握卷积积分及主要性质；</w:t>
      </w:r>
    </w:p>
    <w:p w:rsidR="00F904CC" w:rsidRDefault="00F904CC" w:rsidP="00F80DF7">
      <w:pPr>
        <w:tabs>
          <w:tab w:val="left" w:pos="840"/>
          <w:tab w:val="left" w:pos="3990"/>
        </w:tabs>
        <w:spacing w:line="360" w:lineRule="auto"/>
        <w:ind w:firstLineChars="200" w:firstLine="420"/>
      </w:pPr>
      <w:r>
        <w:rPr>
          <w:rFonts w:hint="eastAsia"/>
        </w:rPr>
        <w:t xml:space="preserve">4. </w:t>
      </w:r>
      <w:r>
        <w:rPr>
          <w:rFonts w:hint="eastAsia"/>
        </w:rPr>
        <w:t>掌握响应的时域求解。</w:t>
      </w:r>
      <w:r>
        <w:rPr>
          <w:rFonts w:hint="eastAsia"/>
        </w:rPr>
        <w:t> </w:t>
      </w:r>
    </w:p>
    <w:p w:rsidR="00F904CC" w:rsidRPr="00E031E1" w:rsidRDefault="00F904CC" w:rsidP="00F80DF7">
      <w:pPr>
        <w:tabs>
          <w:tab w:val="left" w:pos="840"/>
          <w:tab w:val="left" w:pos="3990"/>
        </w:tabs>
        <w:spacing w:before="240" w:line="360" w:lineRule="auto"/>
        <w:ind w:firstLineChars="200" w:firstLine="422"/>
        <w:rPr>
          <w:b/>
        </w:rPr>
      </w:pPr>
      <w:r w:rsidRPr="00E031E1">
        <w:rPr>
          <w:rFonts w:hint="eastAsia"/>
          <w:b/>
        </w:rPr>
        <w:t>第</w:t>
      </w:r>
      <w:r>
        <w:rPr>
          <w:rFonts w:hint="eastAsia"/>
          <w:b/>
        </w:rPr>
        <w:t>三</w:t>
      </w:r>
      <w:r w:rsidRPr="00E031E1">
        <w:rPr>
          <w:rFonts w:hint="eastAsia"/>
          <w:b/>
        </w:rPr>
        <w:t>章</w:t>
      </w:r>
      <w:r w:rsidRPr="00E031E1">
        <w:rPr>
          <w:rFonts w:hint="eastAsia"/>
          <w:b/>
        </w:rPr>
        <w:t>  </w:t>
      </w:r>
      <w:r w:rsidRPr="00E031E1">
        <w:rPr>
          <w:rFonts w:hint="eastAsia"/>
          <w:b/>
        </w:rPr>
        <w:t>离散系统</w:t>
      </w:r>
      <w:r>
        <w:rPr>
          <w:rFonts w:hint="eastAsia"/>
          <w:b/>
        </w:rPr>
        <w:t>的</w:t>
      </w:r>
      <w:r w:rsidRPr="00E031E1">
        <w:rPr>
          <w:rFonts w:hint="eastAsia"/>
          <w:b/>
        </w:rPr>
        <w:t>时域分析</w:t>
      </w:r>
      <w:r w:rsidRPr="00E031E1">
        <w:rPr>
          <w:rFonts w:hint="eastAsia"/>
          <w:b/>
        </w:rPr>
        <w:t> </w:t>
      </w:r>
    </w:p>
    <w:p w:rsidR="00F904CC" w:rsidRDefault="00F904CC" w:rsidP="00F80DF7">
      <w:pPr>
        <w:tabs>
          <w:tab w:val="left" w:pos="840"/>
          <w:tab w:val="left" w:pos="3990"/>
        </w:tabs>
        <w:spacing w:line="360" w:lineRule="auto"/>
        <w:ind w:firstLineChars="200" w:firstLine="422"/>
      </w:pPr>
      <w:r w:rsidRPr="00BC1AF7">
        <w:rPr>
          <w:b/>
        </w:rPr>
        <w:t>教学</w:t>
      </w:r>
      <w:r w:rsidRPr="00BC1AF7">
        <w:rPr>
          <w:rFonts w:hint="eastAsia"/>
          <w:b/>
        </w:rPr>
        <w:t>内容：</w:t>
      </w:r>
      <w:r>
        <w:rPr>
          <w:rFonts w:hint="eastAsia"/>
        </w:rPr>
        <w:t> </w:t>
      </w:r>
    </w:p>
    <w:p w:rsidR="00F904CC" w:rsidRDefault="00F904CC" w:rsidP="00F80DF7">
      <w:pPr>
        <w:tabs>
          <w:tab w:val="left" w:pos="840"/>
          <w:tab w:val="left" w:pos="3990"/>
        </w:tabs>
        <w:spacing w:line="360" w:lineRule="auto"/>
        <w:ind w:firstLineChars="200" w:firstLine="420"/>
      </w:pPr>
      <w:r>
        <w:rPr>
          <w:rFonts w:hint="eastAsia"/>
        </w:rPr>
        <w:t xml:space="preserve">1. </w:t>
      </w:r>
      <w:r>
        <w:rPr>
          <w:rFonts w:hint="eastAsia"/>
        </w:rPr>
        <w:t>离散时间序列介绍</w:t>
      </w:r>
      <w:r>
        <w:rPr>
          <w:rFonts w:hint="eastAsia"/>
        </w:rPr>
        <w:t> </w:t>
      </w:r>
      <w:r>
        <w:rPr>
          <w:rFonts w:hint="eastAsia"/>
        </w:rPr>
        <w:t>；</w:t>
      </w:r>
    </w:p>
    <w:p w:rsidR="00F904CC" w:rsidRDefault="00F904CC" w:rsidP="00F80DF7">
      <w:pPr>
        <w:tabs>
          <w:tab w:val="left" w:pos="840"/>
          <w:tab w:val="left" w:pos="3990"/>
        </w:tabs>
        <w:spacing w:line="360" w:lineRule="auto"/>
        <w:ind w:firstLineChars="200" w:firstLine="420"/>
      </w:pPr>
      <w:r>
        <w:rPr>
          <w:rFonts w:hint="eastAsia"/>
        </w:rPr>
        <w:t xml:space="preserve">2. </w:t>
      </w:r>
      <w:r>
        <w:rPr>
          <w:rFonts w:hint="eastAsia"/>
        </w:rPr>
        <w:t>离散时间系统时域分析，零输入响应、零状态响应和全响应；</w:t>
      </w:r>
    </w:p>
    <w:p w:rsidR="00F904CC" w:rsidRDefault="00F904CC" w:rsidP="00F80DF7">
      <w:pPr>
        <w:tabs>
          <w:tab w:val="left" w:pos="840"/>
          <w:tab w:val="left" w:pos="3990"/>
        </w:tabs>
        <w:spacing w:line="360" w:lineRule="auto"/>
        <w:ind w:firstLineChars="200" w:firstLine="420"/>
      </w:pPr>
      <w:r>
        <w:rPr>
          <w:rFonts w:hint="eastAsia"/>
        </w:rPr>
        <w:t xml:space="preserve">3. </w:t>
      </w:r>
      <w:r>
        <w:rPr>
          <w:rFonts w:hint="eastAsia"/>
        </w:rPr>
        <w:t>系统线性，时不变系统；</w:t>
      </w:r>
    </w:p>
    <w:p w:rsidR="00F904CC" w:rsidRPr="00E031E1" w:rsidRDefault="00F904CC" w:rsidP="00F80DF7">
      <w:pPr>
        <w:tabs>
          <w:tab w:val="left" w:pos="840"/>
          <w:tab w:val="left" w:pos="3990"/>
        </w:tabs>
        <w:spacing w:line="360" w:lineRule="auto"/>
        <w:ind w:firstLineChars="200" w:firstLine="422"/>
        <w:rPr>
          <w:b/>
        </w:rPr>
      </w:pPr>
      <w:r w:rsidRPr="00E031E1">
        <w:rPr>
          <w:rFonts w:hint="eastAsia"/>
          <w:b/>
        </w:rPr>
        <w:t>基本要求：</w:t>
      </w:r>
      <w:r w:rsidRPr="00E031E1">
        <w:rPr>
          <w:rFonts w:hint="eastAsia"/>
          <w:b/>
        </w:rPr>
        <w:t> </w:t>
      </w:r>
    </w:p>
    <w:p w:rsidR="00F904CC" w:rsidRDefault="00F904CC" w:rsidP="00F80DF7">
      <w:pPr>
        <w:tabs>
          <w:tab w:val="left" w:pos="840"/>
          <w:tab w:val="left" w:pos="3990"/>
        </w:tabs>
        <w:spacing w:line="360" w:lineRule="auto"/>
        <w:ind w:firstLineChars="200" w:firstLine="420"/>
      </w:pPr>
      <w:r>
        <w:rPr>
          <w:rFonts w:hint="eastAsia"/>
        </w:rPr>
        <w:lastRenderedPageBreak/>
        <w:t xml:space="preserve">1. </w:t>
      </w:r>
      <w:r>
        <w:rPr>
          <w:rFonts w:hint="eastAsia"/>
        </w:rPr>
        <w:t>了解离散系统的时域描述，差分方程；</w:t>
      </w:r>
    </w:p>
    <w:p w:rsidR="00F904CC" w:rsidRDefault="00F904CC" w:rsidP="00F80DF7">
      <w:pPr>
        <w:tabs>
          <w:tab w:val="left" w:pos="840"/>
          <w:tab w:val="left" w:pos="3990"/>
        </w:tabs>
        <w:spacing w:line="360" w:lineRule="auto"/>
        <w:ind w:firstLineChars="200" w:firstLine="420"/>
      </w:pPr>
      <w:r>
        <w:rPr>
          <w:rFonts w:hint="eastAsia"/>
        </w:rPr>
        <w:t xml:space="preserve">2. </w:t>
      </w:r>
      <w:r>
        <w:rPr>
          <w:rFonts w:hint="eastAsia"/>
        </w:rPr>
        <w:t>掌握系统的阶跃响应与单位序列响应；</w:t>
      </w:r>
    </w:p>
    <w:p w:rsidR="00F904CC" w:rsidRDefault="00F904CC" w:rsidP="00F80DF7">
      <w:pPr>
        <w:tabs>
          <w:tab w:val="left" w:pos="840"/>
          <w:tab w:val="left" w:pos="3990"/>
        </w:tabs>
        <w:spacing w:line="360" w:lineRule="auto"/>
        <w:ind w:firstLineChars="200" w:firstLine="420"/>
      </w:pPr>
      <w:r>
        <w:rPr>
          <w:rFonts w:hint="eastAsia"/>
        </w:rPr>
        <w:t xml:space="preserve">3. </w:t>
      </w:r>
      <w:r>
        <w:rPr>
          <w:rFonts w:hint="eastAsia"/>
        </w:rPr>
        <w:t>掌握卷积和及其主要性质；</w:t>
      </w:r>
    </w:p>
    <w:p w:rsidR="00F904CC" w:rsidRDefault="00F904CC" w:rsidP="00F80DF7">
      <w:pPr>
        <w:tabs>
          <w:tab w:val="left" w:pos="840"/>
          <w:tab w:val="left" w:pos="3990"/>
        </w:tabs>
        <w:spacing w:line="360" w:lineRule="auto"/>
        <w:ind w:firstLineChars="200" w:firstLine="420"/>
      </w:pPr>
      <w:r>
        <w:rPr>
          <w:rFonts w:hint="eastAsia"/>
        </w:rPr>
        <w:t xml:space="preserve">4. </w:t>
      </w:r>
      <w:r>
        <w:rPr>
          <w:rFonts w:hint="eastAsia"/>
        </w:rPr>
        <w:t>掌握系统的零输入响应、零状态响应和全响应。</w:t>
      </w:r>
      <w:r>
        <w:rPr>
          <w:rFonts w:hint="eastAsia"/>
        </w:rPr>
        <w:t> </w:t>
      </w:r>
    </w:p>
    <w:p w:rsidR="00F904CC" w:rsidRPr="00E031E1" w:rsidRDefault="00F904CC" w:rsidP="00F80DF7">
      <w:pPr>
        <w:tabs>
          <w:tab w:val="left" w:pos="840"/>
          <w:tab w:val="left" w:pos="3990"/>
        </w:tabs>
        <w:spacing w:before="240" w:line="360" w:lineRule="auto"/>
        <w:ind w:firstLineChars="200" w:firstLine="422"/>
        <w:rPr>
          <w:b/>
        </w:rPr>
      </w:pPr>
      <w:r w:rsidRPr="00E031E1">
        <w:rPr>
          <w:rFonts w:hint="eastAsia"/>
          <w:b/>
        </w:rPr>
        <w:t>第</w:t>
      </w:r>
      <w:r>
        <w:rPr>
          <w:rFonts w:hint="eastAsia"/>
          <w:b/>
        </w:rPr>
        <w:t>四</w:t>
      </w:r>
      <w:r w:rsidRPr="00E031E1">
        <w:rPr>
          <w:rFonts w:hint="eastAsia"/>
          <w:b/>
        </w:rPr>
        <w:t>章</w:t>
      </w:r>
      <w:r w:rsidRPr="00E031E1">
        <w:rPr>
          <w:rFonts w:hint="eastAsia"/>
          <w:b/>
        </w:rPr>
        <w:t> </w:t>
      </w:r>
      <w:r>
        <w:rPr>
          <w:rFonts w:hint="eastAsia"/>
          <w:b/>
        </w:rPr>
        <w:t>傅里叶变换和系统的</w:t>
      </w:r>
      <w:r w:rsidRPr="00E031E1">
        <w:rPr>
          <w:rFonts w:hint="eastAsia"/>
          <w:b/>
        </w:rPr>
        <w:t>频域分析</w:t>
      </w:r>
      <w:r w:rsidRPr="00E031E1">
        <w:rPr>
          <w:rFonts w:hint="eastAsia"/>
          <w:b/>
        </w:rPr>
        <w:t> </w:t>
      </w:r>
    </w:p>
    <w:p w:rsidR="00F904CC" w:rsidRDefault="00F904CC" w:rsidP="00F80DF7">
      <w:pPr>
        <w:tabs>
          <w:tab w:val="left" w:pos="840"/>
          <w:tab w:val="left" w:pos="3990"/>
        </w:tabs>
        <w:spacing w:line="360" w:lineRule="auto"/>
        <w:ind w:firstLineChars="200" w:firstLine="422"/>
      </w:pPr>
      <w:r w:rsidRPr="00BC1AF7">
        <w:rPr>
          <w:b/>
        </w:rPr>
        <w:t>教学</w:t>
      </w:r>
      <w:r w:rsidRPr="00BC1AF7">
        <w:rPr>
          <w:rFonts w:hint="eastAsia"/>
          <w:b/>
        </w:rPr>
        <w:t>内容：</w:t>
      </w:r>
      <w:r>
        <w:rPr>
          <w:rFonts w:hint="eastAsia"/>
        </w:rPr>
        <w:t> </w:t>
      </w:r>
    </w:p>
    <w:p w:rsidR="00F904CC" w:rsidRDefault="00F904CC" w:rsidP="00F80DF7">
      <w:pPr>
        <w:tabs>
          <w:tab w:val="left" w:pos="840"/>
          <w:tab w:val="left" w:pos="3990"/>
        </w:tabs>
        <w:spacing w:line="360" w:lineRule="auto"/>
        <w:ind w:firstLineChars="200" w:firstLine="420"/>
      </w:pPr>
      <w:r>
        <w:rPr>
          <w:rFonts w:hint="eastAsia"/>
        </w:rPr>
        <w:t xml:space="preserve">1. </w:t>
      </w:r>
      <w:r>
        <w:rPr>
          <w:rFonts w:hint="eastAsia"/>
        </w:rPr>
        <w:t>周期信号分解为傅里叶级数，周期信号的频谱及其特点，周期信号的功率；</w:t>
      </w:r>
      <w:r>
        <w:rPr>
          <w:rFonts w:hint="eastAsia"/>
        </w:rPr>
        <w:t> </w:t>
      </w:r>
    </w:p>
    <w:p w:rsidR="00F904CC" w:rsidRDefault="00F904CC" w:rsidP="00F80DF7">
      <w:pPr>
        <w:tabs>
          <w:tab w:val="left" w:pos="840"/>
          <w:tab w:val="left" w:pos="3990"/>
        </w:tabs>
        <w:spacing w:line="360" w:lineRule="auto"/>
        <w:ind w:firstLineChars="200" w:firstLine="420"/>
      </w:pPr>
      <w:r>
        <w:rPr>
          <w:rFonts w:hint="eastAsia"/>
        </w:rPr>
        <w:t xml:space="preserve">2. </w:t>
      </w:r>
      <w:r>
        <w:rPr>
          <w:rFonts w:hint="eastAsia"/>
        </w:rPr>
        <w:t>傅立叶变换的原理及性质；</w:t>
      </w:r>
    </w:p>
    <w:p w:rsidR="00F904CC" w:rsidRDefault="00F904CC" w:rsidP="00F80DF7">
      <w:pPr>
        <w:tabs>
          <w:tab w:val="left" w:pos="840"/>
          <w:tab w:val="left" w:pos="3990"/>
        </w:tabs>
        <w:spacing w:line="360" w:lineRule="auto"/>
        <w:ind w:firstLineChars="200" w:firstLine="420"/>
      </w:pPr>
      <w:r>
        <w:rPr>
          <w:rFonts w:hint="eastAsia"/>
        </w:rPr>
        <w:t xml:space="preserve">3. </w:t>
      </w:r>
      <w:r>
        <w:rPr>
          <w:rFonts w:hint="eastAsia"/>
        </w:rPr>
        <w:t>冲击信号及阶跃信号的傅立叶变换；</w:t>
      </w:r>
    </w:p>
    <w:p w:rsidR="00F904CC" w:rsidRDefault="00F904CC" w:rsidP="00F80DF7">
      <w:pPr>
        <w:tabs>
          <w:tab w:val="left" w:pos="840"/>
          <w:tab w:val="left" w:pos="3990"/>
        </w:tabs>
        <w:spacing w:line="360" w:lineRule="auto"/>
        <w:ind w:firstLineChars="200" w:firstLine="420"/>
      </w:pPr>
      <w:r>
        <w:rPr>
          <w:rFonts w:hint="eastAsia"/>
        </w:rPr>
        <w:t xml:space="preserve">4. </w:t>
      </w:r>
      <w:r>
        <w:rPr>
          <w:rFonts w:hint="eastAsia"/>
        </w:rPr>
        <w:t>卷积定理；</w:t>
      </w:r>
    </w:p>
    <w:p w:rsidR="00F904CC" w:rsidRDefault="00F904CC" w:rsidP="00F80DF7">
      <w:pPr>
        <w:tabs>
          <w:tab w:val="left" w:pos="840"/>
          <w:tab w:val="left" w:pos="3990"/>
        </w:tabs>
        <w:spacing w:line="360" w:lineRule="auto"/>
        <w:ind w:firstLineChars="200" w:firstLine="420"/>
      </w:pPr>
      <w:r>
        <w:rPr>
          <w:rFonts w:hint="eastAsia"/>
        </w:rPr>
        <w:t xml:space="preserve">5. </w:t>
      </w:r>
      <w:r>
        <w:rPr>
          <w:rFonts w:hint="eastAsia"/>
        </w:rPr>
        <w:t>系统对非周期信号的响应；</w:t>
      </w:r>
      <w:r>
        <w:rPr>
          <w:rFonts w:hint="eastAsia"/>
        </w:rPr>
        <w:t> </w:t>
      </w:r>
    </w:p>
    <w:p w:rsidR="00F904CC" w:rsidRDefault="00F904CC" w:rsidP="00F80DF7">
      <w:pPr>
        <w:tabs>
          <w:tab w:val="left" w:pos="840"/>
          <w:tab w:val="left" w:pos="3990"/>
        </w:tabs>
        <w:spacing w:line="360" w:lineRule="auto"/>
        <w:ind w:firstLineChars="200" w:firstLine="420"/>
      </w:pPr>
      <w:r>
        <w:rPr>
          <w:rFonts w:hint="eastAsia"/>
        </w:rPr>
        <w:t xml:space="preserve">6. </w:t>
      </w:r>
      <w:r>
        <w:rPr>
          <w:rFonts w:hint="eastAsia"/>
        </w:rPr>
        <w:t>频域系统函数；</w:t>
      </w:r>
      <w:r>
        <w:rPr>
          <w:rFonts w:hint="eastAsia"/>
        </w:rPr>
        <w:t> </w:t>
      </w:r>
    </w:p>
    <w:p w:rsidR="00F904CC" w:rsidRDefault="00F904CC" w:rsidP="00F80DF7">
      <w:pPr>
        <w:tabs>
          <w:tab w:val="left" w:pos="840"/>
          <w:tab w:val="left" w:pos="3990"/>
        </w:tabs>
        <w:spacing w:line="360" w:lineRule="auto"/>
        <w:ind w:firstLineChars="200" w:firstLine="420"/>
      </w:pPr>
      <w:r>
        <w:rPr>
          <w:rFonts w:hint="eastAsia"/>
        </w:rPr>
        <w:t xml:space="preserve">7. </w:t>
      </w:r>
      <w:r>
        <w:rPr>
          <w:rFonts w:hint="eastAsia"/>
        </w:rPr>
        <w:t>信号传输失真和无失真传输条件；</w:t>
      </w:r>
    </w:p>
    <w:p w:rsidR="00F904CC" w:rsidRDefault="00F904CC" w:rsidP="00F80DF7">
      <w:pPr>
        <w:tabs>
          <w:tab w:val="left" w:pos="840"/>
          <w:tab w:val="left" w:pos="3990"/>
        </w:tabs>
        <w:spacing w:line="360" w:lineRule="auto"/>
        <w:ind w:firstLineChars="200" w:firstLine="420"/>
      </w:pPr>
      <w:r>
        <w:rPr>
          <w:rFonts w:hint="eastAsia"/>
        </w:rPr>
        <w:t xml:space="preserve">8. </w:t>
      </w:r>
      <w:r>
        <w:rPr>
          <w:rFonts w:hint="eastAsia"/>
        </w:rPr>
        <w:t>理想低通滤波器及其响应；</w:t>
      </w:r>
      <w:r>
        <w:rPr>
          <w:rFonts w:hint="eastAsia"/>
        </w:rPr>
        <w:t> </w:t>
      </w:r>
    </w:p>
    <w:p w:rsidR="00F904CC" w:rsidRDefault="00F904CC" w:rsidP="00F80DF7">
      <w:pPr>
        <w:tabs>
          <w:tab w:val="left" w:pos="840"/>
          <w:tab w:val="left" w:pos="3990"/>
        </w:tabs>
        <w:spacing w:line="360" w:lineRule="auto"/>
        <w:ind w:firstLineChars="200" w:firstLine="420"/>
      </w:pPr>
      <w:r>
        <w:rPr>
          <w:rFonts w:hint="eastAsia"/>
        </w:rPr>
        <w:t xml:space="preserve">9. </w:t>
      </w:r>
      <w:r>
        <w:rPr>
          <w:rFonts w:hint="eastAsia"/>
        </w:rPr>
        <w:t>采样定理，时域采样定理及频域采样定理。</w:t>
      </w:r>
      <w:r>
        <w:rPr>
          <w:rFonts w:hint="eastAsia"/>
        </w:rPr>
        <w:t> </w:t>
      </w:r>
    </w:p>
    <w:p w:rsidR="00F904CC" w:rsidRPr="00E031E1" w:rsidRDefault="00F904CC" w:rsidP="00F80DF7">
      <w:pPr>
        <w:tabs>
          <w:tab w:val="left" w:pos="840"/>
          <w:tab w:val="left" w:pos="3990"/>
        </w:tabs>
        <w:spacing w:line="360" w:lineRule="auto"/>
        <w:ind w:firstLineChars="200" w:firstLine="422"/>
        <w:rPr>
          <w:b/>
        </w:rPr>
      </w:pPr>
      <w:r w:rsidRPr="00E031E1">
        <w:rPr>
          <w:rFonts w:hint="eastAsia"/>
          <w:b/>
        </w:rPr>
        <w:t>基本要求：</w:t>
      </w:r>
      <w:r w:rsidRPr="00E031E1">
        <w:rPr>
          <w:rFonts w:hint="eastAsia"/>
          <w:b/>
        </w:rPr>
        <w:t> </w:t>
      </w:r>
    </w:p>
    <w:p w:rsidR="00F904CC" w:rsidRDefault="00F904CC" w:rsidP="00F80DF7">
      <w:pPr>
        <w:tabs>
          <w:tab w:val="left" w:pos="840"/>
          <w:tab w:val="left" w:pos="3990"/>
        </w:tabs>
        <w:spacing w:line="360" w:lineRule="auto"/>
        <w:ind w:firstLineChars="200" w:firstLine="420"/>
      </w:pPr>
      <w:r>
        <w:rPr>
          <w:rFonts w:hint="eastAsia"/>
        </w:rPr>
        <w:t xml:space="preserve">1. </w:t>
      </w:r>
      <w:r>
        <w:rPr>
          <w:rFonts w:hint="eastAsia"/>
        </w:rPr>
        <w:t>了解周期信号分解为傅里叶级数，周期信号的频谱及其特点，周期信号的功率；</w:t>
      </w:r>
      <w:r>
        <w:rPr>
          <w:rFonts w:hint="eastAsia"/>
        </w:rPr>
        <w:t> </w:t>
      </w:r>
    </w:p>
    <w:p w:rsidR="00F904CC" w:rsidRDefault="00F904CC" w:rsidP="00F80DF7">
      <w:pPr>
        <w:tabs>
          <w:tab w:val="left" w:pos="840"/>
          <w:tab w:val="left" w:pos="3990"/>
        </w:tabs>
        <w:spacing w:line="360" w:lineRule="auto"/>
        <w:ind w:firstLineChars="200" w:firstLine="420"/>
      </w:pPr>
      <w:r>
        <w:rPr>
          <w:rFonts w:hint="eastAsia"/>
        </w:rPr>
        <w:t xml:space="preserve">2. </w:t>
      </w:r>
      <w:r>
        <w:rPr>
          <w:rFonts w:hint="eastAsia"/>
        </w:rPr>
        <w:t>掌握傅里叶变换与逆变换，奇异函数和周期函数的傅里叶变换，傅里叶变换的主要性质；</w:t>
      </w:r>
      <w:r>
        <w:rPr>
          <w:rFonts w:hint="eastAsia"/>
        </w:rPr>
        <w:t> </w:t>
      </w:r>
    </w:p>
    <w:p w:rsidR="00F904CC" w:rsidRDefault="00F904CC" w:rsidP="00F80DF7">
      <w:pPr>
        <w:tabs>
          <w:tab w:val="left" w:pos="840"/>
          <w:tab w:val="left" w:pos="3990"/>
        </w:tabs>
        <w:spacing w:line="360" w:lineRule="auto"/>
        <w:ind w:firstLineChars="200" w:firstLine="420"/>
      </w:pPr>
      <w:r>
        <w:rPr>
          <w:rFonts w:hint="eastAsia"/>
        </w:rPr>
        <w:t xml:space="preserve">3. </w:t>
      </w:r>
      <w:r>
        <w:rPr>
          <w:rFonts w:hint="eastAsia"/>
        </w:rPr>
        <w:t>掌握用非周期信号的频谱，信号的能量和频带宽度的概念；</w:t>
      </w:r>
    </w:p>
    <w:p w:rsidR="00F904CC" w:rsidRDefault="00F904CC" w:rsidP="00F80DF7">
      <w:pPr>
        <w:tabs>
          <w:tab w:val="left" w:pos="840"/>
          <w:tab w:val="left" w:pos="3990"/>
        </w:tabs>
        <w:spacing w:line="360" w:lineRule="auto"/>
        <w:ind w:firstLineChars="200" w:firstLine="420"/>
      </w:pPr>
      <w:r>
        <w:rPr>
          <w:rFonts w:hint="eastAsia"/>
        </w:rPr>
        <w:t xml:space="preserve">4. </w:t>
      </w:r>
      <w:r>
        <w:rPr>
          <w:rFonts w:hint="eastAsia"/>
        </w:rPr>
        <w:t>了解系统对非周期信号的响应；</w:t>
      </w:r>
    </w:p>
    <w:p w:rsidR="00F904CC" w:rsidRDefault="00F904CC" w:rsidP="00F80DF7">
      <w:pPr>
        <w:tabs>
          <w:tab w:val="left" w:pos="840"/>
          <w:tab w:val="left" w:pos="3990"/>
        </w:tabs>
        <w:spacing w:line="360" w:lineRule="auto"/>
        <w:ind w:firstLineChars="200" w:firstLine="420"/>
      </w:pPr>
      <w:r>
        <w:rPr>
          <w:rFonts w:hint="eastAsia"/>
        </w:rPr>
        <w:t xml:space="preserve">5. </w:t>
      </w:r>
      <w:r>
        <w:rPr>
          <w:rFonts w:hint="eastAsia"/>
        </w:rPr>
        <w:t>掌握系统函数的性质及物理意义；</w:t>
      </w:r>
      <w:r>
        <w:rPr>
          <w:rFonts w:hint="eastAsia"/>
        </w:rPr>
        <w:t> </w:t>
      </w:r>
    </w:p>
    <w:p w:rsidR="00F904CC" w:rsidRDefault="00F904CC" w:rsidP="00F80DF7">
      <w:pPr>
        <w:tabs>
          <w:tab w:val="left" w:pos="840"/>
          <w:tab w:val="left" w:pos="3990"/>
        </w:tabs>
        <w:spacing w:line="360" w:lineRule="auto"/>
        <w:ind w:firstLineChars="200" w:firstLine="420"/>
      </w:pPr>
      <w:r>
        <w:rPr>
          <w:rFonts w:hint="eastAsia"/>
        </w:rPr>
        <w:t xml:space="preserve">6. </w:t>
      </w:r>
      <w:r>
        <w:rPr>
          <w:rFonts w:hint="eastAsia"/>
        </w:rPr>
        <w:t>掌握信号传输失真和无失真传输条件及其在通信中的实际意义；</w:t>
      </w:r>
    </w:p>
    <w:p w:rsidR="00F904CC" w:rsidRDefault="00F904CC" w:rsidP="00F80DF7">
      <w:pPr>
        <w:tabs>
          <w:tab w:val="left" w:pos="840"/>
          <w:tab w:val="left" w:pos="3990"/>
        </w:tabs>
        <w:spacing w:line="360" w:lineRule="auto"/>
        <w:ind w:firstLineChars="200" w:firstLine="420"/>
      </w:pPr>
      <w:r>
        <w:rPr>
          <w:rFonts w:hint="eastAsia"/>
        </w:rPr>
        <w:t xml:space="preserve">7. </w:t>
      </w:r>
      <w:r>
        <w:rPr>
          <w:rFonts w:hint="eastAsia"/>
        </w:rPr>
        <w:t>掌握各种滤波器的性能及应用，取样定理，奈奎斯特取样频率和取样间隔。</w:t>
      </w:r>
      <w:r>
        <w:rPr>
          <w:rFonts w:hint="eastAsia"/>
        </w:rPr>
        <w:t> </w:t>
      </w:r>
    </w:p>
    <w:p w:rsidR="00F904CC" w:rsidRPr="00E031E1" w:rsidRDefault="00F904CC" w:rsidP="00F80DF7">
      <w:pPr>
        <w:tabs>
          <w:tab w:val="left" w:pos="840"/>
          <w:tab w:val="left" w:pos="3990"/>
        </w:tabs>
        <w:spacing w:before="240" w:line="360" w:lineRule="auto"/>
        <w:ind w:firstLineChars="200" w:firstLine="422"/>
        <w:rPr>
          <w:b/>
        </w:rPr>
      </w:pPr>
      <w:r w:rsidRPr="00E031E1">
        <w:rPr>
          <w:rFonts w:hint="eastAsia"/>
          <w:b/>
        </w:rPr>
        <w:t>第五章</w:t>
      </w:r>
      <w:r w:rsidRPr="00E031E1">
        <w:rPr>
          <w:rFonts w:hint="eastAsia"/>
          <w:b/>
        </w:rPr>
        <w:t>  </w:t>
      </w:r>
      <w:r w:rsidRPr="00E031E1">
        <w:rPr>
          <w:rFonts w:hint="eastAsia"/>
          <w:b/>
        </w:rPr>
        <w:t>连续系统的</w:t>
      </w:r>
      <w:r>
        <w:rPr>
          <w:rFonts w:hint="eastAsia"/>
          <w:b/>
        </w:rPr>
        <w:t>S</w:t>
      </w:r>
      <w:r w:rsidRPr="00E031E1">
        <w:rPr>
          <w:rFonts w:hint="eastAsia"/>
          <w:b/>
        </w:rPr>
        <w:t>域分析</w:t>
      </w:r>
      <w:r w:rsidRPr="00E031E1">
        <w:rPr>
          <w:rFonts w:hint="eastAsia"/>
          <w:b/>
        </w:rPr>
        <w:t> </w:t>
      </w:r>
    </w:p>
    <w:p w:rsidR="00F904CC" w:rsidRDefault="00F904CC" w:rsidP="00F80DF7">
      <w:pPr>
        <w:tabs>
          <w:tab w:val="left" w:pos="840"/>
          <w:tab w:val="left" w:pos="3990"/>
        </w:tabs>
        <w:spacing w:line="360" w:lineRule="auto"/>
        <w:ind w:firstLineChars="200" w:firstLine="422"/>
      </w:pPr>
      <w:r w:rsidRPr="00BC1AF7">
        <w:rPr>
          <w:b/>
        </w:rPr>
        <w:t>教学</w:t>
      </w:r>
      <w:r w:rsidRPr="00BC1AF7">
        <w:rPr>
          <w:rFonts w:hint="eastAsia"/>
          <w:b/>
        </w:rPr>
        <w:t>内容：</w:t>
      </w:r>
      <w:r>
        <w:rPr>
          <w:rFonts w:hint="eastAsia"/>
        </w:rPr>
        <w:t> </w:t>
      </w:r>
    </w:p>
    <w:p w:rsidR="00F904CC" w:rsidRDefault="00F904CC" w:rsidP="00F80DF7">
      <w:pPr>
        <w:tabs>
          <w:tab w:val="left" w:pos="840"/>
          <w:tab w:val="left" w:pos="3990"/>
        </w:tabs>
        <w:spacing w:line="360" w:lineRule="auto"/>
        <w:ind w:firstLineChars="200" w:firstLine="420"/>
      </w:pPr>
      <w:r>
        <w:rPr>
          <w:rFonts w:hint="eastAsia"/>
        </w:rPr>
        <w:t xml:space="preserve">1. </w:t>
      </w:r>
      <w:r>
        <w:rPr>
          <w:rFonts w:hint="eastAsia"/>
        </w:rPr>
        <w:t>拉普拉斯变换的定义及其收敛域；</w:t>
      </w:r>
    </w:p>
    <w:p w:rsidR="00F904CC" w:rsidRDefault="00F904CC" w:rsidP="00F80DF7">
      <w:pPr>
        <w:tabs>
          <w:tab w:val="left" w:pos="840"/>
          <w:tab w:val="left" w:pos="3990"/>
        </w:tabs>
        <w:spacing w:line="360" w:lineRule="auto"/>
        <w:ind w:firstLineChars="200" w:firstLine="420"/>
      </w:pPr>
      <w:r>
        <w:rPr>
          <w:rFonts w:hint="eastAsia"/>
        </w:rPr>
        <w:t xml:space="preserve">2. </w:t>
      </w:r>
      <w:r>
        <w:rPr>
          <w:rFonts w:hint="eastAsia"/>
        </w:rPr>
        <w:t>拉普拉斯变换的主要性质，拉普拉斯逆变换；</w:t>
      </w:r>
      <w:r>
        <w:rPr>
          <w:rFonts w:hint="eastAsia"/>
        </w:rPr>
        <w:t> </w:t>
      </w:r>
    </w:p>
    <w:p w:rsidR="00F904CC" w:rsidRDefault="00F904CC" w:rsidP="00F80DF7">
      <w:pPr>
        <w:tabs>
          <w:tab w:val="left" w:pos="840"/>
          <w:tab w:val="left" w:pos="3990"/>
        </w:tabs>
        <w:spacing w:line="360" w:lineRule="auto"/>
        <w:ind w:firstLineChars="200" w:firstLine="420"/>
      </w:pPr>
      <w:r>
        <w:rPr>
          <w:rFonts w:hint="eastAsia"/>
        </w:rPr>
        <w:t xml:space="preserve">3. </w:t>
      </w:r>
      <w:r>
        <w:rPr>
          <w:rFonts w:hint="eastAsia"/>
        </w:rPr>
        <w:t>利用拉普拉斯变换法分析电路、</w:t>
      </w:r>
      <w:r>
        <w:rPr>
          <w:rFonts w:hint="eastAsia"/>
        </w:rPr>
        <w:t>S</w:t>
      </w:r>
      <w:r>
        <w:rPr>
          <w:rFonts w:hint="eastAsia"/>
        </w:rPr>
        <w:t>域元件模型；</w:t>
      </w:r>
    </w:p>
    <w:p w:rsidR="00F904CC" w:rsidRDefault="00F904CC" w:rsidP="00F80DF7">
      <w:pPr>
        <w:tabs>
          <w:tab w:val="left" w:pos="840"/>
          <w:tab w:val="left" w:pos="3990"/>
        </w:tabs>
        <w:spacing w:line="360" w:lineRule="auto"/>
        <w:ind w:firstLineChars="200" w:firstLine="420"/>
      </w:pPr>
      <w:r>
        <w:rPr>
          <w:rFonts w:hint="eastAsia"/>
        </w:rPr>
        <w:lastRenderedPageBreak/>
        <w:t xml:space="preserve">4. </w:t>
      </w:r>
      <w:r>
        <w:rPr>
          <w:rFonts w:hint="eastAsia"/>
        </w:rPr>
        <w:t>时域分析、频域分析和复频域分析的关系。</w:t>
      </w:r>
    </w:p>
    <w:p w:rsidR="00F904CC" w:rsidRPr="00F31F93" w:rsidRDefault="00F904CC" w:rsidP="00F80DF7">
      <w:pPr>
        <w:tabs>
          <w:tab w:val="left" w:pos="840"/>
          <w:tab w:val="left" w:pos="3990"/>
        </w:tabs>
        <w:spacing w:line="360" w:lineRule="auto"/>
        <w:ind w:firstLineChars="200" w:firstLine="422"/>
        <w:rPr>
          <w:b/>
        </w:rPr>
      </w:pPr>
      <w:r w:rsidRPr="00F31F93">
        <w:rPr>
          <w:rFonts w:hint="eastAsia"/>
          <w:b/>
        </w:rPr>
        <w:t>基本要求：</w:t>
      </w:r>
      <w:r w:rsidRPr="00F31F93">
        <w:rPr>
          <w:rFonts w:hint="eastAsia"/>
          <w:b/>
        </w:rPr>
        <w:t> </w:t>
      </w:r>
    </w:p>
    <w:p w:rsidR="00F904CC" w:rsidRDefault="00F904CC" w:rsidP="00F80DF7">
      <w:pPr>
        <w:tabs>
          <w:tab w:val="left" w:pos="840"/>
          <w:tab w:val="left" w:pos="3990"/>
        </w:tabs>
        <w:spacing w:line="360" w:lineRule="auto"/>
        <w:ind w:firstLineChars="200" w:firstLine="420"/>
      </w:pPr>
      <w:r>
        <w:rPr>
          <w:rFonts w:hint="eastAsia"/>
        </w:rPr>
        <w:t xml:space="preserve">1. </w:t>
      </w:r>
      <w:r>
        <w:rPr>
          <w:rFonts w:hint="eastAsia"/>
        </w:rPr>
        <w:t>掌握拉普拉斯变换及其收敛域。单边拉普拉斯变换的主要性质，拉普拉斯逆变换；</w:t>
      </w:r>
    </w:p>
    <w:p w:rsidR="00F904CC" w:rsidRDefault="00F904CC" w:rsidP="00F80DF7">
      <w:pPr>
        <w:tabs>
          <w:tab w:val="left" w:pos="840"/>
          <w:tab w:val="left" w:pos="3990"/>
        </w:tabs>
        <w:spacing w:line="360" w:lineRule="auto"/>
        <w:ind w:firstLineChars="200" w:firstLine="420"/>
      </w:pPr>
      <w:r>
        <w:rPr>
          <w:rFonts w:hint="eastAsia"/>
        </w:rPr>
        <w:t xml:space="preserve">2. </w:t>
      </w:r>
      <w:r>
        <w:rPr>
          <w:rFonts w:hint="eastAsia"/>
        </w:rPr>
        <w:t>掌握系统的复频域分析，微分方程的变换解，系统的</w:t>
      </w:r>
      <w:r>
        <w:rPr>
          <w:rFonts w:hint="eastAsia"/>
        </w:rPr>
        <w:t>s</w:t>
      </w:r>
      <w:r>
        <w:rPr>
          <w:rFonts w:hint="eastAsia"/>
        </w:rPr>
        <w:t>域框图，电路的</w:t>
      </w:r>
      <w:r>
        <w:rPr>
          <w:rFonts w:hint="eastAsia"/>
        </w:rPr>
        <w:t>s</w:t>
      </w:r>
      <w:r>
        <w:rPr>
          <w:rFonts w:hint="eastAsia"/>
        </w:rPr>
        <w:t>域模型。</w:t>
      </w:r>
      <w:r>
        <w:rPr>
          <w:rFonts w:hint="eastAsia"/>
        </w:rPr>
        <w:t> </w:t>
      </w:r>
    </w:p>
    <w:p w:rsidR="00F904CC" w:rsidRPr="00E031E1" w:rsidRDefault="00F904CC" w:rsidP="00F80DF7">
      <w:pPr>
        <w:tabs>
          <w:tab w:val="left" w:pos="840"/>
          <w:tab w:val="left" w:pos="3990"/>
        </w:tabs>
        <w:spacing w:before="240" w:line="360" w:lineRule="auto"/>
        <w:ind w:firstLineChars="200" w:firstLine="422"/>
        <w:rPr>
          <w:b/>
        </w:rPr>
      </w:pPr>
      <w:r w:rsidRPr="00E031E1">
        <w:rPr>
          <w:rFonts w:hint="eastAsia"/>
          <w:b/>
        </w:rPr>
        <w:t>第</w:t>
      </w:r>
      <w:r>
        <w:rPr>
          <w:rFonts w:hint="eastAsia"/>
          <w:b/>
        </w:rPr>
        <w:t>六</w:t>
      </w:r>
      <w:r w:rsidRPr="00E031E1">
        <w:rPr>
          <w:rFonts w:hint="eastAsia"/>
          <w:b/>
        </w:rPr>
        <w:t>章</w:t>
      </w:r>
      <w:r w:rsidRPr="00E031E1">
        <w:rPr>
          <w:rFonts w:hint="eastAsia"/>
          <w:b/>
        </w:rPr>
        <w:t> </w:t>
      </w:r>
      <w:r w:rsidRPr="00E031E1">
        <w:rPr>
          <w:rFonts w:hint="eastAsia"/>
          <w:b/>
        </w:rPr>
        <w:t>离散系统</w:t>
      </w:r>
      <w:r>
        <w:rPr>
          <w:rFonts w:hint="eastAsia"/>
          <w:b/>
        </w:rPr>
        <w:t>的</w:t>
      </w:r>
      <w:r w:rsidRPr="00E031E1">
        <w:rPr>
          <w:rFonts w:hint="eastAsia"/>
          <w:b/>
        </w:rPr>
        <w:t>Z</w:t>
      </w:r>
      <w:r w:rsidRPr="00E031E1">
        <w:rPr>
          <w:rFonts w:hint="eastAsia"/>
          <w:b/>
        </w:rPr>
        <w:t>域分析</w:t>
      </w:r>
      <w:r w:rsidRPr="00E031E1">
        <w:rPr>
          <w:rFonts w:hint="eastAsia"/>
          <w:b/>
        </w:rPr>
        <w:t> </w:t>
      </w:r>
    </w:p>
    <w:p w:rsidR="00F904CC" w:rsidRPr="00E031E1" w:rsidRDefault="00F904CC" w:rsidP="00F80DF7">
      <w:pPr>
        <w:tabs>
          <w:tab w:val="left" w:pos="840"/>
          <w:tab w:val="left" w:pos="3990"/>
        </w:tabs>
        <w:spacing w:line="360" w:lineRule="auto"/>
        <w:ind w:firstLineChars="200" w:firstLine="422"/>
        <w:rPr>
          <w:b/>
        </w:rPr>
      </w:pPr>
      <w:r w:rsidRPr="00BC1AF7">
        <w:rPr>
          <w:b/>
        </w:rPr>
        <w:t>教学</w:t>
      </w:r>
      <w:r w:rsidRPr="00BC1AF7">
        <w:rPr>
          <w:rFonts w:hint="eastAsia"/>
          <w:b/>
        </w:rPr>
        <w:t>内容：</w:t>
      </w:r>
      <w:r w:rsidRPr="00E031E1">
        <w:rPr>
          <w:rFonts w:hint="eastAsia"/>
          <w:b/>
        </w:rPr>
        <w:t> </w:t>
      </w:r>
    </w:p>
    <w:p w:rsidR="00F904CC" w:rsidRDefault="00F904CC" w:rsidP="00F80DF7">
      <w:pPr>
        <w:tabs>
          <w:tab w:val="left" w:pos="840"/>
          <w:tab w:val="left" w:pos="3990"/>
        </w:tabs>
        <w:spacing w:line="360" w:lineRule="auto"/>
        <w:ind w:firstLineChars="200" w:firstLine="420"/>
      </w:pPr>
      <w:r>
        <w:rPr>
          <w:rFonts w:hint="eastAsia"/>
        </w:rPr>
        <w:t>1. Z</w:t>
      </w:r>
      <w:r>
        <w:rPr>
          <w:rFonts w:hint="eastAsia"/>
        </w:rPr>
        <w:t>变换及其收敛域，</w:t>
      </w:r>
      <w:r>
        <w:rPr>
          <w:rFonts w:hint="eastAsia"/>
        </w:rPr>
        <w:t>Z</w:t>
      </w:r>
      <w:r>
        <w:rPr>
          <w:rFonts w:hint="eastAsia"/>
        </w:rPr>
        <w:t>变换的主要性质，逆</w:t>
      </w:r>
      <w:r>
        <w:rPr>
          <w:rFonts w:hint="eastAsia"/>
        </w:rPr>
        <w:t>Z</w:t>
      </w:r>
      <w:r>
        <w:rPr>
          <w:rFonts w:hint="eastAsia"/>
        </w:rPr>
        <w:t>变换的求解，部分分式展开法</w:t>
      </w:r>
      <w:r>
        <w:rPr>
          <w:rFonts w:hint="eastAsia"/>
        </w:rPr>
        <w:t> </w:t>
      </w:r>
      <w:r>
        <w:rPr>
          <w:rFonts w:hint="eastAsia"/>
        </w:rPr>
        <w:t>；</w:t>
      </w:r>
    </w:p>
    <w:p w:rsidR="00F904CC" w:rsidRDefault="00F904CC" w:rsidP="00F80DF7">
      <w:pPr>
        <w:tabs>
          <w:tab w:val="left" w:pos="840"/>
          <w:tab w:val="left" w:pos="3990"/>
        </w:tabs>
        <w:spacing w:line="360" w:lineRule="auto"/>
        <w:ind w:firstLineChars="200" w:firstLine="420"/>
      </w:pPr>
      <w:r>
        <w:rPr>
          <w:rFonts w:hint="eastAsia"/>
        </w:rPr>
        <w:t>2. Z</w:t>
      </w:r>
      <w:r>
        <w:rPr>
          <w:rFonts w:hint="eastAsia"/>
        </w:rPr>
        <w:t>域分析，差分方程的变换解，系统的</w:t>
      </w:r>
      <w:r>
        <w:rPr>
          <w:rFonts w:hint="eastAsia"/>
        </w:rPr>
        <w:t>Z</w:t>
      </w:r>
      <w:r>
        <w:rPr>
          <w:rFonts w:hint="eastAsia"/>
        </w:rPr>
        <w:t>域框图；</w:t>
      </w:r>
    </w:p>
    <w:p w:rsidR="00F904CC" w:rsidRDefault="00F904CC" w:rsidP="00F80DF7">
      <w:pPr>
        <w:tabs>
          <w:tab w:val="left" w:pos="840"/>
          <w:tab w:val="left" w:pos="3990"/>
        </w:tabs>
        <w:spacing w:line="360" w:lineRule="auto"/>
        <w:ind w:firstLineChars="200" w:firstLine="420"/>
      </w:pPr>
      <w:r>
        <w:rPr>
          <w:rFonts w:hint="eastAsia"/>
        </w:rPr>
        <w:t xml:space="preserve">3. </w:t>
      </w:r>
      <w:r>
        <w:rPr>
          <w:rFonts w:hint="eastAsia"/>
        </w:rPr>
        <w:t>离散系统的时域分析与</w:t>
      </w:r>
      <w:r>
        <w:rPr>
          <w:rFonts w:hint="eastAsia"/>
        </w:rPr>
        <w:t>Z</w:t>
      </w:r>
      <w:r>
        <w:rPr>
          <w:rFonts w:hint="eastAsia"/>
        </w:rPr>
        <w:t>域分析的关系；</w:t>
      </w:r>
    </w:p>
    <w:p w:rsidR="00F904CC" w:rsidRDefault="00F904CC" w:rsidP="00F80DF7">
      <w:pPr>
        <w:tabs>
          <w:tab w:val="left" w:pos="840"/>
          <w:tab w:val="left" w:pos="3990"/>
        </w:tabs>
        <w:spacing w:line="360" w:lineRule="auto"/>
        <w:ind w:firstLineChars="200" w:firstLine="420"/>
      </w:pPr>
      <w:r>
        <w:rPr>
          <w:rFonts w:hint="eastAsia"/>
        </w:rPr>
        <w:t xml:space="preserve">4. </w:t>
      </w:r>
      <w:r>
        <w:rPr>
          <w:rFonts w:hint="eastAsia"/>
        </w:rPr>
        <w:t>离散时间系统稳定性判决；</w:t>
      </w:r>
    </w:p>
    <w:p w:rsidR="00F904CC" w:rsidRDefault="00F904CC" w:rsidP="00F80DF7">
      <w:pPr>
        <w:tabs>
          <w:tab w:val="left" w:pos="840"/>
          <w:tab w:val="left" w:pos="3990"/>
        </w:tabs>
        <w:spacing w:line="360" w:lineRule="auto"/>
        <w:ind w:firstLineChars="200" w:firstLine="420"/>
      </w:pPr>
      <w:r>
        <w:rPr>
          <w:rFonts w:hint="eastAsia"/>
        </w:rPr>
        <w:t xml:space="preserve">5. </w:t>
      </w:r>
      <w:r>
        <w:rPr>
          <w:rFonts w:hint="eastAsia"/>
        </w:rPr>
        <w:t>离散系统的频率响应特性</w:t>
      </w:r>
      <w:r>
        <w:rPr>
          <w:rFonts w:hint="eastAsia"/>
        </w:rPr>
        <w:t> </w:t>
      </w:r>
      <w:r>
        <w:rPr>
          <w:rFonts w:hint="eastAsia"/>
        </w:rPr>
        <w:t>。</w:t>
      </w:r>
    </w:p>
    <w:p w:rsidR="00F904CC" w:rsidRPr="00E031E1" w:rsidRDefault="00F904CC" w:rsidP="00F80DF7">
      <w:pPr>
        <w:tabs>
          <w:tab w:val="left" w:pos="840"/>
          <w:tab w:val="left" w:pos="3990"/>
        </w:tabs>
        <w:spacing w:line="360" w:lineRule="auto"/>
        <w:ind w:firstLineChars="200" w:firstLine="422"/>
        <w:rPr>
          <w:b/>
        </w:rPr>
      </w:pPr>
      <w:r w:rsidRPr="00E031E1">
        <w:rPr>
          <w:rFonts w:hint="eastAsia"/>
          <w:b/>
        </w:rPr>
        <w:t>基本要求：</w:t>
      </w:r>
      <w:r w:rsidRPr="00E031E1">
        <w:rPr>
          <w:rFonts w:hint="eastAsia"/>
          <w:b/>
        </w:rPr>
        <w:t> </w:t>
      </w:r>
    </w:p>
    <w:p w:rsidR="00F904CC" w:rsidRDefault="00F904CC" w:rsidP="00F80DF7">
      <w:pPr>
        <w:tabs>
          <w:tab w:val="left" w:pos="840"/>
          <w:tab w:val="left" w:pos="3990"/>
        </w:tabs>
        <w:spacing w:line="360" w:lineRule="auto"/>
        <w:ind w:firstLineChars="200" w:firstLine="420"/>
      </w:pPr>
      <w:r>
        <w:rPr>
          <w:rFonts w:hint="eastAsia"/>
        </w:rPr>
        <w:t xml:space="preserve">1. </w:t>
      </w:r>
      <w:r>
        <w:rPr>
          <w:rFonts w:hint="eastAsia"/>
        </w:rPr>
        <w:t>掌握</w:t>
      </w:r>
      <w:r>
        <w:rPr>
          <w:rFonts w:hint="eastAsia"/>
        </w:rPr>
        <w:t>Z</w:t>
      </w:r>
      <w:r>
        <w:rPr>
          <w:rFonts w:hint="eastAsia"/>
        </w:rPr>
        <w:t>变换及其收敛域，</w:t>
      </w:r>
      <w:r>
        <w:rPr>
          <w:rFonts w:hint="eastAsia"/>
        </w:rPr>
        <w:t>Z</w:t>
      </w:r>
      <w:r>
        <w:rPr>
          <w:rFonts w:hint="eastAsia"/>
        </w:rPr>
        <w:t>变换的主要性质，逆</w:t>
      </w:r>
      <w:r>
        <w:rPr>
          <w:rFonts w:hint="eastAsia"/>
        </w:rPr>
        <w:t>Z</w:t>
      </w:r>
      <w:r>
        <w:rPr>
          <w:rFonts w:hint="eastAsia"/>
        </w:rPr>
        <w:t>变换；</w:t>
      </w:r>
      <w:r>
        <w:rPr>
          <w:rFonts w:hint="eastAsia"/>
        </w:rPr>
        <w:t> </w:t>
      </w:r>
    </w:p>
    <w:p w:rsidR="00F904CC" w:rsidRDefault="00F904CC" w:rsidP="00F80DF7">
      <w:pPr>
        <w:tabs>
          <w:tab w:val="left" w:pos="840"/>
          <w:tab w:val="left" w:pos="3990"/>
        </w:tabs>
        <w:spacing w:line="360" w:lineRule="auto"/>
        <w:ind w:firstLineChars="200" w:firstLine="420"/>
      </w:pPr>
      <w:r>
        <w:rPr>
          <w:rFonts w:hint="eastAsia"/>
        </w:rPr>
        <w:t xml:space="preserve">2. </w:t>
      </w:r>
      <w:r>
        <w:rPr>
          <w:rFonts w:hint="eastAsia"/>
        </w:rPr>
        <w:t>掌握</w:t>
      </w:r>
      <w:r>
        <w:rPr>
          <w:rFonts w:hint="eastAsia"/>
        </w:rPr>
        <w:t>Z</w:t>
      </w:r>
      <w:r>
        <w:rPr>
          <w:rFonts w:hint="eastAsia"/>
        </w:rPr>
        <w:t>域分析，差分方程的变换解，系统的</w:t>
      </w:r>
      <w:r>
        <w:rPr>
          <w:rFonts w:hint="eastAsia"/>
        </w:rPr>
        <w:t>Z</w:t>
      </w:r>
      <w:r>
        <w:rPr>
          <w:rFonts w:hint="eastAsia"/>
        </w:rPr>
        <w:t>域框图；</w:t>
      </w:r>
    </w:p>
    <w:p w:rsidR="00F904CC" w:rsidRDefault="00F904CC" w:rsidP="00F80DF7">
      <w:pPr>
        <w:tabs>
          <w:tab w:val="left" w:pos="840"/>
          <w:tab w:val="left" w:pos="3990"/>
        </w:tabs>
        <w:spacing w:line="360" w:lineRule="auto"/>
        <w:ind w:firstLineChars="200" w:firstLine="420"/>
      </w:pPr>
      <w:r>
        <w:rPr>
          <w:rFonts w:hint="eastAsia"/>
        </w:rPr>
        <w:t xml:space="preserve">3. </w:t>
      </w:r>
      <w:r>
        <w:rPr>
          <w:rFonts w:hint="eastAsia"/>
        </w:rPr>
        <w:t>了解系统函数与特征方程；</w:t>
      </w:r>
    </w:p>
    <w:p w:rsidR="00F904CC" w:rsidRDefault="00F904CC" w:rsidP="00F80DF7">
      <w:pPr>
        <w:tabs>
          <w:tab w:val="left" w:pos="840"/>
          <w:tab w:val="left" w:pos="3990"/>
        </w:tabs>
        <w:spacing w:line="360" w:lineRule="auto"/>
        <w:ind w:firstLineChars="200" w:firstLine="420"/>
        <w:rPr>
          <w:b/>
        </w:rPr>
      </w:pPr>
      <w:r>
        <w:rPr>
          <w:rFonts w:hint="eastAsia"/>
        </w:rPr>
        <w:t xml:space="preserve">4. </w:t>
      </w:r>
      <w:r>
        <w:rPr>
          <w:rFonts w:hint="eastAsia"/>
        </w:rPr>
        <w:t>了解离散系统的时域分析与</w:t>
      </w:r>
      <w:r>
        <w:rPr>
          <w:rFonts w:hint="eastAsia"/>
        </w:rPr>
        <w:t>Z</w:t>
      </w:r>
      <w:r>
        <w:rPr>
          <w:rFonts w:hint="eastAsia"/>
        </w:rPr>
        <w:t>域分析的关系。</w:t>
      </w:r>
    </w:p>
    <w:p w:rsidR="00F904CC" w:rsidRPr="00E031E1" w:rsidRDefault="00F904CC" w:rsidP="00F80DF7">
      <w:pPr>
        <w:tabs>
          <w:tab w:val="left" w:pos="840"/>
          <w:tab w:val="left" w:pos="3990"/>
        </w:tabs>
        <w:spacing w:before="240" w:line="360" w:lineRule="auto"/>
        <w:ind w:firstLineChars="200" w:firstLine="422"/>
        <w:rPr>
          <w:b/>
        </w:rPr>
      </w:pPr>
      <w:r w:rsidRPr="00E031E1">
        <w:rPr>
          <w:rFonts w:hint="eastAsia"/>
          <w:b/>
        </w:rPr>
        <w:t>第</w:t>
      </w:r>
      <w:r>
        <w:rPr>
          <w:rFonts w:hint="eastAsia"/>
          <w:b/>
        </w:rPr>
        <w:t>七</w:t>
      </w:r>
      <w:r w:rsidRPr="00E031E1">
        <w:rPr>
          <w:rFonts w:hint="eastAsia"/>
          <w:b/>
        </w:rPr>
        <w:t>章</w:t>
      </w:r>
      <w:r w:rsidRPr="00E031E1">
        <w:rPr>
          <w:rFonts w:hint="eastAsia"/>
          <w:b/>
        </w:rPr>
        <w:t>  </w:t>
      </w:r>
      <w:r w:rsidRPr="00E031E1">
        <w:rPr>
          <w:rFonts w:hint="eastAsia"/>
          <w:b/>
        </w:rPr>
        <w:t>系统</w:t>
      </w:r>
      <w:r>
        <w:rPr>
          <w:rFonts w:hint="eastAsia"/>
          <w:b/>
        </w:rPr>
        <w:t>函数</w:t>
      </w:r>
      <w:r w:rsidRPr="00E031E1">
        <w:rPr>
          <w:rFonts w:hint="eastAsia"/>
          <w:b/>
        </w:rPr>
        <w:t> </w:t>
      </w:r>
    </w:p>
    <w:p w:rsidR="00F904CC" w:rsidRDefault="00F904CC" w:rsidP="00F80DF7">
      <w:pPr>
        <w:tabs>
          <w:tab w:val="left" w:pos="840"/>
          <w:tab w:val="left" w:pos="3990"/>
        </w:tabs>
        <w:spacing w:line="360" w:lineRule="auto"/>
        <w:ind w:firstLineChars="200" w:firstLine="422"/>
      </w:pPr>
      <w:r w:rsidRPr="00BC1AF7">
        <w:rPr>
          <w:b/>
        </w:rPr>
        <w:t>教学</w:t>
      </w:r>
      <w:r w:rsidRPr="00BC1AF7">
        <w:rPr>
          <w:rFonts w:hint="eastAsia"/>
          <w:b/>
        </w:rPr>
        <w:t>内容：</w:t>
      </w:r>
      <w:r>
        <w:rPr>
          <w:rFonts w:hint="eastAsia"/>
        </w:rPr>
        <w:t> </w:t>
      </w:r>
    </w:p>
    <w:p w:rsidR="00F904CC" w:rsidRDefault="00F904CC" w:rsidP="00F80DF7">
      <w:pPr>
        <w:tabs>
          <w:tab w:val="left" w:pos="840"/>
          <w:tab w:val="left" w:pos="3990"/>
        </w:tabs>
        <w:spacing w:line="360" w:lineRule="auto"/>
        <w:ind w:firstLineChars="200" w:firstLine="420"/>
      </w:pPr>
      <w:r>
        <w:rPr>
          <w:rFonts w:hint="eastAsia"/>
        </w:rPr>
        <w:t>1.</w:t>
      </w:r>
      <w:r w:rsidRPr="0083574B">
        <w:rPr>
          <w:rFonts w:hint="eastAsia"/>
        </w:rPr>
        <w:t xml:space="preserve"> </w:t>
      </w:r>
      <w:r>
        <w:rPr>
          <w:rFonts w:hint="eastAsia"/>
        </w:rPr>
        <w:t>系统稳定性的判定；</w:t>
      </w:r>
    </w:p>
    <w:p w:rsidR="00F904CC" w:rsidRDefault="00F904CC" w:rsidP="00F80DF7">
      <w:pPr>
        <w:tabs>
          <w:tab w:val="left" w:pos="840"/>
          <w:tab w:val="left" w:pos="3990"/>
        </w:tabs>
        <w:spacing w:line="360" w:lineRule="auto"/>
        <w:ind w:firstLineChars="200" w:firstLine="420"/>
      </w:pPr>
      <w:r>
        <w:rPr>
          <w:rFonts w:hint="eastAsia"/>
        </w:rPr>
        <w:t xml:space="preserve">2. </w:t>
      </w:r>
      <w:r>
        <w:rPr>
          <w:rFonts w:hint="eastAsia"/>
        </w:rPr>
        <w:t>系统函数的零、极点分布与时域响应、频域响应之间的定性关系；</w:t>
      </w:r>
    </w:p>
    <w:p w:rsidR="00F904CC" w:rsidRDefault="00F904CC" w:rsidP="00F80DF7">
      <w:pPr>
        <w:tabs>
          <w:tab w:val="left" w:pos="840"/>
          <w:tab w:val="left" w:pos="3990"/>
        </w:tabs>
        <w:spacing w:line="360" w:lineRule="auto"/>
        <w:ind w:firstLineChars="200" w:firstLine="420"/>
      </w:pPr>
      <w:r>
        <w:rPr>
          <w:rFonts w:hint="eastAsia"/>
        </w:rPr>
        <w:t xml:space="preserve">3. </w:t>
      </w:r>
      <w:r>
        <w:rPr>
          <w:rFonts w:hint="eastAsia"/>
        </w:rPr>
        <w:t>线性是不变系统的因果稳定性；</w:t>
      </w:r>
    </w:p>
    <w:p w:rsidR="00F904CC" w:rsidRDefault="00F904CC" w:rsidP="00F80DF7">
      <w:pPr>
        <w:tabs>
          <w:tab w:val="left" w:pos="840"/>
          <w:tab w:val="left" w:pos="3990"/>
        </w:tabs>
        <w:spacing w:line="360" w:lineRule="auto"/>
        <w:ind w:firstLineChars="200" w:firstLine="420"/>
      </w:pPr>
      <w:r>
        <w:rPr>
          <w:rFonts w:hint="eastAsia"/>
        </w:rPr>
        <w:t xml:space="preserve">4. </w:t>
      </w:r>
      <w:r>
        <w:rPr>
          <w:rFonts w:hint="eastAsia"/>
        </w:rPr>
        <w:t>罗斯—霍尔维兹准则，信号流图和梅森公式，连续和离散系统的模拟。</w:t>
      </w:r>
    </w:p>
    <w:p w:rsidR="00F904CC" w:rsidRPr="00E031E1" w:rsidRDefault="00F904CC" w:rsidP="00F80DF7">
      <w:pPr>
        <w:tabs>
          <w:tab w:val="left" w:pos="840"/>
          <w:tab w:val="left" w:pos="3990"/>
        </w:tabs>
        <w:spacing w:line="360" w:lineRule="auto"/>
        <w:ind w:firstLineChars="200" w:firstLine="422"/>
        <w:rPr>
          <w:b/>
        </w:rPr>
      </w:pPr>
      <w:r w:rsidRPr="00E031E1">
        <w:rPr>
          <w:rFonts w:hint="eastAsia"/>
          <w:b/>
        </w:rPr>
        <w:t> </w:t>
      </w:r>
      <w:r w:rsidRPr="00E031E1">
        <w:rPr>
          <w:rFonts w:hint="eastAsia"/>
          <w:b/>
        </w:rPr>
        <w:t>基本要求：</w:t>
      </w:r>
      <w:r w:rsidRPr="00E031E1">
        <w:rPr>
          <w:rFonts w:hint="eastAsia"/>
          <w:b/>
        </w:rPr>
        <w:t> </w:t>
      </w:r>
    </w:p>
    <w:p w:rsidR="00F904CC" w:rsidRDefault="00F904CC" w:rsidP="00F80DF7">
      <w:pPr>
        <w:tabs>
          <w:tab w:val="left" w:pos="840"/>
          <w:tab w:val="left" w:pos="3990"/>
        </w:tabs>
        <w:spacing w:line="360" w:lineRule="auto"/>
        <w:ind w:firstLineChars="200" w:firstLine="420"/>
      </w:pPr>
      <w:r>
        <w:rPr>
          <w:rFonts w:hint="eastAsia"/>
        </w:rPr>
        <w:t xml:space="preserve">1. </w:t>
      </w:r>
      <w:r>
        <w:rPr>
          <w:rFonts w:hint="eastAsia"/>
        </w:rPr>
        <w:t>掌握连续系统、离散系统的系统函数，系统函数的零、极点分布与时域响应、频域响应之间的定性关系；</w:t>
      </w:r>
    </w:p>
    <w:p w:rsidR="00F904CC" w:rsidRDefault="00F904CC" w:rsidP="00F80DF7">
      <w:pPr>
        <w:tabs>
          <w:tab w:val="left" w:pos="840"/>
          <w:tab w:val="left" w:pos="3990"/>
        </w:tabs>
        <w:spacing w:line="360" w:lineRule="auto"/>
        <w:ind w:firstLineChars="200" w:firstLine="420"/>
      </w:pPr>
      <w:r>
        <w:rPr>
          <w:rFonts w:hint="eastAsia"/>
        </w:rPr>
        <w:t xml:space="preserve">2. </w:t>
      </w:r>
      <w:r>
        <w:rPr>
          <w:rFonts w:hint="eastAsia"/>
        </w:rPr>
        <w:t>了解系统的因果性和稳定性；</w:t>
      </w:r>
      <w:r>
        <w:rPr>
          <w:rFonts w:hint="eastAsia"/>
        </w:rPr>
        <w:t> </w:t>
      </w:r>
    </w:p>
    <w:p w:rsidR="00F904CC" w:rsidRDefault="00F904CC" w:rsidP="00F80DF7">
      <w:pPr>
        <w:tabs>
          <w:tab w:val="left" w:pos="840"/>
          <w:tab w:val="left" w:pos="3990"/>
        </w:tabs>
        <w:spacing w:line="360" w:lineRule="auto"/>
        <w:ind w:firstLineChars="200" w:firstLine="420"/>
      </w:pPr>
      <w:r>
        <w:rPr>
          <w:rFonts w:hint="eastAsia"/>
        </w:rPr>
        <w:t xml:space="preserve">3. </w:t>
      </w:r>
      <w:r>
        <w:rPr>
          <w:rFonts w:hint="eastAsia"/>
        </w:rPr>
        <w:t>了解连续因果系统的稳定性准则，罗斯—霍尔维兹准则。离散因果系统的稳定性准则，信号流图和梅森公式，连续和离散系统的模拟。</w:t>
      </w:r>
    </w:p>
    <w:p w:rsidR="00F904CC" w:rsidRPr="00E031E1" w:rsidRDefault="00F904CC" w:rsidP="00F80DF7">
      <w:pPr>
        <w:tabs>
          <w:tab w:val="left" w:pos="840"/>
          <w:tab w:val="left" w:pos="3990"/>
        </w:tabs>
        <w:spacing w:before="240" w:line="360" w:lineRule="auto"/>
        <w:ind w:firstLineChars="200" w:firstLine="422"/>
        <w:rPr>
          <w:b/>
        </w:rPr>
      </w:pPr>
      <w:r w:rsidRPr="00E031E1">
        <w:rPr>
          <w:rFonts w:hint="eastAsia"/>
          <w:b/>
        </w:rPr>
        <w:lastRenderedPageBreak/>
        <w:t>第</w:t>
      </w:r>
      <w:r>
        <w:rPr>
          <w:rFonts w:hint="eastAsia"/>
          <w:b/>
        </w:rPr>
        <w:t>八</w:t>
      </w:r>
      <w:r w:rsidRPr="00E031E1">
        <w:rPr>
          <w:rFonts w:hint="eastAsia"/>
          <w:b/>
        </w:rPr>
        <w:t>章</w:t>
      </w:r>
      <w:r w:rsidRPr="00E031E1">
        <w:rPr>
          <w:rFonts w:hint="eastAsia"/>
          <w:b/>
        </w:rPr>
        <w:t> </w:t>
      </w:r>
      <w:r>
        <w:rPr>
          <w:rFonts w:hint="eastAsia"/>
          <w:b/>
        </w:rPr>
        <w:t>系统的状态变量分析</w:t>
      </w:r>
    </w:p>
    <w:p w:rsidR="00F904CC" w:rsidRDefault="00F904CC" w:rsidP="00F80DF7">
      <w:pPr>
        <w:tabs>
          <w:tab w:val="left" w:pos="840"/>
          <w:tab w:val="left" w:pos="3990"/>
        </w:tabs>
        <w:spacing w:line="360" w:lineRule="auto"/>
        <w:ind w:firstLineChars="200" w:firstLine="422"/>
      </w:pPr>
      <w:r w:rsidRPr="00BC1AF7">
        <w:rPr>
          <w:b/>
        </w:rPr>
        <w:t>教学</w:t>
      </w:r>
      <w:r w:rsidRPr="00BC1AF7">
        <w:rPr>
          <w:rFonts w:hint="eastAsia"/>
          <w:b/>
        </w:rPr>
        <w:t>内容：</w:t>
      </w:r>
      <w:r>
        <w:rPr>
          <w:rFonts w:hint="eastAsia"/>
        </w:rPr>
        <w:t> </w:t>
      </w:r>
    </w:p>
    <w:p w:rsidR="00F904CC" w:rsidRDefault="00F904CC" w:rsidP="00F80DF7">
      <w:pPr>
        <w:tabs>
          <w:tab w:val="left" w:pos="840"/>
          <w:tab w:val="left" w:pos="3990"/>
        </w:tabs>
        <w:spacing w:line="360" w:lineRule="auto"/>
        <w:ind w:firstLineChars="200" w:firstLine="420"/>
      </w:pPr>
      <w:r>
        <w:rPr>
          <w:rFonts w:hint="eastAsia"/>
        </w:rPr>
        <w:t xml:space="preserve">1. </w:t>
      </w:r>
      <w:r>
        <w:rPr>
          <w:rFonts w:hint="eastAsia"/>
        </w:rPr>
        <w:t>状态空间描述，状态变量，状态方程与输出方程；</w:t>
      </w:r>
    </w:p>
    <w:p w:rsidR="00F904CC" w:rsidRDefault="00F904CC" w:rsidP="00F80DF7">
      <w:pPr>
        <w:tabs>
          <w:tab w:val="left" w:pos="840"/>
          <w:tab w:val="left" w:pos="3990"/>
        </w:tabs>
        <w:spacing w:line="360" w:lineRule="auto"/>
        <w:ind w:firstLineChars="200" w:firstLine="420"/>
      </w:pPr>
      <w:r>
        <w:rPr>
          <w:rFonts w:hint="eastAsia"/>
        </w:rPr>
        <w:t xml:space="preserve">2. </w:t>
      </w:r>
      <w:r>
        <w:rPr>
          <w:rFonts w:hint="eastAsia"/>
        </w:rPr>
        <w:t>连续系统和离散系统状态方程的建立及求解；</w:t>
      </w:r>
    </w:p>
    <w:p w:rsidR="00F904CC" w:rsidRDefault="00F904CC" w:rsidP="00F80DF7">
      <w:pPr>
        <w:tabs>
          <w:tab w:val="left" w:pos="840"/>
          <w:tab w:val="left" w:pos="3990"/>
        </w:tabs>
        <w:spacing w:line="360" w:lineRule="auto"/>
        <w:ind w:firstLineChars="200" w:firstLine="420"/>
      </w:pPr>
      <w:r>
        <w:rPr>
          <w:rFonts w:hint="eastAsia"/>
        </w:rPr>
        <w:t xml:space="preserve">3. </w:t>
      </w:r>
      <w:r>
        <w:rPr>
          <w:rFonts w:hint="eastAsia"/>
        </w:rPr>
        <w:t>系统的可控制性和可观测性。</w:t>
      </w:r>
    </w:p>
    <w:p w:rsidR="00F904CC" w:rsidRPr="00E031E1" w:rsidRDefault="00F904CC" w:rsidP="00F80DF7">
      <w:pPr>
        <w:tabs>
          <w:tab w:val="left" w:pos="840"/>
          <w:tab w:val="left" w:pos="3990"/>
        </w:tabs>
        <w:spacing w:line="360" w:lineRule="auto"/>
        <w:ind w:firstLineChars="200" w:firstLine="422"/>
        <w:rPr>
          <w:b/>
        </w:rPr>
      </w:pPr>
      <w:r w:rsidRPr="00E031E1">
        <w:rPr>
          <w:rFonts w:hint="eastAsia"/>
          <w:b/>
        </w:rPr>
        <w:t>基本要求：</w:t>
      </w:r>
      <w:r w:rsidRPr="00E031E1">
        <w:rPr>
          <w:rFonts w:hint="eastAsia"/>
          <w:b/>
        </w:rPr>
        <w:t> </w:t>
      </w:r>
    </w:p>
    <w:p w:rsidR="00F904CC" w:rsidRDefault="00F904CC" w:rsidP="00F80DF7">
      <w:pPr>
        <w:tabs>
          <w:tab w:val="left" w:pos="840"/>
          <w:tab w:val="left" w:pos="3990"/>
        </w:tabs>
        <w:spacing w:line="360" w:lineRule="auto"/>
        <w:ind w:firstLineChars="200" w:firstLine="420"/>
      </w:pPr>
      <w:r>
        <w:rPr>
          <w:rFonts w:hint="eastAsia"/>
        </w:rPr>
        <w:t xml:space="preserve">1. </w:t>
      </w:r>
      <w:r>
        <w:rPr>
          <w:rFonts w:hint="eastAsia"/>
        </w:rPr>
        <w:t>了解系统的状态空间描述，状态变量，状态方程与输出方程；</w:t>
      </w:r>
    </w:p>
    <w:p w:rsidR="00F904CC" w:rsidRDefault="00F904CC" w:rsidP="00F80DF7">
      <w:pPr>
        <w:tabs>
          <w:tab w:val="left" w:pos="840"/>
          <w:tab w:val="left" w:pos="3990"/>
        </w:tabs>
        <w:spacing w:line="360" w:lineRule="auto"/>
        <w:ind w:firstLineChars="200" w:firstLine="420"/>
      </w:pPr>
      <w:r>
        <w:rPr>
          <w:rFonts w:hint="eastAsia"/>
        </w:rPr>
        <w:t xml:space="preserve">2. </w:t>
      </w:r>
      <w:r>
        <w:rPr>
          <w:rFonts w:hint="eastAsia"/>
        </w:rPr>
        <w:t>了解连续系统和离散系统状态方程的建立，系统矩阵与特征方程。</w:t>
      </w:r>
    </w:p>
    <w:p w:rsidR="00F904CC" w:rsidRDefault="00F904CC" w:rsidP="00F80DF7">
      <w:pPr>
        <w:tabs>
          <w:tab w:val="left" w:pos="840"/>
          <w:tab w:val="left" w:pos="3990"/>
        </w:tabs>
        <w:spacing w:line="360" w:lineRule="auto"/>
        <w:ind w:firstLineChars="200" w:firstLine="420"/>
      </w:pPr>
      <w:r>
        <w:rPr>
          <w:rFonts w:hint="eastAsia"/>
        </w:rPr>
        <w:t xml:space="preserve">3. </w:t>
      </w:r>
      <w:r>
        <w:rPr>
          <w:rFonts w:hint="eastAsia"/>
        </w:rPr>
        <w:t>了解状态方程的时域解和变换域解，系统的可控制性和可观测性。</w:t>
      </w:r>
    </w:p>
    <w:p w:rsidR="00F904CC" w:rsidRPr="00C52CDF" w:rsidRDefault="00F904CC" w:rsidP="00F80DF7">
      <w:pPr>
        <w:tabs>
          <w:tab w:val="left" w:pos="420"/>
          <w:tab w:val="left" w:pos="840"/>
          <w:tab w:val="left" w:pos="3990"/>
        </w:tabs>
        <w:spacing w:before="240" w:line="360" w:lineRule="auto"/>
        <w:ind w:firstLineChars="200" w:firstLine="482"/>
        <w:rPr>
          <w:rFonts w:eastAsia="黑体"/>
          <w:b/>
          <w:bCs/>
          <w:sz w:val="24"/>
        </w:rPr>
      </w:pPr>
      <w:r w:rsidRPr="00C52CDF">
        <w:rPr>
          <w:rFonts w:eastAsia="黑体"/>
          <w:b/>
          <w:bCs/>
          <w:sz w:val="24"/>
        </w:rPr>
        <w:t>四、学时分配</w:t>
      </w:r>
    </w:p>
    <w:p w:rsidR="00F904CC" w:rsidRPr="00C52CDF" w:rsidRDefault="00F904CC" w:rsidP="00F80DF7">
      <w:pPr>
        <w:tabs>
          <w:tab w:val="left" w:pos="840"/>
          <w:tab w:val="left" w:pos="3990"/>
        </w:tabs>
        <w:spacing w:line="360" w:lineRule="auto"/>
        <w:ind w:firstLineChars="200" w:firstLine="420"/>
        <w:rPr>
          <w:rFonts w:eastAsia="楷体_GB2312"/>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3"/>
        <w:gridCol w:w="474"/>
        <w:gridCol w:w="471"/>
        <w:gridCol w:w="452"/>
        <w:gridCol w:w="519"/>
        <w:gridCol w:w="484"/>
        <w:gridCol w:w="523"/>
        <w:gridCol w:w="523"/>
        <w:gridCol w:w="1275"/>
      </w:tblGrid>
      <w:tr w:rsidR="00F904CC" w:rsidRPr="00C52CDF" w:rsidTr="00F904CC">
        <w:trPr>
          <w:cantSplit/>
          <w:trHeight w:val="315"/>
          <w:jc w:val="center"/>
        </w:trPr>
        <w:tc>
          <w:tcPr>
            <w:tcW w:w="3828" w:type="dxa"/>
            <w:vMerge w:val="restart"/>
            <w:vAlign w:val="center"/>
          </w:tcPr>
          <w:p w:rsidR="00F904CC" w:rsidRPr="00C52CDF" w:rsidRDefault="00F904CC" w:rsidP="00F80DF7">
            <w:pPr>
              <w:spacing w:line="360" w:lineRule="auto"/>
              <w:jc w:val="center"/>
            </w:pPr>
            <w:r w:rsidRPr="00C52CDF">
              <w:t>章</w:t>
            </w:r>
            <w:r w:rsidRPr="00C52CDF">
              <w:t xml:space="preserve">        </w:t>
            </w:r>
            <w:r w:rsidRPr="00C52CDF">
              <w:t>次</w:t>
            </w:r>
          </w:p>
        </w:tc>
        <w:tc>
          <w:tcPr>
            <w:tcW w:w="4779" w:type="dxa"/>
            <w:gridSpan w:val="8"/>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sz w:val="21"/>
              </w:rPr>
            </w:pPr>
            <w:r w:rsidRPr="00C52CDF">
              <w:rPr>
                <w:rFonts w:ascii="Times New Roman" w:hAnsi="Times New Roman"/>
                <w:sz w:val="21"/>
              </w:rPr>
              <w:t>各教学环节学时分配</w:t>
            </w:r>
          </w:p>
        </w:tc>
      </w:tr>
      <w:tr w:rsidR="00F904CC" w:rsidRPr="00C52CDF" w:rsidTr="00F904CC">
        <w:trPr>
          <w:cantSplit/>
          <w:trHeight w:val="315"/>
          <w:jc w:val="center"/>
        </w:trPr>
        <w:tc>
          <w:tcPr>
            <w:tcW w:w="3828" w:type="dxa"/>
            <w:vMerge/>
            <w:vAlign w:val="center"/>
          </w:tcPr>
          <w:p w:rsidR="00F904CC" w:rsidRPr="00C52CDF" w:rsidRDefault="00F904CC" w:rsidP="00F80DF7">
            <w:pPr>
              <w:widowControl/>
              <w:adjustRightInd w:val="0"/>
              <w:snapToGrid w:val="0"/>
              <w:spacing w:line="360" w:lineRule="auto"/>
              <w:jc w:val="center"/>
              <w:rPr>
                <w:iCs/>
                <w:kern w:val="0"/>
              </w:rPr>
            </w:pPr>
          </w:p>
        </w:tc>
        <w:tc>
          <w:tcPr>
            <w:tcW w:w="476"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sz w:val="21"/>
              </w:rPr>
            </w:pPr>
            <w:r w:rsidRPr="00C52CDF">
              <w:rPr>
                <w:rFonts w:ascii="Times New Roman" w:hAnsi="Times New Roman"/>
                <w:sz w:val="21"/>
              </w:rPr>
              <w:t>小计</w:t>
            </w:r>
          </w:p>
        </w:tc>
        <w:tc>
          <w:tcPr>
            <w:tcW w:w="473"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sz w:val="21"/>
              </w:rPr>
            </w:pPr>
            <w:r w:rsidRPr="00C52CDF">
              <w:rPr>
                <w:rFonts w:ascii="Times New Roman" w:hAnsi="Times New Roman"/>
                <w:sz w:val="21"/>
              </w:rPr>
              <w:t>讲授</w:t>
            </w:r>
          </w:p>
        </w:tc>
        <w:tc>
          <w:tcPr>
            <w:tcW w:w="453"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sz w:val="21"/>
              </w:rPr>
            </w:pPr>
            <w:r w:rsidRPr="00C52CDF">
              <w:rPr>
                <w:rFonts w:ascii="Times New Roman" w:hAnsi="Times New Roman"/>
                <w:sz w:val="21"/>
              </w:rPr>
              <w:t>实验</w:t>
            </w:r>
          </w:p>
        </w:tc>
        <w:tc>
          <w:tcPr>
            <w:tcW w:w="523"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sz w:val="21"/>
              </w:rPr>
            </w:pPr>
            <w:r w:rsidRPr="00C52CDF">
              <w:rPr>
                <w:rFonts w:ascii="Times New Roman" w:hAnsi="Times New Roman"/>
                <w:sz w:val="21"/>
              </w:rPr>
              <w:t>上机</w:t>
            </w:r>
          </w:p>
        </w:tc>
        <w:tc>
          <w:tcPr>
            <w:tcW w:w="487"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sz w:val="21"/>
              </w:rPr>
            </w:pPr>
            <w:r w:rsidRPr="00C52CDF">
              <w:rPr>
                <w:rFonts w:ascii="Times New Roman" w:hAnsi="Times New Roman"/>
                <w:sz w:val="21"/>
              </w:rPr>
              <w:t>习题</w:t>
            </w:r>
          </w:p>
        </w:tc>
        <w:tc>
          <w:tcPr>
            <w:tcW w:w="527"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sz w:val="21"/>
              </w:rPr>
            </w:pPr>
            <w:r w:rsidRPr="00C52CDF">
              <w:rPr>
                <w:rFonts w:ascii="Times New Roman" w:hAnsi="Times New Roman"/>
                <w:sz w:val="21"/>
              </w:rPr>
              <w:t>讨论</w:t>
            </w:r>
          </w:p>
        </w:tc>
        <w:tc>
          <w:tcPr>
            <w:tcW w:w="527"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sz w:val="21"/>
              </w:rPr>
            </w:pPr>
            <w:r w:rsidRPr="00C52CDF">
              <w:rPr>
                <w:rFonts w:ascii="Times New Roman" w:hAnsi="Times New Roman"/>
                <w:sz w:val="21"/>
              </w:rPr>
              <w:t>课外</w:t>
            </w:r>
          </w:p>
        </w:tc>
        <w:tc>
          <w:tcPr>
            <w:tcW w:w="1313"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sz w:val="21"/>
              </w:rPr>
            </w:pPr>
            <w:r w:rsidRPr="00C52CDF">
              <w:rPr>
                <w:rFonts w:ascii="Times New Roman" w:hAnsi="Times New Roman"/>
                <w:sz w:val="21"/>
              </w:rPr>
              <w:t>备</w:t>
            </w:r>
            <w:r w:rsidRPr="00C52CDF">
              <w:rPr>
                <w:rFonts w:ascii="Times New Roman" w:hAnsi="Times New Roman"/>
                <w:sz w:val="21"/>
              </w:rPr>
              <w:t xml:space="preserve">  </w:t>
            </w:r>
            <w:r w:rsidRPr="00C52CDF">
              <w:rPr>
                <w:rFonts w:ascii="Times New Roman" w:hAnsi="Times New Roman"/>
                <w:sz w:val="21"/>
              </w:rPr>
              <w:t>注</w:t>
            </w:r>
          </w:p>
        </w:tc>
      </w:tr>
      <w:tr w:rsidR="00F904CC" w:rsidRPr="00C52CDF" w:rsidTr="00F904CC">
        <w:trPr>
          <w:jc w:val="center"/>
        </w:trPr>
        <w:tc>
          <w:tcPr>
            <w:tcW w:w="3828" w:type="dxa"/>
          </w:tcPr>
          <w:p w:rsidR="00F904CC" w:rsidRPr="00C52CDF" w:rsidRDefault="00F904CC" w:rsidP="00F80DF7">
            <w:pPr>
              <w:pStyle w:val="ac"/>
              <w:adjustRightInd w:val="0"/>
              <w:snapToGrid w:val="0"/>
              <w:spacing w:line="360" w:lineRule="auto"/>
              <w:ind w:firstLineChars="50" w:firstLine="105"/>
              <w:rPr>
                <w:rFonts w:ascii="Times New Roman" w:hAnsi="Times New Roman"/>
                <w:iCs/>
                <w:sz w:val="21"/>
              </w:rPr>
            </w:pPr>
            <w:r w:rsidRPr="00C52CDF">
              <w:rPr>
                <w:rFonts w:ascii="Times New Roman" w:hAnsi="Times New Roman"/>
                <w:iCs/>
                <w:sz w:val="21"/>
              </w:rPr>
              <w:t>第一章：</w:t>
            </w:r>
            <w:r w:rsidRPr="00FE4F9E">
              <w:rPr>
                <w:rFonts w:ascii="Times New Roman" w:hAnsi="Times New Roman" w:hint="eastAsia"/>
                <w:iCs/>
                <w:sz w:val="21"/>
              </w:rPr>
              <w:t>信号与系统</w:t>
            </w:r>
          </w:p>
        </w:tc>
        <w:tc>
          <w:tcPr>
            <w:tcW w:w="476"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r>
              <w:rPr>
                <w:rFonts w:ascii="Times New Roman" w:hAnsi="Times New Roman" w:hint="eastAsia"/>
                <w:iCs/>
                <w:sz w:val="21"/>
              </w:rPr>
              <w:t>4</w:t>
            </w:r>
          </w:p>
        </w:tc>
        <w:tc>
          <w:tcPr>
            <w:tcW w:w="473"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r>
              <w:rPr>
                <w:rFonts w:ascii="Times New Roman" w:hAnsi="Times New Roman" w:hint="eastAsia"/>
                <w:iCs/>
                <w:sz w:val="21"/>
              </w:rPr>
              <w:t>4</w:t>
            </w:r>
          </w:p>
        </w:tc>
        <w:tc>
          <w:tcPr>
            <w:tcW w:w="453"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3"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487"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7"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7"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1313"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r>
      <w:tr w:rsidR="00F904CC" w:rsidRPr="00C52CDF" w:rsidTr="00F904CC">
        <w:trPr>
          <w:jc w:val="center"/>
        </w:trPr>
        <w:tc>
          <w:tcPr>
            <w:tcW w:w="3828" w:type="dxa"/>
          </w:tcPr>
          <w:p w:rsidR="00F904CC" w:rsidRPr="00C52CDF" w:rsidRDefault="00F904CC" w:rsidP="00F80DF7">
            <w:pPr>
              <w:pStyle w:val="ac"/>
              <w:adjustRightInd w:val="0"/>
              <w:snapToGrid w:val="0"/>
              <w:spacing w:line="360" w:lineRule="auto"/>
              <w:ind w:firstLineChars="50" w:firstLine="105"/>
              <w:rPr>
                <w:rFonts w:ascii="Times New Roman" w:hAnsi="Times New Roman"/>
                <w:iCs/>
                <w:sz w:val="21"/>
              </w:rPr>
            </w:pPr>
            <w:r w:rsidRPr="00C52CDF">
              <w:rPr>
                <w:rFonts w:ascii="Times New Roman" w:hAnsi="Times New Roman"/>
                <w:iCs/>
                <w:sz w:val="21"/>
              </w:rPr>
              <w:t>第二章：</w:t>
            </w:r>
            <w:r w:rsidRPr="00394462">
              <w:rPr>
                <w:rFonts w:ascii="Times New Roman" w:hAnsi="Times New Roman" w:hint="eastAsia"/>
                <w:iCs/>
                <w:sz w:val="21"/>
              </w:rPr>
              <w:t>连续系统的时域分析</w:t>
            </w:r>
          </w:p>
        </w:tc>
        <w:tc>
          <w:tcPr>
            <w:tcW w:w="476"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r>
              <w:rPr>
                <w:rFonts w:ascii="Times New Roman" w:hAnsi="Times New Roman" w:hint="eastAsia"/>
                <w:iCs/>
                <w:sz w:val="21"/>
              </w:rPr>
              <w:t>8</w:t>
            </w:r>
          </w:p>
        </w:tc>
        <w:tc>
          <w:tcPr>
            <w:tcW w:w="473"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r>
              <w:rPr>
                <w:rFonts w:ascii="Times New Roman" w:hAnsi="Times New Roman" w:hint="eastAsia"/>
                <w:iCs/>
                <w:sz w:val="21"/>
              </w:rPr>
              <w:t>8</w:t>
            </w:r>
          </w:p>
        </w:tc>
        <w:tc>
          <w:tcPr>
            <w:tcW w:w="453"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3"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487"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7"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7"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1313"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r>
      <w:tr w:rsidR="00F904CC" w:rsidRPr="00C52CDF" w:rsidTr="00F904CC">
        <w:trPr>
          <w:jc w:val="center"/>
        </w:trPr>
        <w:tc>
          <w:tcPr>
            <w:tcW w:w="3828" w:type="dxa"/>
          </w:tcPr>
          <w:p w:rsidR="00F904CC" w:rsidRPr="00C52CDF" w:rsidRDefault="00F904CC" w:rsidP="00F80DF7">
            <w:pPr>
              <w:pStyle w:val="ac"/>
              <w:adjustRightInd w:val="0"/>
              <w:snapToGrid w:val="0"/>
              <w:spacing w:line="360" w:lineRule="auto"/>
              <w:ind w:firstLineChars="50" w:firstLine="105"/>
              <w:rPr>
                <w:rFonts w:ascii="Times New Roman" w:hAnsi="Times New Roman"/>
                <w:iCs/>
                <w:sz w:val="21"/>
              </w:rPr>
            </w:pPr>
            <w:r w:rsidRPr="00C52CDF">
              <w:rPr>
                <w:rFonts w:ascii="Times New Roman" w:hAnsi="Times New Roman"/>
                <w:iCs/>
                <w:sz w:val="21"/>
              </w:rPr>
              <w:t>第三章：</w:t>
            </w:r>
            <w:r w:rsidRPr="00394462">
              <w:rPr>
                <w:rFonts w:ascii="Times New Roman" w:hAnsi="Times New Roman" w:hint="eastAsia"/>
                <w:iCs/>
                <w:sz w:val="21"/>
              </w:rPr>
              <w:t>离散系统的时域分析</w:t>
            </w:r>
          </w:p>
        </w:tc>
        <w:tc>
          <w:tcPr>
            <w:tcW w:w="476"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r w:rsidRPr="00C52CDF">
              <w:rPr>
                <w:rFonts w:ascii="Times New Roman" w:hAnsi="Times New Roman"/>
                <w:iCs/>
                <w:sz w:val="21"/>
              </w:rPr>
              <w:t>6</w:t>
            </w:r>
          </w:p>
        </w:tc>
        <w:tc>
          <w:tcPr>
            <w:tcW w:w="473"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r w:rsidRPr="00C52CDF">
              <w:rPr>
                <w:rFonts w:ascii="Times New Roman" w:hAnsi="Times New Roman"/>
                <w:iCs/>
                <w:sz w:val="21"/>
              </w:rPr>
              <w:t>6</w:t>
            </w:r>
          </w:p>
        </w:tc>
        <w:tc>
          <w:tcPr>
            <w:tcW w:w="453"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3"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487"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7"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7"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1313"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r>
      <w:tr w:rsidR="00F904CC" w:rsidRPr="00C52CDF" w:rsidTr="00F904CC">
        <w:trPr>
          <w:jc w:val="center"/>
        </w:trPr>
        <w:tc>
          <w:tcPr>
            <w:tcW w:w="3828" w:type="dxa"/>
          </w:tcPr>
          <w:p w:rsidR="00F904CC" w:rsidRPr="00C52CDF" w:rsidRDefault="00F904CC" w:rsidP="00F80DF7">
            <w:pPr>
              <w:pStyle w:val="ac"/>
              <w:adjustRightInd w:val="0"/>
              <w:snapToGrid w:val="0"/>
              <w:spacing w:line="360" w:lineRule="auto"/>
              <w:ind w:firstLineChars="50" w:firstLine="105"/>
              <w:rPr>
                <w:rFonts w:ascii="Times New Roman" w:hAnsi="Times New Roman"/>
                <w:iCs/>
                <w:sz w:val="21"/>
              </w:rPr>
            </w:pPr>
            <w:r w:rsidRPr="00C52CDF">
              <w:rPr>
                <w:rFonts w:ascii="Times New Roman" w:hAnsi="Times New Roman"/>
                <w:iCs/>
                <w:sz w:val="21"/>
              </w:rPr>
              <w:t>第四章：</w:t>
            </w:r>
            <w:r w:rsidRPr="00FE4F9E">
              <w:rPr>
                <w:rFonts w:ascii="Times New Roman" w:hAnsi="Times New Roman" w:hint="eastAsia"/>
                <w:iCs/>
                <w:sz w:val="21"/>
              </w:rPr>
              <w:t>傅里叶变换和系统的频域分析</w:t>
            </w:r>
          </w:p>
        </w:tc>
        <w:tc>
          <w:tcPr>
            <w:tcW w:w="476"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r>
              <w:rPr>
                <w:rFonts w:ascii="Times New Roman" w:hAnsi="Times New Roman" w:hint="eastAsia"/>
                <w:iCs/>
                <w:sz w:val="21"/>
              </w:rPr>
              <w:t>10</w:t>
            </w:r>
          </w:p>
        </w:tc>
        <w:tc>
          <w:tcPr>
            <w:tcW w:w="473"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r>
              <w:rPr>
                <w:rFonts w:ascii="Times New Roman" w:hAnsi="Times New Roman" w:hint="eastAsia"/>
                <w:iCs/>
                <w:sz w:val="21"/>
              </w:rPr>
              <w:t>10</w:t>
            </w:r>
          </w:p>
        </w:tc>
        <w:tc>
          <w:tcPr>
            <w:tcW w:w="453"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3"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487"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7"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7"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1313"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szCs w:val="21"/>
              </w:rPr>
            </w:pPr>
          </w:p>
        </w:tc>
      </w:tr>
      <w:tr w:rsidR="00F904CC" w:rsidRPr="00C52CDF" w:rsidTr="00F904CC">
        <w:trPr>
          <w:jc w:val="center"/>
        </w:trPr>
        <w:tc>
          <w:tcPr>
            <w:tcW w:w="3828" w:type="dxa"/>
          </w:tcPr>
          <w:p w:rsidR="00F904CC" w:rsidRPr="00C52CDF" w:rsidRDefault="00F904CC" w:rsidP="00F80DF7">
            <w:pPr>
              <w:pStyle w:val="ac"/>
              <w:adjustRightInd w:val="0"/>
              <w:snapToGrid w:val="0"/>
              <w:spacing w:line="360" w:lineRule="auto"/>
              <w:ind w:firstLineChars="50" w:firstLine="105"/>
              <w:rPr>
                <w:rFonts w:ascii="Times New Roman" w:hAnsi="Times New Roman"/>
                <w:iCs/>
                <w:sz w:val="21"/>
              </w:rPr>
            </w:pPr>
            <w:r w:rsidRPr="00C52CDF">
              <w:rPr>
                <w:rFonts w:ascii="Times New Roman" w:hAnsi="Times New Roman"/>
                <w:iCs/>
                <w:sz w:val="21"/>
              </w:rPr>
              <w:t>第五章：</w:t>
            </w:r>
            <w:r w:rsidRPr="00FE4F9E">
              <w:rPr>
                <w:rFonts w:ascii="Times New Roman" w:hAnsi="Times New Roman" w:hint="eastAsia"/>
                <w:iCs/>
                <w:sz w:val="21"/>
              </w:rPr>
              <w:t>连续系统的</w:t>
            </w:r>
            <w:r w:rsidRPr="00FE4F9E">
              <w:rPr>
                <w:rFonts w:ascii="Times New Roman" w:hAnsi="Times New Roman" w:hint="eastAsia"/>
                <w:iCs/>
                <w:sz w:val="21"/>
              </w:rPr>
              <w:t>S</w:t>
            </w:r>
            <w:r w:rsidRPr="00FE4F9E">
              <w:rPr>
                <w:rFonts w:ascii="Times New Roman" w:hAnsi="Times New Roman" w:hint="eastAsia"/>
                <w:iCs/>
                <w:sz w:val="21"/>
              </w:rPr>
              <w:t>域分析</w:t>
            </w:r>
          </w:p>
        </w:tc>
        <w:tc>
          <w:tcPr>
            <w:tcW w:w="476"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r>
              <w:rPr>
                <w:rFonts w:ascii="Times New Roman" w:hAnsi="Times New Roman" w:hint="eastAsia"/>
                <w:iCs/>
                <w:sz w:val="21"/>
              </w:rPr>
              <w:t>8</w:t>
            </w:r>
          </w:p>
        </w:tc>
        <w:tc>
          <w:tcPr>
            <w:tcW w:w="473"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r>
              <w:rPr>
                <w:rFonts w:ascii="Times New Roman" w:hAnsi="Times New Roman" w:hint="eastAsia"/>
                <w:iCs/>
                <w:sz w:val="21"/>
              </w:rPr>
              <w:t>8</w:t>
            </w:r>
          </w:p>
        </w:tc>
        <w:tc>
          <w:tcPr>
            <w:tcW w:w="453"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3"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487"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7"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7"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1313"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r>
      <w:tr w:rsidR="00F904CC" w:rsidRPr="00C52CDF" w:rsidTr="00F904CC">
        <w:trPr>
          <w:jc w:val="center"/>
        </w:trPr>
        <w:tc>
          <w:tcPr>
            <w:tcW w:w="3828" w:type="dxa"/>
          </w:tcPr>
          <w:p w:rsidR="00F904CC" w:rsidRPr="00C52CDF" w:rsidRDefault="00F904CC" w:rsidP="00F80DF7">
            <w:pPr>
              <w:pStyle w:val="ac"/>
              <w:adjustRightInd w:val="0"/>
              <w:snapToGrid w:val="0"/>
              <w:spacing w:line="360" w:lineRule="auto"/>
              <w:ind w:firstLineChars="50" w:firstLine="105"/>
              <w:rPr>
                <w:rFonts w:ascii="Times New Roman" w:hAnsi="Times New Roman"/>
                <w:iCs/>
                <w:sz w:val="21"/>
              </w:rPr>
            </w:pPr>
            <w:r w:rsidRPr="00C52CDF">
              <w:rPr>
                <w:rFonts w:ascii="Times New Roman" w:hAnsi="Times New Roman"/>
                <w:iCs/>
                <w:sz w:val="21"/>
              </w:rPr>
              <w:t>第六章：</w:t>
            </w:r>
            <w:r w:rsidRPr="00FE4F9E">
              <w:rPr>
                <w:rFonts w:ascii="Times New Roman" w:hAnsi="Times New Roman" w:hint="eastAsia"/>
                <w:iCs/>
                <w:sz w:val="21"/>
              </w:rPr>
              <w:t>离散系统的</w:t>
            </w:r>
            <w:r w:rsidRPr="00FE4F9E">
              <w:rPr>
                <w:rFonts w:ascii="Times New Roman" w:hAnsi="Times New Roman" w:hint="eastAsia"/>
                <w:iCs/>
                <w:sz w:val="21"/>
              </w:rPr>
              <w:t>Z</w:t>
            </w:r>
            <w:r w:rsidRPr="00FE4F9E">
              <w:rPr>
                <w:rFonts w:ascii="Times New Roman" w:hAnsi="Times New Roman" w:hint="eastAsia"/>
                <w:iCs/>
                <w:sz w:val="21"/>
              </w:rPr>
              <w:t>域分析</w:t>
            </w:r>
          </w:p>
        </w:tc>
        <w:tc>
          <w:tcPr>
            <w:tcW w:w="476"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r>
              <w:rPr>
                <w:rFonts w:ascii="Times New Roman" w:hAnsi="Times New Roman" w:hint="eastAsia"/>
                <w:iCs/>
                <w:sz w:val="21"/>
              </w:rPr>
              <w:t>6</w:t>
            </w:r>
          </w:p>
        </w:tc>
        <w:tc>
          <w:tcPr>
            <w:tcW w:w="473"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r>
              <w:rPr>
                <w:rFonts w:ascii="Times New Roman" w:hAnsi="Times New Roman" w:hint="eastAsia"/>
                <w:iCs/>
                <w:sz w:val="21"/>
              </w:rPr>
              <w:t>6</w:t>
            </w:r>
          </w:p>
        </w:tc>
        <w:tc>
          <w:tcPr>
            <w:tcW w:w="453"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3"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487"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7"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7"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1313"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r>
      <w:tr w:rsidR="00F904CC" w:rsidRPr="00C52CDF" w:rsidTr="00F904CC">
        <w:trPr>
          <w:jc w:val="center"/>
        </w:trPr>
        <w:tc>
          <w:tcPr>
            <w:tcW w:w="3828" w:type="dxa"/>
          </w:tcPr>
          <w:p w:rsidR="00F904CC" w:rsidRPr="00C52CDF" w:rsidRDefault="00F904CC" w:rsidP="00F80DF7">
            <w:pPr>
              <w:pStyle w:val="ac"/>
              <w:adjustRightInd w:val="0"/>
              <w:snapToGrid w:val="0"/>
              <w:spacing w:line="360" w:lineRule="auto"/>
              <w:ind w:firstLineChars="50" w:firstLine="105"/>
              <w:rPr>
                <w:rFonts w:ascii="Times New Roman" w:hAnsi="Times New Roman"/>
                <w:iCs/>
                <w:sz w:val="21"/>
              </w:rPr>
            </w:pPr>
            <w:r w:rsidRPr="00C52CDF">
              <w:rPr>
                <w:rFonts w:ascii="Times New Roman" w:hAnsi="Times New Roman"/>
                <w:iCs/>
                <w:sz w:val="21"/>
              </w:rPr>
              <w:t>第七章：</w:t>
            </w:r>
            <w:r w:rsidRPr="00FE4F9E">
              <w:rPr>
                <w:rFonts w:ascii="Times New Roman" w:hAnsi="Times New Roman" w:hint="eastAsia"/>
                <w:iCs/>
                <w:sz w:val="21"/>
              </w:rPr>
              <w:t>系统函数</w:t>
            </w:r>
          </w:p>
        </w:tc>
        <w:tc>
          <w:tcPr>
            <w:tcW w:w="476"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r>
              <w:rPr>
                <w:rFonts w:ascii="Times New Roman" w:hAnsi="Times New Roman" w:hint="eastAsia"/>
                <w:iCs/>
                <w:sz w:val="21"/>
              </w:rPr>
              <w:t>6</w:t>
            </w:r>
          </w:p>
        </w:tc>
        <w:tc>
          <w:tcPr>
            <w:tcW w:w="473"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r>
              <w:rPr>
                <w:rFonts w:ascii="Times New Roman" w:hAnsi="Times New Roman" w:hint="eastAsia"/>
                <w:iCs/>
                <w:sz w:val="21"/>
              </w:rPr>
              <w:t>6</w:t>
            </w:r>
          </w:p>
        </w:tc>
        <w:tc>
          <w:tcPr>
            <w:tcW w:w="453"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3"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487"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7"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7"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1313"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r>
      <w:tr w:rsidR="00F904CC" w:rsidRPr="00C52CDF" w:rsidTr="00F904CC">
        <w:trPr>
          <w:jc w:val="center"/>
        </w:trPr>
        <w:tc>
          <w:tcPr>
            <w:tcW w:w="3828" w:type="dxa"/>
          </w:tcPr>
          <w:p w:rsidR="00F904CC" w:rsidRPr="00C52CDF" w:rsidRDefault="00F904CC" w:rsidP="00F80DF7">
            <w:pPr>
              <w:pStyle w:val="ac"/>
              <w:adjustRightInd w:val="0"/>
              <w:snapToGrid w:val="0"/>
              <w:spacing w:line="360" w:lineRule="auto"/>
              <w:ind w:firstLineChars="50" w:firstLine="105"/>
              <w:rPr>
                <w:rFonts w:ascii="Times New Roman" w:hAnsi="Times New Roman"/>
                <w:iCs/>
                <w:sz w:val="21"/>
              </w:rPr>
            </w:pPr>
            <w:r w:rsidRPr="00C52CDF">
              <w:rPr>
                <w:rFonts w:ascii="Times New Roman" w:hAnsi="Times New Roman"/>
                <w:iCs/>
                <w:sz w:val="21"/>
              </w:rPr>
              <w:t>第八章：</w:t>
            </w:r>
            <w:r w:rsidRPr="00FE4F9E">
              <w:rPr>
                <w:rFonts w:ascii="Times New Roman" w:hAnsi="Times New Roman" w:hint="eastAsia"/>
                <w:iCs/>
                <w:sz w:val="21"/>
              </w:rPr>
              <w:t>系统的状态变量分析</w:t>
            </w:r>
          </w:p>
        </w:tc>
        <w:tc>
          <w:tcPr>
            <w:tcW w:w="476"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r>
              <w:rPr>
                <w:rFonts w:ascii="Times New Roman" w:hAnsi="Times New Roman" w:hint="eastAsia"/>
                <w:iCs/>
                <w:sz w:val="21"/>
              </w:rPr>
              <w:t>6</w:t>
            </w:r>
          </w:p>
        </w:tc>
        <w:tc>
          <w:tcPr>
            <w:tcW w:w="473"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r>
              <w:rPr>
                <w:rFonts w:ascii="Times New Roman" w:hAnsi="Times New Roman" w:hint="eastAsia"/>
                <w:iCs/>
                <w:sz w:val="21"/>
              </w:rPr>
              <w:t>6</w:t>
            </w:r>
          </w:p>
        </w:tc>
        <w:tc>
          <w:tcPr>
            <w:tcW w:w="453"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3"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487"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7"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7"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1313"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r>
      <w:tr w:rsidR="00F904CC" w:rsidRPr="00C52CDF" w:rsidTr="00F904CC">
        <w:trPr>
          <w:jc w:val="center"/>
        </w:trPr>
        <w:tc>
          <w:tcPr>
            <w:tcW w:w="3828"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r w:rsidRPr="00C52CDF">
              <w:rPr>
                <w:rFonts w:ascii="Times New Roman" w:hAnsi="Times New Roman"/>
                <w:iCs/>
                <w:sz w:val="21"/>
              </w:rPr>
              <w:t>合</w:t>
            </w:r>
            <w:r w:rsidRPr="00C52CDF">
              <w:rPr>
                <w:rFonts w:ascii="Times New Roman" w:hAnsi="Times New Roman"/>
                <w:iCs/>
                <w:sz w:val="21"/>
              </w:rPr>
              <w:t xml:space="preserve">   </w:t>
            </w:r>
            <w:r w:rsidRPr="00C52CDF">
              <w:rPr>
                <w:rFonts w:ascii="Times New Roman" w:hAnsi="Times New Roman"/>
                <w:iCs/>
                <w:sz w:val="21"/>
              </w:rPr>
              <w:t>计</w:t>
            </w:r>
          </w:p>
        </w:tc>
        <w:tc>
          <w:tcPr>
            <w:tcW w:w="476"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r>
              <w:rPr>
                <w:rFonts w:ascii="Times New Roman" w:hAnsi="Times New Roman" w:hint="eastAsia"/>
                <w:iCs/>
                <w:sz w:val="21"/>
              </w:rPr>
              <w:t>54</w:t>
            </w:r>
          </w:p>
        </w:tc>
        <w:tc>
          <w:tcPr>
            <w:tcW w:w="473"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r w:rsidRPr="00C52CDF">
              <w:rPr>
                <w:rFonts w:ascii="Times New Roman" w:hAnsi="Times New Roman"/>
                <w:iCs/>
                <w:sz w:val="21"/>
              </w:rPr>
              <w:t>54</w:t>
            </w:r>
          </w:p>
        </w:tc>
        <w:tc>
          <w:tcPr>
            <w:tcW w:w="453"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3"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487"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7"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527"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c>
          <w:tcPr>
            <w:tcW w:w="1313" w:type="dxa"/>
            <w:vAlign w:val="center"/>
          </w:tcPr>
          <w:p w:rsidR="00F904CC" w:rsidRPr="00C52CDF" w:rsidRDefault="00F904CC" w:rsidP="00F80DF7">
            <w:pPr>
              <w:pStyle w:val="ac"/>
              <w:adjustRightInd w:val="0"/>
              <w:snapToGrid w:val="0"/>
              <w:spacing w:before="0" w:beforeAutospacing="0" w:after="0" w:afterAutospacing="0" w:line="360" w:lineRule="auto"/>
              <w:jc w:val="center"/>
              <w:rPr>
                <w:rFonts w:ascii="Times New Roman" w:hAnsi="Times New Roman"/>
                <w:iCs/>
                <w:sz w:val="21"/>
              </w:rPr>
            </w:pPr>
          </w:p>
        </w:tc>
      </w:tr>
    </w:tbl>
    <w:p w:rsidR="00F904CC" w:rsidRPr="00C52CDF" w:rsidRDefault="00F904CC" w:rsidP="00F80DF7">
      <w:pPr>
        <w:tabs>
          <w:tab w:val="left" w:pos="420"/>
          <w:tab w:val="left" w:pos="840"/>
          <w:tab w:val="left" w:pos="3990"/>
        </w:tabs>
        <w:spacing w:line="360" w:lineRule="auto"/>
        <w:jc w:val="center"/>
        <w:rPr>
          <w:rFonts w:eastAsia="黑体"/>
          <w:b/>
          <w:bCs/>
          <w:szCs w:val="28"/>
        </w:rPr>
      </w:pPr>
    </w:p>
    <w:p w:rsidR="00F904CC" w:rsidRPr="00C52CDF" w:rsidRDefault="00F904CC" w:rsidP="00F80DF7">
      <w:pPr>
        <w:tabs>
          <w:tab w:val="left" w:pos="420"/>
          <w:tab w:val="left" w:pos="840"/>
          <w:tab w:val="left" w:pos="3990"/>
        </w:tabs>
        <w:spacing w:line="360" w:lineRule="auto"/>
        <w:ind w:firstLineChars="200" w:firstLine="482"/>
        <w:rPr>
          <w:rFonts w:eastAsia="黑体"/>
          <w:b/>
          <w:bCs/>
          <w:sz w:val="24"/>
        </w:rPr>
      </w:pPr>
      <w:r w:rsidRPr="00C52CDF">
        <w:rPr>
          <w:rFonts w:eastAsia="黑体"/>
          <w:b/>
          <w:bCs/>
          <w:sz w:val="24"/>
        </w:rPr>
        <w:t>五、考核说明</w:t>
      </w:r>
    </w:p>
    <w:p w:rsidR="00F904CC" w:rsidRPr="00C52CDF" w:rsidRDefault="00F904CC" w:rsidP="00F80DF7">
      <w:pPr>
        <w:spacing w:line="360" w:lineRule="auto"/>
        <w:ind w:left="420"/>
      </w:pPr>
      <w:r>
        <w:rPr>
          <w:rFonts w:hint="eastAsia"/>
        </w:rPr>
        <w:t xml:space="preserve">1. </w:t>
      </w:r>
      <w:r w:rsidRPr="00C52CDF">
        <w:t>考核方法：闭卷考试；</w:t>
      </w:r>
      <w:r w:rsidRPr="00C52CDF">
        <w:t xml:space="preserve"> </w:t>
      </w:r>
    </w:p>
    <w:p w:rsidR="00F904CC" w:rsidRPr="00C52CDF" w:rsidRDefault="00F904CC" w:rsidP="00F80DF7">
      <w:pPr>
        <w:spacing w:line="360" w:lineRule="auto"/>
        <w:ind w:left="420"/>
        <w:rPr>
          <w:rFonts w:eastAsia="黑体"/>
          <w:b/>
          <w:bCs/>
          <w:szCs w:val="28"/>
        </w:rPr>
      </w:pPr>
      <w:r>
        <w:rPr>
          <w:rFonts w:hint="eastAsia"/>
        </w:rPr>
        <w:t xml:space="preserve">2. </w:t>
      </w:r>
      <w:r w:rsidRPr="00C52CDF">
        <w:t>成绩评定：总评成绩</w:t>
      </w:r>
      <w:r w:rsidRPr="00C52CDF">
        <w:t>=</w:t>
      </w:r>
      <w:r w:rsidRPr="00C52CDF">
        <w:t>（期末考试</w:t>
      </w:r>
      <w:r w:rsidRPr="00C52CDF">
        <w:t>×70%</w:t>
      </w:r>
      <w:r w:rsidRPr="00C52CDF">
        <w:t>）</w:t>
      </w:r>
      <w:r w:rsidRPr="00C52CDF">
        <w:t>+</w:t>
      </w:r>
      <w:r w:rsidRPr="00C52CDF">
        <w:t>（平时成绩</w:t>
      </w:r>
      <w:r w:rsidRPr="00C52CDF">
        <w:t>×30%</w:t>
      </w:r>
      <w:r w:rsidRPr="00C52CDF">
        <w:t>）</w:t>
      </w:r>
    </w:p>
    <w:p w:rsidR="00F904CC" w:rsidRPr="00C52CDF" w:rsidRDefault="00F904CC" w:rsidP="00F80DF7">
      <w:pPr>
        <w:tabs>
          <w:tab w:val="left" w:pos="315"/>
          <w:tab w:val="left" w:pos="840"/>
          <w:tab w:val="left" w:pos="3990"/>
        </w:tabs>
        <w:spacing w:before="240" w:line="360" w:lineRule="auto"/>
        <w:ind w:firstLineChars="200" w:firstLine="482"/>
        <w:rPr>
          <w:rFonts w:eastAsia="黑体"/>
          <w:b/>
          <w:bCs/>
          <w:sz w:val="24"/>
        </w:rPr>
      </w:pPr>
      <w:r w:rsidRPr="00C52CDF">
        <w:rPr>
          <w:rFonts w:eastAsia="黑体"/>
          <w:b/>
          <w:bCs/>
          <w:sz w:val="24"/>
        </w:rPr>
        <w:t>六、主要教材及教学参考书目</w:t>
      </w:r>
    </w:p>
    <w:p w:rsidR="00F904CC" w:rsidRPr="00EA3EC6" w:rsidRDefault="00EA3EC6" w:rsidP="00F80DF7">
      <w:pPr>
        <w:spacing w:before="240" w:line="360" w:lineRule="auto"/>
        <w:rPr>
          <w:rFonts w:eastAsia="黑体"/>
        </w:rPr>
      </w:pPr>
      <w:r>
        <w:rPr>
          <w:rFonts w:eastAsia="黑体" w:hint="eastAsia"/>
        </w:rPr>
        <w:lastRenderedPageBreak/>
        <w:t xml:space="preserve">    </w:t>
      </w:r>
      <w:r w:rsidR="00F904CC" w:rsidRPr="00C52CDF">
        <w:rPr>
          <w:rFonts w:eastAsia="黑体"/>
        </w:rPr>
        <w:t>（一）主要教材</w:t>
      </w:r>
    </w:p>
    <w:p w:rsidR="00F904CC" w:rsidRPr="00C52CDF" w:rsidRDefault="00F904CC" w:rsidP="00F80DF7">
      <w:pPr>
        <w:spacing w:line="360" w:lineRule="auto"/>
        <w:ind w:left="420"/>
      </w:pPr>
      <w:r w:rsidRPr="00C52CDF">
        <w:t>1</w:t>
      </w:r>
      <w:r>
        <w:rPr>
          <w:rFonts w:hint="eastAsia"/>
        </w:rPr>
        <w:t xml:space="preserve">. </w:t>
      </w:r>
      <w:r>
        <w:rPr>
          <w:rFonts w:hint="eastAsia"/>
        </w:rPr>
        <w:t>吴大正</w:t>
      </w:r>
      <w:r w:rsidRPr="00C52CDF">
        <w:t>著《</w:t>
      </w:r>
      <w:r w:rsidRPr="00394462">
        <w:rPr>
          <w:rFonts w:hint="eastAsia"/>
        </w:rPr>
        <w:t>信号与线性系统分析</w:t>
      </w:r>
      <w:r w:rsidRPr="00394462">
        <w:rPr>
          <w:rFonts w:hint="eastAsia"/>
        </w:rPr>
        <w:t>(</w:t>
      </w:r>
      <w:r w:rsidRPr="00394462">
        <w:rPr>
          <w:rFonts w:hint="eastAsia"/>
        </w:rPr>
        <w:t>第</w:t>
      </w:r>
      <w:r>
        <w:rPr>
          <w:rFonts w:hint="eastAsia"/>
        </w:rPr>
        <w:t>4</w:t>
      </w:r>
      <w:r w:rsidRPr="00394462">
        <w:rPr>
          <w:rFonts w:hint="eastAsia"/>
        </w:rPr>
        <w:t>版</w:t>
      </w:r>
      <w:r w:rsidRPr="00394462">
        <w:rPr>
          <w:rFonts w:hint="eastAsia"/>
        </w:rPr>
        <w:t>)</w:t>
      </w:r>
      <w:r w:rsidRPr="00C52CDF">
        <w:t>》，</w:t>
      </w:r>
      <w:r>
        <w:rPr>
          <w:rFonts w:hint="eastAsia"/>
        </w:rPr>
        <w:t>高等教育</w:t>
      </w:r>
      <w:r w:rsidRPr="00C52CDF">
        <w:t>出版社，</w:t>
      </w:r>
      <w:r w:rsidRPr="00C52CDF">
        <w:t>200</w:t>
      </w:r>
      <w:r>
        <w:rPr>
          <w:rFonts w:hint="eastAsia"/>
        </w:rPr>
        <w:t>5</w:t>
      </w:r>
      <w:r w:rsidRPr="00C52CDF">
        <w:t>年。</w:t>
      </w:r>
    </w:p>
    <w:p w:rsidR="00F904CC" w:rsidRPr="00C52CDF" w:rsidRDefault="00F904CC" w:rsidP="00F80DF7">
      <w:pPr>
        <w:spacing w:line="360" w:lineRule="auto"/>
        <w:ind w:left="420"/>
      </w:pPr>
      <w:r>
        <w:rPr>
          <w:rFonts w:hint="eastAsia"/>
        </w:rPr>
        <w:t xml:space="preserve">2. </w:t>
      </w:r>
      <w:r w:rsidRPr="00394462">
        <w:rPr>
          <w:rFonts w:hint="eastAsia"/>
        </w:rPr>
        <w:t>管致中</w:t>
      </w:r>
      <w:r w:rsidRPr="00317B87">
        <w:t>著《</w:t>
      </w:r>
      <w:r w:rsidRPr="00394462">
        <w:rPr>
          <w:rFonts w:hint="eastAsia"/>
        </w:rPr>
        <w:t>信号与线性系统分析</w:t>
      </w:r>
      <w:r>
        <w:rPr>
          <w:rFonts w:hint="eastAsia"/>
        </w:rPr>
        <w:t>（第</w:t>
      </w:r>
      <w:r>
        <w:rPr>
          <w:rFonts w:hint="eastAsia"/>
        </w:rPr>
        <w:t>5</w:t>
      </w:r>
      <w:r>
        <w:rPr>
          <w:rFonts w:hint="eastAsia"/>
        </w:rPr>
        <w:t>版）</w:t>
      </w:r>
      <w:r w:rsidRPr="00317B87">
        <w:t>》，</w:t>
      </w:r>
      <w:r w:rsidRPr="00394462">
        <w:rPr>
          <w:rFonts w:hint="eastAsia"/>
        </w:rPr>
        <w:t>高等教育出版社</w:t>
      </w:r>
      <w:r w:rsidRPr="00317B87">
        <w:t>，</w:t>
      </w:r>
      <w:r w:rsidRPr="00317B87">
        <w:t>20</w:t>
      </w:r>
      <w:r>
        <w:rPr>
          <w:rFonts w:hint="eastAsia"/>
        </w:rPr>
        <w:t>11</w:t>
      </w:r>
      <w:r w:rsidRPr="00317B87">
        <w:t>年。</w:t>
      </w:r>
    </w:p>
    <w:p w:rsidR="00F904CC" w:rsidRPr="00C52CDF" w:rsidRDefault="00F904CC" w:rsidP="00F80DF7">
      <w:pPr>
        <w:spacing w:before="240" w:line="360" w:lineRule="auto"/>
        <w:rPr>
          <w:rFonts w:eastAsia="黑体"/>
          <w:b/>
          <w:kern w:val="0"/>
          <w:szCs w:val="28"/>
        </w:rPr>
      </w:pPr>
      <w:r w:rsidRPr="00C52CDF">
        <w:rPr>
          <w:rFonts w:eastAsia="黑体"/>
          <w:b/>
          <w:kern w:val="0"/>
          <w:szCs w:val="28"/>
        </w:rPr>
        <w:t xml:space="preserve">    </w:t>
      </w:r>
      <w:r w:rsidRPr="00C52CDF">
        <w:rPr>
          <w:rFonts w:eastAsia="黑体"/>
        </w:rPr>
        <w:t>（二）主要参考书目</w:t>
      </w:r>
    </w:p>
    <w:p w:rsidR="00F904CC" w:rsidRPr="00317B87" w:rsidRDefault="00F904CC" w:rsidP="00F80DF7">
      <w:pPr>
        <w:spacing w:line="360" w:lineRule="auto"/>
        <w:ind w:left="420"/>
      </w:pPr>
      <w:r w:rsidRPr="00317B87">
        <w:t xml:space="preserve">1. </w:t>
      </w:r>
      <w:r w:rsidRPr="00394462">
        <w:rPr>
          <w:rFonts w:hint="eastAsia"/>
        </w:rPr>
        <w:t>郑君里</w:t>
      </w:r>
      <w:r w:rsidRPr="00317B87">
        <w:t>著《</w:t>
      </w:r>
      <w:r w:rsidRPr="00394462">
        <w:rPr>
          <w:rFonts w:hint="eastAsia"/>
        </w:rPr>
        <w:t>信号与系统</w:t>
      </w:r>
      <w:r>
        <w:rPr>
          <w:rFonts w:hint="eastAsia"/>
        </w:rPr>
        <w:t>（第三版）</w:t>
      </w:r>
      <w:r w:rsidRPr="00317B87">
        <w:t>》，</w:t>
      </w:r>
      <w:r>
        <w:rPr>
          <w:rFonts w:hint="eastAsia"/>
        </w:rPr>
        <w:t>高等</w:t>
      </w:r>
      <w:r w:rsidRPr="00394462">
        <w:rPr>
          <w:rFonts w:hint="eastAsia"/>
        </w:rPr>
        <w:t>教育出版社</w:t>
      </w:r>
      <w:r w:rsidRPr="00317B87">
        <w:t>，</w:t>
      </w:r>
      <w:r w:rsidRPr="00317B87">
        <w:t>201</w:t>
      </w:r>
      <w:r>
        <w:rPr>
          <w:rFonts w:hint="eastAsia"/>
        </w:rPr>
        <w:t>1</w:t>
      </w:r>
      <w:r w:rsidRPr="00317B87">
        <w:t>年。</w:t>
      </w:r>
    </w:p>
    <w:p w:rsidR="00514E8D" w:rsidRDefault="00514E8D" w:rsidP="00F80DF7">
      <w:pPr>
        <w:pStyle w:val="a4"/>
        <w:spacing w:line="360" w:lineRule="auto"/>
      </w:pPr>
    </w:p>
    <w:p w:rsidR="00517DDE" w:rsidRDefault="00517DDE" w:rsidP="00F80DF7">
      <w:pPr>
        <w:pStyle w:val="a4"/>
        <w:spacing w:line="360" w:lineRule="auto"/>
      </w:pPr>
    </w:p>
    <w:p w:rsidR="00517DDE" w:rsidRDefault="00517DDE" w:rsidP="00F80DF7">
      <w:pPr>
        <w:pStyle w:val="a4"/>
        <w:spacing w:line="360" w:lineRule="auto"/>
      </w:pPr>
    </w:p>
    <w:p w:rsidR="00517DDE" w:rsidRDefault="00517DDE" w:rsidP="00F80DF7">
      <w:pPr>
        <w:pStyle w:val="a4"/>
        <w:spacing w:line="360" w:lineRule="auto"/>
      </w:pPr>
    </w:p>
    <w:p w:rsidR="00517DDE" w:rsidRDefault="00517DDE" w:rsidP="00F80DF7">
      <w:pPr>
        <w:pStyle w:val="a4"/>
        <w:spacing w:line="360" w:lineRule="auto"/>
      </w:pPr>
    </w:p>
    <w:p w:rsidR="00517DDE" w:rsidRDefault="00517DDE" w:rsidP="00F80DF7">
      <w:pPr>
        <w:pStyle w:val="a4"/>
        <w:spacing w:line="360" w:lineRule="auto"/>
      </w:pPr>
    </w:p>
    <w:p w:rsidR="00517DDE" w:rsidRDefault="00517DDE" w:rsidP="00F80DF7">
      <w:pPr>
        <w:pStyle w:val="a4"/>
        <w:spacing w:line="360" w:lineRule="auto"/>
      </w:pPr>
    </w:p>
    <w:p w:rsidR="00517DDE" w:rsidRDefault="00517DDE" w:rsidP="00F80DF7">
      <w:pPr>
        <w:pStyle w:val="a4"/>
        <w:spacing w:line="360" w:lineRule="auto"/>
      </w:pPr>
    </w:p>
    <w:p w:rsidR="00517DDE" w:rsidRDefault="00517DDE" w:rsidP="00F80DF7">
      <w:pPr>
        <w:pStyle w:val="a4"/>
        <w:spacing w:line="360" w:lineRule="auto"/>
      </w:pPr>
    </w:p>
    <w:p w:rsidR="00517DDE" w:rsidRDefault="00517DDE" w:rsidP="00F80DF7">
      <w:pPr>
        <w:pStyle w:val="a4"/>
        <w:spacing w:line="360" w:lineRule="auto"/>
      </w:pPr>
    </w:p>
    <w:p w:rsidR="00517DDE" w:rsidRDefault="00517DDE" w:rsidP="00F80DF7">
      <w:pPr>
        <w:pStyle w:val="a4"/>
        <w:spacing w:line="360" w:lineRule="auto"/>
      </w:pPr>
    </w:p>
    <w:p w:rsidR="00517DDE" w:rsidRDefault="00517DDE" w:rsidP="00F80DF7">
      <w:pPr>
        <w:pStyle w:val="a4"/>
        <w:spacing w:line="360" w:lineRule="auto"/>
      </w:pPr>
    </w:p>
    <w:p w:rsidR="00517DDE" w:rsidRDefault="00517DDE" w:rsidP="00F80DF7">
      <w:pPr>
        <w:pStyle w:val="a4"/>
        <w:spacing w:line="360" w:lineRule="auto"/>
      </w:pPr>
    </w:p>
    <w:p w:rsidR="00517DDE" w:rsidRDefault="00517DDE" w:rsidP="00F80DF7">
      <w:pPr>
        <w:pStyle w:val="a4"/>
        <w:spacing w:line="360" w:lineRule="auto"/>
      </w:pPr>
    </w:p>
    <w:p w:rsidR="00517DDE" w:rsidRDefault="00517DDE" w:rsidP="00F80DF7">
      <w:pPr>
        <w:pStyle w:val="a4"/>
        <w:spacing w:line="360" w:lineRule="auto"/>
      </w:pPr>
    </w:p>
    <w:p w:rsidR="00517DDE" w:rsidRDefault="00517DDE" w:rsidP="00F80DF7">
      <w:pPr>
        <w:pStyle w:val="a4"/>
        <w:spacing w:line="360" w:lineRule="auto"/>
      </w:pPr>
    </w:p>
    <w:p w:rsidR="00517DDE" w:rsidRDefault="00517DDE" w:rsidP="00F80DF7">
      <w:pPr>
        <w:pStyle w:val="a4"/>
        <w:spacing w:line="360" w:lineRule="auto"/>
      </w:pPr>
    </w:p>
    <w:p w:rsidR="00517DDE" w:rsidRDefault="00517DDE" w:rsidP="00F80DF7">
      <w:pPr>
        <w:pStyle w:val="a4"/>
        <w:spacing w:line="360" w:lineRule="auto"/>
      </w:pPr>
    </w:p>
    <w:p w:rsidR="00517DDE" w:rsidRDefault="00517DDE" w:rsidP="00F80DF7">
      <w:pPr>
        <w:pStyle w:val="a4"/>
        <w:spacing w:line="360" w:lineRule="auto"/>
      </w:pPr>
    </w:p>
    <w:p w:rsidR="00517DDE" w:rsidRDefault="00517DDE" w:rsidP="00F80DF7">
      <w:pPr>
        <w:pStyle w:val="a4"/>
        <w:spacing w:line="360" w:lineRule="auto"/>
      </w:pPr>
    </w:p>
    <w:p w:rsidR="00517DDE" w:rsidRDefault="00517DDE" w:rsidP="00F80DF7">
      <w:pPr>
        <w:pStyle w:val="a4"/>
        <w:spacing w:line="360" w:lineRule="auto"/>
      </w:pPr>
    </w:p>
    <w:p w:rsidR="00517DDE" w:rsidRDefault="00517DDE" w:rsidP="00F80DF7">
      <w:pPr>
        <w:pStyle w:val="a4"/>
        <w:spacing w:line="360" w:lineRule="auto"/>
      </w:pPr>
    </w:p>
    <w:p w:rsidR="00DE16D6" w:rsidRPr="003112FC" w:rsidRDefault="00DE16D6" w:rsidP="00F80DF7">
      <w:pPr>
        <w:pStyle w:val="2"/>
        <w:spacing w:line="360" w:lineRule="auto"/>
        <w:jc w:val="center"/>
      </w:pPr>
      <w:bookmarkStart w:id="33" w:name="_Toc433727622"/>
      <w:bookmarkStart w:id="34" w:name="_Toc435216687"/>
      <w:r w:rsidRPr="003112FC">
        <w:rPr>
          <w:rFonts w:hint="eastAsia"/>
        </w:rPr>
        <w:lastRenderedPageBreak/>
        <w:t>“</w:t>
      </w:r>
      <w:r>
        <w:rPr>
          <w:rFonts w:hint="eastAsia"/>
        </w:rPr>
        <w:t>信息系统架构</w:t>
      </w:r>
      <w:r w:rsidRPr="003112FC">
        <w:rPr>
          <w:rFonts w:hint="eastAsia"/>
        </w:rPr>
        <w:t>”</w:t>
      </w:r>
      <w:r>
        <w:rPr>
          <w:rFonts w:hint="eastAsia"/>
        </w:rPr>
        <w:t>课程</w:t>
      </w:r>
      <w:r w:rsidRPr="003112FC">
        <w:rPr>
          <w:rFonts w:hint="eastAsia"/>
        </w:rPr>
        <w:t>教学大纲</w:t>
      </w:r>
      <w:bookmarkEnd w:id="33"/>
      <w:bookmarkEnd w:id="34"/>
    </w:p>
    <w:p w:rsidR="00DE16D6" w:rsidRDefault="00DE16D6" w:rsidP="00F80DF7">
      <w:pPr>
        <w:spacing w:line="360" w:lineRule="auto"/>
        <w:jc w:val="center"/>
        <w:rPr>
          <w:rFonts w:ascii="宋体" w:hAnsi="宋体"/>
          <w:bCs/>
        </w:rPr>
      </w:pPr>
    </w:p>
    <w:p w:rsidR="00DE16D6" w:rsidRDefault="00DE16D6" w:rsidP="00F80DF7">
      <w:pPr>
        <w:spacing w:line="360" w:lineRule="auto"/>
        <w:jc w:val="center"/>
        <w:rPr>
          <w:rFonts w:ascii="仿宋_GB2312" w:eastAsia="仿宋_GB2312" w:hAnsi="宋体"/>
          <w:bCs/>
          <w:sz w:val="24"/>
        </w:rPr>
      </w:pPr>
      <w:r>
        <w:rPr>
          <w:rFonts w:ascii="仿宋_GB2312" w:eastAsia="仿宋_GB2312" w:hAnsi="宋体" w:hint="eastAsia"/>
          <w:bCs/>
          <w:sz w:val="24"/>
        </w:rPr>
        <w:t>教研室主任：赵景秀  执笔人：赵景秀</w:t>
      </w:r>
    </w:p>
    <w:p w:rsidR="00DE16D6" w:rsidRDefault="00DE16D6" w:rsidP="00F80DF7">
      <w:pPr>
        <w:spacing w:line="360" w:lineRule="auto"/>
        <w:jc w:val="center"/>
        <w:rPr>
          <w:rFonts w:eastAsia="黑体"/>
          <w:bCs/>
          <w:sz w:val="30"/>
          <w:szCs w:val="32"/>
        </w:rPr>
      </w:pPr>
    </w:p>
    <w:p w:rsidR="00DE16D6" w:rsidRPr="00BC0439" w:rsidRDefault="00DE16D6" w:rsidP="00F80DF7">
      <w:pPr>
        <w:tabs>
          <w:tab w:val="left" w:pos="315"/>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一、课程基本信息</w:t>
      </w:r>
    </w:p>
    <w:p w:rsidR="00DE16D6" w:rsidRPr="00815596" w:rsidRDefault="00DE16D6" w:rsidP="00F80DF7">
      <w:pPr>
        <w:spacing w:line="360" w:lineRule="auto"/>
        <w:ind w:firstLineChars="200" w:firstLine="420"/>
        <w:rPr>
          <w:rFonts w:ascii="黑体" w:eastAsia="黑体" w:hAnsi="黑体"/>
        </w:rPr>
      </w:pPr>
      <w:r w:rsidRPr="00815596">
        <w:rPr>
          <w:rFonts w:ascii="黑体" w:eastAsia="黑体" w:hAnsi="黑体" w:hint="eastAsia"/>
          <w:bCs/>
        </w:rPr>
        <w:t>开课单位</w:t>
      </w:r>
      <w:r w:rsidRPr="00815596">
        <w:rPr>
          <w:rFonts w:ascii="黑体" w:eastAsia="黑体" w:hAnsi="黑体" w:hint="eastAsia"/>
        </w:rPr>
        <w:t>：</w:t>
      </w:r>
      <w:r w:rsidR="00517DDE" w:rsidRPr="00815596">
        <w:rPr>
          <w:rFonts w:ascii="黑体" w:eastAsia="黑体" w:hAnsi="黑体" w:hint="eastAsia"/>
        </w:rPr>
        <w:t>信息科学与工程学院</w:t>
      </w:r>
    </w:p>
    <w:p w:rsidR="00DE16D6" w:rsidRPr="00815596" w:rsidRDefault="00DE16D6" w:rsidP="00F80DF7">
      <w:pPr>
        <w:spacing w:line="360" w:lineRule="auto"/>
        <w:ind w:firstLineChars="200" w:firstLine="420"/>
        <w:rPr>
          <w:rFonts w:ascii="黑体" w:eastAsia="黑体" w:hAnsi="黑体"/>
        </w:rPr>
      </w:pPr>
      <w:r w:rsidRPr="00815596">
        <w:rPr>
          <w:rFonts w:ascii="黑体" w:eastAsia="黑体" w:hAnsi="黑体" w:hint="eastAsia"/>
          <w:bCs/>
        </w:rPr>
        <w:t>课程名称</w:t>
      </w:r>
      <w:r w:rsidRPr="00815596">
        <w:rPr>
          <w:rFonts w:ascii="黑体" w:eastAsia="黑体" w:hAnsi="黑体" w:hint="eastAsia"/>
        </w:rPr>
        <w:t>：信息系统架构</w:t>
      </w:r>
    </w:p>
    <w:p w:rsidR="00DE16D6" w:rsidRPr="00815596" w:rsidRDefault="00DE16D6" w:rsidP="00F80DF7">
      <w:pPr>
        <w:tabs>
          <w:tab w:val="left" w:pos="840"/>
        </w:tabs>
        <w:spacing w:line="360" w:lineRule="auto"/>
        <w:ind w:firstLineChars="200" w:firstLine="420"/>
        <w:rPr>
          <w:rFonts w:ascii="黑体" w:eastAsia="黑体" w:hAnsi="黑体"/>
          <w:color w:val="FF0000"/>
        </w:rPr>
      </w:pPr>
      <w:r w:rsidRPr="00815596">
        <w:rPr>
          <w:rFonts w:ascii="黑体" w:eastAsia="黑体" w:hAnsi="黑体" w:hint="eastAsia"/>
          <w:bCs/>
        </w:rPr>
        <w:t>课程编号</w:t>
      </w:r>
      <w:r w:rsidRPr="00815596">
        <w:rPr>
          <w:rFonts w:ascii="黑体" w:eastAsia="黑体" w:hAnsi="黑体" w:hint="eastAsia"/>
        </w:rPr>
        <w:t>：173121</w:t>
      </w:r>
    </w:p>
    <w:p w:rsidR="00DE16D6" w:rsidRPr="00815596" w:rsidRDefault="00DE16D6" w:rsidP="00F80DF7">
      <w:pPr>
        <w:tabs>
          <w:tab w:val="left" w:pos="945"/>
        </w:tabs>
        <w:spacing w:line="360" w:lineRule="auto"/>
        <w:ind w:firstLineChars="200" w:firstLine="420"/>
        <w:rPr>
          <w:rFonts w:ascii="黑体" w:eastAsia="黑体" w:hAnsi="黑体"/>
          <w:bCs/>
        </w:rPr>
      </w:pPr>
      <w:r w:rsidRPr="00815596">
        <w:rPr>
          <w:rFonts w:ascii="黑体" w:eastAsia="黑体" w:hAnsi="黑体" w:hint="eastAsia"/>
          <w:bCs/>
        </w:rPr>
        <w:t>英文名称</w:t>
      </w:r>
      <w:r w:rsidRPr="00815596">
        <w:rPr>
          <w:rFonts w:ascii="黑体" w:eastAsia="黑体" w:hAnsi="黑体" w:hint="eastAsia"/>
          <w:b/>
        </w:rPr>
        <w:t xml:space="preserve">： </w:t>
      </w:r>
      <w:r w:rsidRPr="00815596">
        <w:rPr>
          <w:rFonts w:ascii="黑体" w:eastAsia="黑体" w:hAnsi="黑体" w:hint="eastAsia"/>
        </w:rPr>
        <w:t>Information System B</w:t>
      </w:r>
      <w:r w:rsidRPr="00815596">
        <w:rPr>
          <w:rFonts w:ascii="黑体" w:eastAsia="黑体" w:hAnsi="黑体"/>
        </w:rPr>
        <w:t xml:space="preserve">uilding  </w:t>
      </w:r>
    </w:p>
    <w:p w:rsidR="00DE16D6" w:rsidRPr="00815596" w:rsidRDefault="00DE16D6" w:rsidP="00F80DF7">
      <w:pPr>
        <w:tabs>
          <w:tab w:val="left" w:pos="840"/>
        </w:tabs>
        <w:spacing w:line="360" w:lineRule="auto"/>
        <w:ind w:firstLineChars="200" w:firstLine="420"/>
        <w:rPr>
          <w:rFonts w:ascii="黑体" w:eastAsia="黑体" w:hAnsi="黑体"/>
        </w:rPr>
      </w:pPr>
      <w:r w:rsidRPr="00815596">
        <w:rPr>
          <w:rFonts w:ascii="黑体" w:eastAsia="黑体" w:hAnsi="黑体" w:hint="eastAsia"/>
          <w:bCs/>
        </w:rPr>
        <w:t>课程类型</w:t>
      </w:r>
      <w:r w:rsidRPr="00815596">
        <w:rPr>
          <w:rFonts w:ascii="黑体" w:eastAsia="黑体" w:hAnsi="黑体" w:hint="eastAsia"/>
          <w:b/>
        </w:rPr>
        <w:t>：</w:t>
      </w:r>
      <w:r w:rsidRPr="00815596">
        <w:rPr>
          <w:rFonts w:ascii="黑体" w:eastAsia="黑体" w:hAnsi="黑体" w:hint="eastAsia"/>
          <w:bCs/>
          <w:szCs w:val="28"/>
        </w:rPr>
        <w:t>专业方向限选课</w:t>
      </w:r>
    </w:p>
    <w:p w:rsidR="00DE16D6" w:rsidRPr="00815596" w:rsidRDefault="00DE16D6" w:rsidP="00F80DF7">
      <w:pPr>
        <w:tabs>
          <w:tab w:val="left" w:pos="840"/>
          <w:tab w:val="left" w:pos="4200"/>
        </w:tabs>
        <w:spacing w:line="360" w:lineRule="auto"/>
        <w:ind w:firstLineChars="200" w:firstLine="420"/>
        <w:rPr>
          <w:rFonts w:ascii="黑体" w:eastAsia="黑体" w:hAnsi="黑体"/>
          <w:bCs/>
        </w:rPr>
      </w:pPr>
      <w:r w:rsidRPr="00815596">
        <w:rPr>
          <w:rFonts w:ascii="黑体" w:eastAsia="黑体" w:hAnsi="黑体" w:hint="eastAsia"/>
          <w:bCs/>
        </w:rPr>
        <w:t>总 学 时： 70</w:t>
      </w:r>
      <w:r w:rsidRPr="00815596">
        <w:rPr>
          <w:rFonts w:ascii="黑体" w:eastAsia="黑体" w:hAnsi="黑体" w:hint="eastAsia"/>
          <w:b/>
        </w:rPr>
        <w:t xml:space="preserve">  </w:t>
      </w:r>
      <w:r w:rsidRPr="00815596">
        <w:rPr>
          <w:rFonts w:ascii="黑体" w:eastAsia="黑体" w:hAnsi="黑体" w:hint="eastAsia"/>
          <w:bCs/>
        </w:rPr>
        <w:t>理论学时： 48  实验学时： 22</w:t>
      </w:r>
    </w:p>
    <w:p w:rsidR="00DE16D6" w:rsidRPr="00815596" w:rsidRDefault="00DE16D6" w:rsidP="00F80DF7">
      <w:pPr>
        <w:tabs>
          <w:tab w:val="left" w:pos="840"/>
          <w:tab w:val="left" w:pos="4200"/>
        </w:tabs>
        <w:spacing w:line="360" w:lineRule="auto"/>
        <w:ind w:firstLineChars="200" w:firstLine="420"/>
        <w:rPr>
          <w:rFonts w:ascii="黑体" w:eastAsia="黑体" w:hAnsi="黑体"/>
        </w:rPr>
      </w:pPr>
      <w:r w:rsidRPr="00815596">
        <w:rPr>
          <w:rFonts w:ascii="黑体" w:eastAsia="黑体" w:hAnsi="黑体" w:hint="eastAsia"/>
          <w:bCs/>
        </w:rPr>
        <w:t>学    分：3</w:t>
      </w:r>
    </w:p>
    <w:p w:rsidR="00DE16D6" w:rsidRPr="00815596" w:rsidRDefault="00DE16D6" w:rsidP="00F80DF7">
      <w:pPr>
        <w:tabs>
          <w:tab w:val="left" w:pos="840"/>
          <w:tab w:val="left" w:pos="3990"/>
        </w:tabs>
        <w:spacing w:line="360" w:lineRule="auto"/>
        <w:ind w:firstLineChars="200" w:firstLine="420"/>
        <w:rPr>
          <w:rFonts w:ascii="黑体" w:eastAsia="黑体" w:hAnsi="黑体"/>
          <w:bCs/>
        </w:rPr>
      </w:pPr>
      <w:r w:rsidRPr="00815596">
        <w:rPr>
          <w:rFonts w:ascii="黑体" w:eastAsia="黑体" w:hAnsi="黑体" w:hint="eastAsia"/>
          <w:bCs/>
        </w:rPr>
        <w:t>开设专业：计算机科学与技术</w:t>
      </w:r>
    </w:p>
    <w:p w:rsidR="00DE16D6" w:rsidRPr="00815596" w:rsidRDefault="00DE16D6" w:rsidP="00F80DF7">
      <w:pPr>
        <w:tabs>
          <w:tab w:val="left" w:pos="840"/>
          <w:tab w:val="left" w:pos="3990"/>
        </w:tabs>
        <w:spacing w:line="360" w:lineRule="auto"/>
        <w:ind w:firstLineChars="200" w:firstLine="420"/>
        <w:rPr>
          <w:rFonts w:ascii="黑体" w:eastAsia="黑体" w:hAnsi="黑体"/>
          <w:bCs/>
        </w:rPr>
      </w:pPr>
      <w:r w:rsidRPr="00815596">
        <w:rPr>
          <w:rFonts w:ascii="黑体" w:eastAsia="黑体" w:hAnsi="黑体" w:hint="eastAsia"/>
          <w:bCs/>
        </w:rPr>
        <w:t>先修课程：</w:t>
      </w:r>
      <w:r w:rsidRPr="00815596">
        <w:rPr>
          <w:rFonts w:ascii="黑体" w:eastAsia="黑体" w:hAnsi="黑体" w:hint="eastAsia"/>
        </w:rPr>
        <w:t>计算机网络、C/C++程序设计、 数据库系统原理</w:t>
      </w:r>
    </w:p>
    <w:p w:rsidR="00DE16D6" w:rsidRPr="00BC0439" w:rsidRDefault="00DE16D6"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二、课程任务目标</w:t>
      </w:r>
    </w:p>
    <w:p w:rsidR="00DE16D6" w:rsidRDefault="00DE16D6" w:rsidP="00F80DF7">
      <w:pPr>
        <w:pStyle w:val="21"/>
        <w:spacing w:line="360" w:lineRule="auto"/>
        <w:ind w:firstLine="420"/>
        <w:rPr>
          <w:rFonts w:ascii="黑体" w:eastAsia="黑体"/>
          <w:sz w:val="21"/>
        </w:rPr>
      </w:pPr>
      <w:r>
        <w:rPr>
          <w:rFonts w:ascii="黑体" w:eastAsia="黑体" w:hint="eastAsia"/>
          <w:sz w:val="21"/>
        </w:rPr>
        <w:t>（一）课程任务</w:t>
      </w:r>
    </w:p>
    <w:p w:rsidR="00DE16D6" w:rsidRDefault="00DE16D6" w:rsidP="00D03B94">
      <w:pPr>
        <w:spacing w:beforeLines="50" w:line="360" w:lineRule="auto"/>
        <w:ind w:firstLine="435"/>
      </w:pPr>
      <w:r>
        <w:rPr>
          <w:rFonts w:hint="eastAsia"/>
        </w:rPr>
        <w:t>本课程是计算机及相关专业本科学生的一门重要的专业课，它以动态网站作为信息系统的实现手段，学习信息系统的架设方法和技术，具体要使学生掌握动态</w:t>
      </w:r>
      <w:r>
        <w:rPr>
          <w:rFonts w:hint="eastAsia"/>
        </w:rPr>
        <w:t>Web</w:t>
      </w:r>
      <w:r>
        <w:rPr>
          <w:rFonts w:hint="eastAsia"/>
        </w:rPr>
        <w:t>网页和网站制作技术，提高学生的网页和网站制作的实践技能，促进学生的创新能力培养，并为学生就业打下一定的基础。通过本课程的学习，要使学生掌握</w:t>
      </w:r>
      <w:r>
        <w:rPr>
          <w:rFonts w:hint="eastAsia"/>
        </w:rPr>
        <w:t>XHTML</w:t>
      </w:r>
      <w:r>
        <w:rPr>
          <w:rFonts w:hint="eastAsia"/>
        </w:rPr>
        <w:t>网页技术、</w:t>
      </w:r>
      <w:r>
        <w:rPr>
          <w:rFonts w:hint="eastAsia"/>
        </w:rPr>
        <w:t>PHP</w:t>
      </w:r>
      <w:r>
        <w:rPr>
          <w:rFonts w:hint="eastAsia"/>
        </w:rPr>
        <w:t>动态网页制作技术、基于</w:t>
      </w:r>
      <w:r>
        <w:rPr>
          <w:rFonts w:hint="eastAsia"/>
        </w:rPr>
        <w:t>MSSQL</w:t>
      </w:r>
      <w:r>
        <w:rPr>
          <w:rFonts w:hint="eastAsia"/>
        </w:rPr>
        <w:t>数据库的网页制作和网站建设技术等。通过课程内容的教学，培养学生对网页和网站原理的认识和构建技术，锻练学生的实践技能和动手能力，培养学生对基于数据库的动态网页和网站的理解和实战能力，使学生能够完成基本的动态网页和网站建设。</w:t>
      </w:r>
    </w:p>
    <w:p w:rsidR="00DE16D6" w:rsidRDefault="00DE16D6" w:rsidP="00F80DF7">
      <w:pPr>
        <w:pStyle w:val="ab"/>
        <w:spacing w:line="360" w:lineRule="auto"/>
        <w:rPr>
          <w:rFonts w:ascii="黑体" w:eastAsia="黑体"/>
          <w:b/>
          <w:bCs/>
          <w:sz w:val="28"/>
          <w:szCs w:val="28"/>
        </w:rPr>
      </w:pPr>
      <w:r>
        <w:rPr>
          <w:rFonts w:eastAsia="黑体" w:hint="eastAsia"/>
        </w:rPr>
        <w:t>（二）课程目标</w:t>
      </w:r>
    </w:p>
    <w:p w:rsidR="00DE16D6" w:rsidRPr="00B81B4E" w:rsidRDefault="00DE16D6" w:rsidP="00D03B94">
      <w:pPr>
        <w:spacing w:beforeLines="50" w:line="360" w:lineRule="auto"/>
        <w:ind w:firstLine="435"/>
      </w:pPr>
      <w:r w:rsidRPr="00B81B4E">
        <w:rPr>
          <w:rFonts w:hint="eastAsia"/>
        </w:rPr>
        <w:t>本课程作为培养学生实际动手能力的课程改革课，是融会贯通计算机专业众多专业基础课的一门综合业务课。课程围绕</w:t>
      </w:r>
      <w:r w:rsidRPr="00B81B4E">
        <w:rPr>
          <w:rFonts w:hint="eastAsia"/>
        </w:rPr>
        <w:t>Web</w:t>
      </w:r>
      <w:r w:rsidRPr="00B81B4E">
        <w:rPr>
          <w:rFonts w:hint="eastAsia"/>
        </w:rPr>
        <w:t>标准，全面介绍了</w:t>
      </w:r>
      <w:r w:rsidRPr="00B81B4E">
        <w:rPr>
          <w:rFonts w:hint="eastAsia"/>
        </w:rPr>
        <w:t>PHP</w:t>
      </w:r>
      <w:r w:rsidRPr="00B81B4E">
        <w:rPr>
          <w:rFonts w:hint="eastAsia"/>
        </w:rPr>
        <w:t>动态网站开发所涉及的前台、后台和数据库等各方面的系统知识。从动态网站的基本概念，到有一定深度的</w:t>
      </w:r>
      <w:r w:rsidRPr="00B81B4E">
        <w:rPr>
          <w:rFonts w:hint="eastAsia"/>
        </w:rPr>
        <w:t>Ajax</w:t>
      </w:r>
      <w:r w:rsidRPr="00B81B4E">
        <w:rPr>
          <w:rFonts w:hint="eastAsia"/>
        </w:rPr>
        <w:t>和</w:t>
      </w:r>
      <w:r w:rsidRPr="00B81B4E">
        <w:rPr>
          <w:rFonts w:hint="eastAsia"/>
        </w:rPr>
        <w:t>XML</w:t>
      </w:r>
      <w:r w:rsidRPr="00B81B4E">
        <w:rPr>
          <w:rFonts w:hint="eastAsia"/>
        </w:rPr>
        <w:lastRenderedPageBreak/>
        <w:t>操作技术，从前台页面的设计到后台数据库的构建，为学习者从事开源动态网站开发提供了基础而又有一定深度的内容，确保让学习者掌握一门能为企业、个人开发具有交互能力的动态网站的先进实用技术，提高学生的就业、创业能力。</w:t>
      </w:r>
    </w:p>
    <w:p w:rsidR="00DE16D6" w:rsidRPr="00BC0439" w:rsidRDefault="00DE16D6"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三、教学内容和要求</w:t>
      </w:r>
    </w:p>
    <w:p w:rsidR="00DE16D6" w:rsidRPr="00967723" w:rsidRDefault="00DE16D6" w:rsidP="00F80DF7">
      <w:pPr>
        <w:tabs>
          <w:tab w:val="left" w:pos="840"/>
          <w:tab w:val="left" w:pos="3990"/>
        </w:tabs>
        <w:spacing w:line="360" w:lineRule="auto"/>
        <w:ind w:firstLineChars="200" w:firstLine="420"/>
        <w:rPr>
          <w:rFonts w:eastAsia="黑体"/>
        </w:rPr>
      </w:pPr>
      <w:r>
        <w:rPr>
          <w:rFonts w:eastAsia="黑体" w:hint="eastAsia"/>
        </w:rPr>
        <w:t>（一）理论教学的内容及要求</w:t>
      </w:r>
    </w:p>
    <w:p w:rsidR="00DE16D6" w:rsidRDefault="00DE16D6" w:rsidP="003713E5">
      <w:pPr>
        <w:pStyle w:val="a4"/>
      </w:pPr>
      <w:r>
        <w:rPr>
          <w:rFonts w:hint="eastAsia"/>
        </w:rPr>
        <w:t>（一）</w:t>
      </w:r>
      <w:r>
        <w:rPr>
          <w:rFonts w:hint="eastAsia"/>
        </w:rPr>
        <w:t>XHTML</w:t>
      </w:r>
    </w:p>
    <w:p w:rsidR="00DE16D6" w:rsidRDefault="00DE16D6" w:rsidP="00D03B94">
      <w:pPr>
        <w:spacing w:beforeLines="50"/>
        <w:ind w:leftChars="29" w:left="420" w:hangingChars="171" w:hanging="359"/>
      </w:pPr>
      <w:r>
        <w:rPr>
          <w:rFonts w:hint="eastAsia"/>
        </w:rPr>
        <w:t>课堂教学内容：</w:t>
      </w:r>
    </w:p>
    <w:p w:rsidR="00DE16D6" w:rsidRPr="00671DA9" w:rsidRDefault="00DE16D6" w:rsidP="00D03B94">
      <w:pPr>
        <w:numPr>
          <w:ilvl w:val="0"/>
          <w:numId w:val="78"/>
        </w:numPr>
        <w:tabs>
          <w:tab w:val="clear" w:pos="720"/>
          <w:tab w:val="num" w:pos="562"/>
        </w:tabs>
        <w:spacing w:beforeLines="50"/>
        <w:ind w:leftChars="29" w:left="420" w:hangingChars="171" w:hanging="359"/>
      </w:pPr>
      <w:r w:rsidRPr="00671DA9">
        <w:rPr>
          <w:rFonts w:hint="eastAsia"/>
        </w:rPr>
        <w:t>了解</w:t>
      </w:r>
      <w:r w:rsidRPr="00671DA9">
        <w:rPr>
          <w:rFonts w:hint="eastAsia"/>
        </w:rPr>
        <w:t>Web</w:t>
      </w:r>
      <w:r>
        <w:rPr>
          <w:rFonts w:hint="eastAsia"/>
        </w:rPr>
        <w:t>标准</w:t>
      </w:r>
      <w:r w:rsidRPr="00671DA9">
        <w:rPr>
          <w:rFonts w:hint="eastAsia"/>
        </w:rPr>
        <w:t>发展史及</w:t>
      </w:r>
      <w:r>
        <w:rPr>
          <w:rFonts w:hint="eastAsia"/>
        </w:rPr>
        <w:t>XHTML</w:t>
      </w:r>
      <w:r w:rsidRPr="00671DA9">
        <w:rPr>
          <w:rFonts w:hint="eastAsia"/>
        </w:rPr>
        <w:t>特点</w:t>
      </w:r>
    </w:p>
    <w:p w:rsidR="00DE16D6" w:rsidRPr="00671DA9" w:rsidRDefault="00DE16D6" w:rsidP="00D03B94">
      <w:pPr>
        <w:numPr>
          <w:ilvl w:val="0"/>
          <w:numId w:val="78"/>
        </w:numPr>
        <w:tabs>
          <w:tab w:val="clear" w:pos="720"/>
          <w:tab w:val="num" w:pos="562"/>
        </w:tabs>
        <w:spacing w:beforeLines="50"/>
        <w:ind w:leftChars="29" w:left="420" w:hangingChars="171" w:hanging="359"/>
      </w:pPr>
      <w:r w:rsidRPr="00671DA9">
        <w:rPr>
          <w:rFonts w:hint="eastAsia"/>
        </w:rPr>
        <w:t>掌握</w:t>
      </w:r>
      <w:r>
        <w:rPr>
          <w:rFonts w:hint="eastAsia"/>
        </w:rPr>
        <w:t>XHTML</w:t>
      </w:r>
      <w:r w:rsidRPr="00671DA9">
        <w:rPr>
          <w:rFonts w:hint="eastAsia"/>
        </w:rPr>
        <w:t>文档结构的组成</w:t>
      </w:r>
    </w:p>
    <w:p w:rsidR="00DE16D6" w:rsidRPr="00671DA9" w:rsidRDefault="00DE16D6" w:rsidP="00D03B94">
      <w:pPr>
        <w:numPr>
          <w:ilvl w:val="0"/>
          <w:numId w:val="78"/>
        </w:numPr>
        <w:tabs>
          <w:tab w:val="clear" w:pos="720"/>
          <w:tab w:val="num" w:pos="562"/>
        </w:tabs>
        <w:spacing w:beforeLines="50"/>
        <w:ind w:leftChars="29" w:left="420" w:hangingChars="171" w:hanging="359"/>
      </w:pPr>
      <w:r w:rsidRPr="00671DA9">
        <w:rPr>
          <w:rFonts w:hint="eastAsia"/>
        </w:rPr>
        <w:t>掌握</w:t>
      </w:r>
      <w:r>
        <w:rPr>
          <w:rFonts w:hint="eastAsia"/>
        </w:rPr>
        <w:t>XHTML</w:t>
      </w:r>
      <w:r w:rsidRPr="00671DA9">
        <w:rPr>
          <w:rFonts w:hint="eastAsia"/>
        </w:rPr>
        <w:t>的语法结构</w:t>
      </w:r>
    </w:p>
    <w:p w:rsidR="00DE16D6" w:rsidRPr="00671DA9" w:rsidRDefault="00DE16D6" w:rsidP="00D03B94">
      <w:pPr>
        <w:numPr>
          <w:ilvl w:val="0"/>
          <w:numId w:val="78"/>
        </w:numPr>
        <w:tabs>
          <w:tab w:val="clear" w:pos="720"/>
          <w:tab w:val="num" w:pos="562"/>
        </w:tabs>
        <w:spacing w:beforeLines="50"/>
        <w:ind w:leftChars="29" w:left="420" w:hangingChars="171" w:hanging="359"/>
      </w:pPr>
      <w:r w:rsidRPr="00671DA9">
        <w:rPr>
          <w:rFonts w:hint="eastAsia"/>
        </w:rPr>
        <w:t>掌握各种列表标签的使用</w:t>
      </w:r>
    </w:p>
    <w:p w:rsidR="00DE16D6" w:rsidRPr="00671DA9" w:rsidRDefault="00DE16D6" w:rsidP="00D03B94">
      <w:pPr>
        <w:numPr>
          <w:ilvl w:val="0"/>
          <w:numId w:val="78"/>
        </w:numPr>
        <w:tabs>
          <w:tab w:val="clear" w:pos="720"/>
          <w:tab w:val="num" w:pos="562"/>
        </w:tabs>
        <w:spacing w:beforeLines="50"/>
        <w:ind w:leftChars="29" w:left="420" w:hangingChars="171" w:hanging="359"/>
      </w:pPr>
      <w:r w:rsidRPr="00671DA9">
        <w:rPr>
          <w:rFonts w:hint="eastAsia"/>
        </w:rPr>
        <w:t>掌握各种超链接的使用</w:t>
      </w:r>
    </w:p>
    <w:p w:rsidR="00DE16D6" w:rsidRDefault="00DE16D6" w:rsidP="00D03B94">
      <w:pPr>
        <w:numPr>
          <w:ilvl w:val="0"/>
          <w:numId w:val="78"/>
        </w:numPr>
        <w:tabs>
          <w:tab w:val="clear" w:pos="720"/>
          <w:tab w:val="num" w:pos="562"/>
        </w:tabs>
        <w:spacing w:beforeLines="50"/>
        <w:ind w:leftChars="29" w:left="420" w:hangingChars="171" w:hanging="359"/>
      </w:pPr>
      <w:r w:rsidRPr="00671DA9">
        <w:rPr>
          <w:rFonts w:hint="eastAsia"/>
        </w:rPr>
        <w:t>掌握图像标签的使用</w:t>
      </w:r>
    </w:p>
    <w:p w:rsidR="00DE16D6" w:rsidRDefault="00DE16D6" w:rsidP="00D03B94">
      <w:pPr>
        <w:numPr>
          <w:ilvl w:val="0"/>
          <w:numId w:val="78"/>
        </w:numPr>
        <w:tabs>
          <w:tab w:val="clear" w:pos="720"/>
          <w:tab w:val="num" w:pos="562"/>
        </w:tabs>
        <w:spacing w:beforeLines="50"/>
        <w:ind w:leftChars="29" w:left="420" w:hangingChars="171" w:hanging="359"/>
      </w:pPr>
      <w:r w:rsidRPr="00671DA9">
        <w:rPr>
          <w:rFonts w:hint="eastAsia"/>
        </w:rPr>
        <w:t>掌握表格标签的结构组成及使用</w:t>
      </w:r>
    </w:p>
    <w:p w:rsidR="00DE16D6" w:rsidRDefault="00DE16D6" w:rsidP="00D03B94">
      <w:pPr>
        <w:spacing w:beforeLines="50"/>
        <w:ind w:leftChars="29" w:left="61"/>
      </w:pPr>
      <w:r>
        <w:rPr>
          <w:rFonts w:hint="eastAsia"/>
        </w:rPr>
        <w:t>重点：</w:t>
      </w:r>
      <w:r>
        <w:rPr>
          <w:rFonts w:hint="eastAsia"/>
        </w:rPr>
        <w:t>XHTML</w:t>
      </w:r>
      <w:r>
        <w:rPr>
          <w:rFonts w:hint="eastAsia"/>
        </w:rPr>
        <w:t>与</w:t>
      </w:r>
      <w:r>
        <w:rPr>
          <w:rFonts w:hint="eastAsia"/>
        </w:rPr>
        <w:t>HTML</w:t>
      </w:r>
      <w:r>
        <w:rPr>
          <w:rFonts w:hint="eastAsia"/>
        </w:rPr>
        <w:t>的区别，</w:t>
      </w:r>
      <w:r>
        <w:rPr>
          <w:rFonts w:hint="eastAsia"/>
        </w:rPr>
        <w:t>XHTML</w:t>
      </w:r>
      <w:r>
        <w:rPr>
          <w:rFonts w:hint="eastAsia"/>
        </w:rPr>
        <w:t>文件的结构，</w:t>
      </w:r>
      <w:r>
        <w:rPr>
          <w:rFonts w:hint="eastAsia"/>
        </w:rPr>
        <w:t>XHTML</w:t>
      </w:r>
      <w:r>
        <w:rPr>
          <w:rFonts w:hint="eastAsia"/>
        </w:rPr>
        <w:t>基本标记的用法</w:t>
      </w:r>
    </w:p>
    <w:p w:rsidR="00DE16D6" w:rsidRPr="00C7145D" w:rsidRDefault="00DE16D6" w:rsidP="00D03B94">
      <w:pPr>
        <w:spacing w:beforeLines="50"/>
        <w:ind w:leftChars="29" w:left="61"/>
      </w:pPr>
      <w:r>
        <w:rPr>
          <w:rFonts w:hint="eastAsia"/>
        </w:rPr>
        <w:t>难点：各种标签的熟练使用</w:t>
      </w:r>
    </w:p>
    <w:p w:rsidR="00DE16D6" w:rsidRDefault="00DE16D6" w:rsidP="003713E5">
      <w:pPr>
        <w:pStyle w:val="a4"/>
      </w:pPr>
      <w:r>
        <w:rPr>
          <w:rFonts w:hint="eastAsia"/>
        </w:rPr>
        <w:t>（二）</w:t>
      </w:r>
      <w:r>
        <w:rPr>
          <w:rFonts w:hint="eastAsia"/>
        </w:rPr>
        <w:t>CSS+DIV</w:t>
      </w:r>
    </w:p>
    <w:p w:rsidR="00DE16D6" w:rsidRDefault="00DE16D6" w:rsidP="00D03B94">
      <w:pPr>
        <w:spacing w:beforeLines="50"/>
        <w:ind w:leftChars="29" w:left="420" w:hangingChars="171" w:hanging="359"/>
      </w:pPr>
      <w:r>
        <w:rPr>
          <w:rFonts w:hint="eastAsia"/>
        </w:rPr>
        <w:t>课堂教学内容：</w:t>
      </w:r>
    </w:p>
    <w:p w:rsidR="00DE16D6" w:rsidRPr="006A7A29" w:rsidRDefault="00DE16D6" w:rsidP="00D03B94">
      <w:pPr>
        <w:numPr>
          <w:ilvl w:val="0"/>
          <w:numId w:val="78"/>
        </w:numPr>
        <w:tabs>
          <w:tab w:val="clear" w:pos="720"/>
          <w:tab w:val="num" w:pos="562"/>
        </w:tabs>
        <w:spacing w:beforeLines="50"/>
        <w:ind w:leftChars="29" w:left="420" w:hangingChars="171" w:hanging="359"/>
      </w:pPr>
      <w:r w:rsidRPr="006A7A29">
        <w:rPr>
          <w:rFonts w:hint="eastAsia"/>
        </w:rPr>
        <w:t>掌握</w:t>
      </w:r>
      <w:r w:rsidRPr="006A7A29">
        <w:rPr>
          <w:rFonts w:hint="eastAsia"/>
        </w:rPr>
        <w:t>CSS</w:t>
      </w:r>
      <w:r w:rsidRPr="006A7A29">
        <w:rPr>
          <w:rFonts w:hint="eastAsia"/>
        </w:rPr>
        <w:t>的基本语法及样式规则</w:t>
      </w:r>
    </w:p>
    <w:p w:rsidR="00DE16D6" w:rsidRPr="006A7A29" w:rsidRDefault="00DE16D6" w:rsidP="00D03B94">
      <w:pPr>
        <w:numPr>
          <w:ilvl w:val="0"/>
          <w:numId w:val="78"/>
        </w:numPr>
        <w:tabs>
          <w:tab w:val="clear" w:pos="720"/>
          <w:tab w:val="num" w:pos="562"/>
        </w:tabs>
        <w:spacing w:beforeLines="50"/>
        <w:ind w:leftChars="29" w:left="420" w:hangingChars="171" w:hanging="359"/>
      </w:pPr>
      <w:r w:rsidRPr="006A7A29">
        <w:rPr>
          <w:rFonts w:hint="eastAsia"/>
        </w:rPr>
        <w:t>掌握类选择器和</w:t>
      </w:r>
      <w:r w:rsidRPr="006A7A29">
        <w:rPr>
          <w:rFonts w:hint="eastAsia"/>
        </w:rPr>
        <w:t>ID</w:t>
      </w:r>
      <w:r w:rsidRPr="006A7A29">
        <w:rPr>
          <w:rFonts w:hint="eastAsia"/>
        </w:rPr>
        <w:t>选择器的定义方式</w:t>
      </w:r>
    </w:p>
    <w:p w:rsidR="00DE16D6" w:rsidRPr="006A7A29" w:rsidRDefault="00DE16D6" w:rsidP="00D03B94">
      <w:pPr>
        <w:numPr>
          <w:ilvl w:val="0"/>
          <w:numId w:val="78"/>
        </w:numPr>
        <w:tabs>
          <w:tab w:val="clear" w:pos="720"/>
          <w:tab w:val="num" w:pos="562"/>
        </w:tabs>
        <w:spacing w:beforeLines="50"/>
        <w:ind w:leftChars="29" w:left="420" w:hangingChars="171" w:hanging="359"/>
      </w:pPr>
      <w:r w:rsidRPr="006A7A29">
        <w:rPr>
          <w:rFonts w:hint="eastAsia"/>
        </w:rPr>
        <w:t>掌握</w:t>
      </w:r>
      <w:r w:rsidRPr="006A7A29">
        <w:rPr>
          <w:rFonts w:hint="eastAsia"/>
        </w:rPr>
        <w:t>CSS</w:t>
      </w:r>
      <w:r w:rsidRPr="006A7A29">
        <w:rPr>
          <w:rFonts w:hint="eastAsia"/>
        </w:rPr>
        <w:t>选择符的组合定义</w:t>
      </w:r>
    </w:p>
    <w:p w:rsidR="00DE16D6" w:rsidRPr="006A7A29" w:rsidRDefault="00DE16D6" w:rsidP="00D03B94">
      <w:pPr>
        <w:numPr>
          <w:ilvl w:val="0"/>
          <w:numId w:val="78"/>
        </w:numPr>
        <w:tabs>
          <w:tab w:val="clear" w:pos="720"/>
          <w:tab w:val="num" w:pos="562"/>
        </w:tabs>
        <w:spacing w:beforeLines="50"/>
        <w:ind w:leftChars="29" w:left="420" w:hangingChars="171" w:hanging="359"/>
      </w:pPr>
      <w:r w:rsidRPr="006A7A29">
        <w:rPr>
          <w:rFonts w:hint="eastAsia"/>
        </w:rPr>
        <w:t>掌握样式表的引用方式及优先级</w:t>
      </w:r>
    </w:p>
    <w:p w:rsidR="00DE16D6" w:rsidRPr="006A7A29" w:rsidRDefault="00DE16D6" w:rsidP="00D03B94">
      <w:pPr>
        <w:numPr>
          <w:ilvl w:val="0"/>
          <w:numId w:val="78"/>
        </w:numPr>
        <w:tabs>
          <w:tab w:val="clear" w:pos="720"/>
          <w:tab w:val="num" w:pos="562"/>
        </w:tabs>
        <w:spacing w:beforeLines="50"/>
        <w:ind w:leftChars="29" w:left="420" w:hangingChars="171" w:hanging="359"/>
      </w:pPr>
      <w:r w:rsidRPr="006A7A29">
        <w:rPr>
          <w:rFonts w:hint="eastAsia"/>
        </w:rPr>
        <w:t>掌握伪类及伪对象的使用方式</w:t>
      </w:r>
    </w:p>
    <w:p w:rsidR="00DE16D6" w:rsidRDefault="00DE16D6" w:rsidP="00D03B94">
      <w:pPr>
        <w:numPr>
          <w:ilvl w:val="0"/>
          <w:numId w:val="78"/>
        </w:numPr>
        <w:tabs>
          <w:tab w:val="clear" w:pos="720"/>
          <w:tab w:val="num" w:pos="562"/>
        </w:tabs>
        <w:spacing w:beforeLines="50"/>
        <w:ind w:leftChars="29" w:left="420" w:hangingChars="171" w:hanging="359"/>
      </w:pPr>
      <w:r w:rsidRPr="006A7A29">
        <w:rPr>
          <w:rFonts w:hint="eastAsia"/>
        </w:rPr>
        <w:t>掌握</w:t>
      </w:r>
      <w:r w:rsidRPr="006A7A29">
        <w:rPr>
          <w:rFonts w:hint="eastAsia"/>
        </w:rPr>
        <w:t>CSS</w:t>
      </w:r>
      <w:r w:rsidRPr="006A7A29">
        <w:rPr>
          <w:rFonts w:hint="eastAsia"/>
        </w:rPr>
        <w:t>样式中常用的属性设置</w:t>
      </w:r>
    </w:p>
    <w:p w:rsidR="00DE16D6" w:rsidRPr="006A7A29" w:rsidRDefault="00DE16D6" w:rsidP="00D03B94">
      <w:pPr>
        <w:numPr>
          <w:ilvl w:val="0"/>
          <w:numId w:val="78"/>
        </w:numPr>
        <w:tabs>
          <w:tab w:val="clear" w:pos="720"/>
          <w:tab w:val="num" w:pos="562"/>
        </w:tabs>
        <w:spacing w:beforeLines="50"/>
        <w:ind w:leftChars="29" w:left="420" w:hangingChars="171" w:hanging="359"/>
      </w:pPr>
      <w:r w:rsidRPr="006A7A29">
        <w:rPr>
          <w:rFonts w:hint="eastAsia"/>
        </w:rPr>
        <w:t>熟练使用</w:t>
      </w:r>
      <w:r w:rsidRPr="006A7A29">
        <w:rPr>
          <w:rFonts w:hint="eastAsia"/>
        </w:rPr>
        <w:t>&lt;DIV&gt;</w:t>
      </w:r>
      <w:r w:rsidRPr="006A7A29">
        <w:rPr>
          <w:rFonts w:hint="eastAsia"/>
        </w:rPr>
        <w:t>标签</w:t>
      </w:r>
    </w:p>
    <w:p w:rsidR="00DE16D6" w:rsidRPr="006A7A29" w:rsidRDefault="00DE16D6" w:rsidP="00D03B94">
      <w:pPr>
        <w:numPr>
          <w:ilvl w:val="0"/>
          <w:numId w:val="78"/>
        </w:numPr>
        <w:tabs>
          <w:tab w:val="clear" w:pos="720"/>
          <w:tab w:val="num" w:pos="562"/>
        </w:tabs>
        <w:spacing w:beforeLines="50"/>
        <w:ind w:leftChars="29" w:left="420" w:hangingChars="171" w:hanging="359"/>
      </w:pPr>
      <w:r w:rsidRPr="006A7A29">
        <w:rPr>
          <w:rFonts w:hint="eastAsia"/>
        </w:rPr>
        <w:t>掌握表格布局技术及优缺点</w:t>
      </w:r>
    </w:p>
    <w:p w:rsidR="00DE16D6" w:rsidRDefault="00DE16D6" w:rsidP="00D03B94">
      <w:pPr>
        <w:numPr>
          <w:ilvl w:val="0"/>
          <w:numId w:val="78"/>
        </w:numPr>
        <w:tabs>
          <w:tab w:val="clear" w:pos="720"/>
          <w:tab w:val="num" w:pos="562"/>
        </w:tabs>
        <w:spacing w:beforeLines="50"/>
        <w:ind w:leftChars="29" w:left="420" w:hangingChars="171" w:hanging="359"/>
      </w:pPr>
      <w:r w:rsidRPr="006A7A29">
        <w:rPr>
          <w:rFonts w:hint="eastAsia"/>
        </w:rPr>
        <w:t>掌握</w:t>
      </w:r>
      <w:r w:rsidRPr="006A7A29">
        <w:rPr>
          <w:rFonts w:hint="eastAsia"/>
        </w:rPr>
        <w:t>DIV+CSS</w:t>
      </w:r>
      <w:r w:rsidRPr="006A7A29">
        <w:rPr>
          <w:rFonts w:hint="eastAsia"/>
        </w:rPr>
        <w:t>布局技术</w:t>
      </w:r>
    </w:p>
    <w:p w:rsidR="00DE16D6" w:rsidRDefault="00DE16D6" w:rsidP="00D03B94">
      <w:pPr>
        <w:spacing w:beforeLines="50"/>
        <w:ind w:leftChars="79" w:left="796" w:hangingChars="300" w:hanging="630"/>
      </w:pPr>
      <w:r>
        <w:rPr>
          <w:rFonts w:hint="eastAsia"/>
        </w:rPr>
        <w:t>重点：</w:t>
      </w:r>
      <w:r>
        <w:rPr>
          <w:rFonts w:hint="eastAsia"/>
        </w:rPr>
        <w:t>CSS</w:t>
      </w:r>
      <w:r>
        <w:rPr>
          <w:rFonts w:hint="eastAsia"/>
        </w:rPr>
        <w:t>的概念及优点，</w:t>
      </w:r>
      <w:r>
        <w:rPr>
          <w:rFonts w:hint="eastAsia"/>
        </w:rPr>
        <w:t>CSS</w:t>
      </w:r>
      <w:r>
        <w:rPr>
          <w:rFonts w:hint="eastAsia"/>
        </w:rPr>
        <w:t>嵌入</w:t>
      </w:r>
      <w:r>
        <w:rPr>
          <w:rFonts w:hint="eastAsia"/>
        </w:rPr>
        <w:t>XHTML</w:t>
      </w:r>
      <w:r>
        <w:rPr>
          <w:rFonts w:hint="eastAsia"/>
        </w:rPr>
        <w:t>的方法，</w:t>
      </w:r>
      <w:r>
        <w:rPr>
          <w:rFonts w:hint="eastAsia"/>
        </w:rPr>
        <w:t>CSS</w:t>
      </w:r>
      <w:r>
        <w:rPr>
          <w:rFonts w:hint="eastAsia"/>
        </w:rPr>
        <w:t>的属性及应用，</w:t>
      </w:r>
      <w:r>
        <w:rPr>
          <w:rFonts w:hint="eastAsia"/>
        </w:rPr>
        <w:t>DIV</w:t>
      </w:r>
      <w:r>
        <w:rPr>
          <w:rFonts w:hint="eastAsia"/>
        </w:rPr>
        <w:t>的概念及优点，</w:t>
      </w:r>
      <w:r>
        <w:rPr>
          <w:rFonts w:hint="eastAsia"/>
        </w:rPr>
        <w:t>DIV</w:t>
      </w:r>
      <w:r>
        <w:rPr>
          <w:rFonts w:hint="eastAsia"/>
        </w:rPr>
        <w:t>的定位方法</w:t>
      </w:r>
    </w:p>
    <w:p w:rsidR="00DE16D6" w:rsidRPr="000442CE" w:rsidRDefault="00DE16D6" w:rsidP="00D03B94">
      <w:pPr>
        <w:spacing w:beforeLines="50"/>
        <w:ind w:leftChars="79" w:left="796" w:hangingChars="300" w:hanging="630"/>
      </w:pPr>
      <w:r>
        <w:rPr>
          <w:rFonts w:hint="eastAsia"/>
        </w:rPr>
        <w:t>难点：</w:t>
      </w:r>
      <w:r>
        <w:rPr>
          <w:rFonts w:hint="eastAsia"/>
        </w:rPr>
        <w:t>CSS</w:t>
      </w:r>
      <w:r>
        <w:rPr>
          <w:rFonts w:hint="eastAsia"/>
        </w:rPr>
        <w:t>布局方法运用</w:t>
      </w:r>
    </w:p>
    <w:p w:rsidR="00DE16D6" w:rsidRDefault="00DE16D6" w:rsidP="003713E5">
      <w:pPr>
        <w:pStyle w:val="a4"/>
      </w:pPr>
      <w:r>
        <w:rPr>
          <w:rFonts w:hint="eastAsia"/>
        </w:rPr>
        <w:t>（三）客户端交互</w:t>
      </w:r>
    </w:p>
    <w:p w:rsidR="00DE16D6" w:rsidRDefault="00DE16D6" w:rsidP="00D03B94">
      <w:pPr>
        <w:spacing w:beforeLines="50"/>
      </w:pPr>
      <w:r>
        <w:rPr>
          <w:rFonts w:hint="eastAsia"/>
        </w:rPr>
        <w:lastRenderedPageBreak/>
        <w:t>课堂教学内容：</w:t>
      </w:r>
    </w:p>
    <w:p w:rsidR="00DE16D6" w:rsidRPr="00671DA9" w:rsidRDefault="00DE16D6" w:rsidP="00D03B94">
      <w:pPr>
        <w:numPr>
          <w:ilvl w:val="0"/>
          <w:numId w:val="79"/>
        </w:numPr>
        <w:tabs>
          <w:tab w:val="clear" w:pos="720"/>
          <w:tab w:val="num" w:pos="142"/>
        </w:tabs>
        <w:spacing w:beforeLines="50"/>
        <w:ind w:left="142" w:hanging="142"/>
      </w:pPr>
      <w:r w:rsidRPr="00671DA9">
        <w:rPr>
          <w:rFonts w:hint="eastAsia"/>
        </w:rPr>
        <w:t>掌握</w:t>
      </w:r>
      <w:r w:rsidRPr="00671DA9">
        <w:rPr>
          <w:rFonts w:hint="eastAsia"/>
        </w:rPr>
        <w:t>JavaScript</w:t>
      </w:r>
      <w:r>
        <w:rPr>
          <w:rFonts w:hint="eastAsia"/>
        </w:rPr>
        <w:t>的基本语法</w:t>
      </w:r>
    </w:p>
    <w:p w:rsidR="00DE16D6" w:rsidRPr="00671DA9" w:rsidRDefault="00DE16D6" w:rsidP="00D03B94">
      <w:pPr>
        <w:numPr>
          <w:ilvl w:val="0"/>
          <w:numId w:val="79"/>
        </w:numPr>
        <w:tabs>
          <w:tab w:val="clear" w:pos="720"/>
          <w:tab w:val="num" w:pos="142"/>
        </w:tabs>
        <w:spacing w:beforeLines="50"/>
        <w:ind w:left="142" w:hanging="142"/>
      </w:pPr>
      <w:r w:rsidRPr="00671DA9">
        <w:rPr>
          <w:rFonts w:hint="eastAsia"/>
        </w:rPr>
        <w:t>掌握数组对象的创建方式</w:t>
      </w:r>
      <w:r>
        <w:rPr>
          <w:rFonts w:hint="eastAsia"/>
        </w:rPr>
        <w:t>，</w:t>
      </w:r>
      <w:r w:rsidRPr="00671DA9">
        <w:rPr>
          <w:rFonts w:hint="eastAsia"/>
        </w:rPr>
        <w:t>掌握数组对象常用方法的使用</w:t>
      </w:r>
    </w:p>
    <w:p w:rsidR="00DE16D6" w:rsidRPr="00671DA9" w:rsidRDefault="00DE16D6" w:rsidP="00D03B94">
      <w:pPr>
        <w:numPr>
          <w:ilvl w:val="0"/>
          <w:numId w:val="79"/>
        </w:numPr>
        <w:tabs>
          <w:tab w:val="clear" w:pos="720"/>
          <w:tab w:val="num" w:pos="142"/>
        </w:tabs>
        <w:spacing w:beforeLines="50"/>
        <w:ind w:left="142" w:hanging="142"/>
      </w:pPr>
      <w:r w:rsidRPr="00671DA9">
        <w:rPr>
          <w:rFonts w:hint="eastAsia"/>
        </w:rPr>
        <w:t>掌握字符串对象常用方法的使用</w:t>
      </w:r>
    </w:p>
    <w:p w:rsidR="00DE16D6" w:rsidRPr="00671DA9" w:rsidRDefault="00DE16D6" w:rsidP="00D03B94">
      <w:pPr>
        <w:numPr>
          <w:ilvl w:val="0"/>
          <w:numId w:val="79"/>
        </w:numPr>
        <w:tabs>
          <w:tab w:val="clear" w:pos="720"/>
          <w:tab w:val="num" w:pos="142"/>
        </w:tabs>
        <w:spacing w:beforeLines="50"/>
        <w:ind w:left="142" w:hanging="142"/>
      </w:pPr>
      <w:r w:rsidRPr="00671DA9">
        <w:rPr>
          <w:rFonts w:hint="eastAsia"/>
        </w:rPr>
        <w:t>掌握日期对象常用方法的使用</w:t>
      </w:r>
    </w:p>
    <w:p w:rsidR="00DE16D6" w:rsidRPr="00671DA9" w:rsidRDefault="00DE16D6" w:rsidP="00D03B94">
      <w:pPr>
        <w:numPr>
          <w:ilvl w:val="0"/>
          <w:numId w:val="79"/>
        </w:numPr>
        <w:tabs>
          <w:tab w:val="clear" w:pos="720"/>
          <w:tab w:val="num" w:pos="142"/>
        </w:tabs>
        <w:spacing w:beforeLines="50"/>
        <w:ind w:left="142" w:hanging="142"/>
      </w:pPr>
      <w:r w:rsidRPr="00671DA9">
        <w:rPr>
          <w:rFonts w:hint="eastAsia"/>
        </w:rPr>
        <w:t>了解数学对象常用方法的使用</w:t>
      </w:r>
    </w:p>
    <w:p w:rsidR="00DE16D6" w:rsidRPr="00671DA9" w:rsidRDefault="00DE16D6" w:rsidP="00D03B94">
      <w:pPr>
        <w:numPr>
          <w:ilvl w:val="0"/>
          <w:numId w:val="79"/>
        </w:numPr>
        <w:tabs>
          <w:tab w:val="clear" w:pos="720"/>
          <w:tab w:val="num" w:pos="142"/>
        </w:tabs>
        <w:spacing w:beforeLines="50"/>
        <w:ind w:left="142" w:hanging="142"/>
      </w:pPr>
      <w:r w:rsidRPr="00671DA9">
        <w:rPr>
          <w:rFonts w:hint="eastAsia"/>
        </w:rPr>
        <w:t>理解事件的概念</w:t>
      </w:r>
      <w:r>
        <w:rPr>
          <w:rFonts w:hint="eastAsia"/>
        </w:rPr>
        <w:t>，</w:t>
      </w:r>
      <w:r w:rsidRPr="00671DA9">
        <w:rPr>
          <w:rFonts w:hint="eastAsia"/>
        </w:rPr>
        <w:t>掌握常用事件的使用</w:t>
      </w:r>
    </w:p>
    <w:p w:rsidR="00DE16D6" w:rsidRPr="00671DA9" w:rsidRDefault="00DE16D6" w:rsidP="00D03B94">
      <w:pPr>
        <w:numPr>
          <w:ilvl w:val="0"/>
          <w:numId w:val="79"/>
        </w:numPr>
        <w:tabs>
          <w:tab w:val="clear" w:pos="720"/>
          <w:tab w:val="num" w:pos="142"/>
        </w:tabs>
        <w:spacing w:beforeLines="50"/>
        <w:ind w:left="142" w:hanging="142"/>
      </w:pPr>
      <w:r w:rsidRPr="00671DA9">
        <w:rPr>
          <w:rFonts w:hint="eastAsia"/>
        </w:rPr>
        <w:t>理解</w:t>
      </w:r>
      <w:r w:rsidRPr="00671DA9">
        <w:rPr>
          <w:rFonts w:hint="eastAsia"/>
        </w:rPr>
        <w:t>DOM</w:t>
      </w:r>
      <w:r w:rsidRPr="00671DA9">
        <w:rPr>
          <w:rFonts w:hint="eastAsia"/>
        </w:rPr>
        <w:t>的概念</w:t>
      </w:r>
      <w:r>
        <w:rPr>
          <w:rFonts w:hint="eastAsia"/>
        </w:rPr>
        <w:t>，</w:t>
      </w:r>
      <w:r w:rsidRPr="00671DA9">
        <w:rPr>
          <w:rFonts w:hint="eastAsia"/>
        </w:rPr>
        <w:t>理解</w:t>
      </w:r>
      <w:r w:rsidRPr="00671DA9">
        <w:rPr>
          <w:rFonts w:hint="eastAsia"/>
        </w:rPr>
        <w:t>DOM</w:t>
      </w:r>
      <w:r w:rsidRPr="00671DA9">
        <w:rPr>
          <w:rFonts w:hint="eastAsia"/>
        </w:rPr>
        <w:t>的结构组成</w:t>
      </w:r>
    </w:p>
    <w:p w:rsidR="00DE16D6" w:rsidRPr="00671DA9" w:rsidRDefault="00DE16D6" w:rsidP="00D03B94">
      <w:pPr>
        <w:numPr>
          <w:ilvl w:val="0"/>
          <w:numId w:val="79"/>
        </w:numPr>
        <w:tabs>
          <w:tab w:val="clear" w:pos="720"/>
          <w:tab w:val="num" w:pos="142"/>
        </w:tabs>
        <w:spacing w:beforeLines="50"/>
        <w:ind w:left="142" w:hanging="142"/>
      </w:pPr>
      <w:r w:rsidRPr="00671DA9">
        <w:rPr>
          <w:rFonts w:hint="eastAsia"/>
        </w:rPr>
        <w:t>掌握</w:t>
      </w:r>
      <w:r w:rsidRPr="00671DA9">
        <w:rPr>
          <w:rFonts w:hint="eastAsia"/>
        </w:rPr>
        <w:t>Window</w:t>
      </w:r>
      <w:r w:rsidRPr="00671DA9">
        <w:rPr>
          <w:rFonts w:hint="eastAsia"/>
        </w:rPr>
        <w:t>对象属性、方法及事件的使用</w:t>
      </w:r>
    </w:p>
    <w:p w:rsidR="00DE16D6" w:rsidRPr="00671DA9" w:rsidRDefault="00DE16D6" w:rsidP="00D03B94">
      <w:pPr>
        <w:numPr>
          <w:ilvl w:val="0"/>
          <w:numId w:val="79"/>
        </w:numPr>
        <w:tabs>
          <w:tab w:val="clear" w:pos="720"/>
          <w:tab w:val="num" w:pos="142"/>
        </w:tabs>
        <w:spacing w:beforeLines="50"/>
        <w:ind w:left="142" w:hanging="142"/>
      </w:pPr>
      <w:r w:rsidRPr="00671DA9">
        <w:rPr>
          <w:rFonts w:hint="eastAsia"/>
        </w:rPr>
        <w:t>掌握</w:t>
      </w:r>
      <w:r w:rsidRPr="00671DA9">
        <w:rPr>
          <w:rFonts w:hint="eastAsia"/>
        </w:rPr>
        <w:t>Document</w:t>
      </w:r>
      <w:r w:rsidRPr="00671DA9">
        <w:rPr>
          <w:rFonts w:hint="eastAsia"/>
        </w:rPr>
        <w:t>对象属性和方法的使用</w:t>
      </w:r>
    </w:p>
    <w:p w:rsidR="00DE16D6" w:rsidRPr="00671DA9" w:rsidRDefault="00DE16D6" w:rsidP="00D03B94">
      <w:pPr>
        <w:numPr>
          <w:ilvl w:val="0"/>
          <w:numId w:val="79"/>
        </w:numPr>
        <w:tabs>
          <w:tab w:val="clear" w:pos="720"/>
          <w:tab w:val="num" w:pos="142"/>
        </w:tabs>
        <w:spacing w:beforeLines="50"/>
        <w:ind w:left="142" w:hanging="142"/>
      </w:pPr>
      <w:r w:rsidRPr="00671DA9">
        <w:rPr>
          <w:rFonts w:hint="eastAsia"/>
        </w:rPr>
        <w:t>掌握表单对象属性、方法及事件的使用</w:t>
      </w:r>
    </w:p>
    <w:p w:rsidR="00DE16D6" w:rsidRPr="00671DA9" w:rsidRDefault="00DE16D6" w:rsidP="00D03B94">
      <w:pPr>
        <w:numPr>
          <w:ilvl w:val="0"/>
          <w:numId w:val="79"/>
        </w:numPr>
        <w:tabs>
          <w:tab w:val="clear" w:pos="720"/>
          <w:tab w:val="num" w:pos="142"/>
        </w:tabs>
        <w:spacing w:beforeLines="50"/>
        <w:ind w:left="142" w:hanging="142"/>
      </w:pPr>
      <w:r w:rsidRPr="00671DA9">
        <w:rPr>
          <w:rFonts w:hint="eastAsia"/>
        </w:rPr>
        <w:t>掌握常用的表单数据验证</w:t>
      </w:r>
    </w:p>
    <w:p w:rsidR="00DE16D6" w:rsidRPr="00671DA9" w:rsidRDefault="00DE16D6" w:rsidP="00D03B94">
      <w:pPr>
        <w:numPr>
          <w:ilvl w:val="0"/>
          <w:numId w:val="79"/>
        </w:numPr>
        <w:tabs>
          <w:tab w:val="clear" w:pos="720"/>
          <w:tab w:val="num" w:pos="142"/>
        </w:tabs>
        <w:spacing w:beforeLines="50"/>
        <w:ind w:left="142" w:hanging="142"/>
      </w:pPr>
      <w:r w:rsidRPr="00671DA9">
        <w:rPr>
          <w:rFonts w:hint="eastAsia"/>
        </w:rPr>
        <w:t>熟悉</w:t>
      </w:r>
      <w:r w:rsidRPr="00671DA9">
        <w:rPr>
          <w:rFonts w:hint="eastAsia"/>
        </w:rPr>
        <w:t>onBlur</w:t>
      </w:r>
      <w:r w:rsidRPr="00671DA9">
        <w:rPr>
          <w:rFonts w:hint="eastAsia"/>
        </w:rPr>
        <w:t>和</w:t>
      </w:r>
      <w:r w:rsidRPr="00671DA9">
        <w:rPr>
          <w:rFonts w:hint="eastAsia"/>
        </w:rPr>
        <w:t>onFocus</w:t>
      </w:r>
      <w:r w:rsidRPr="00671DA9">
        <w:rPr>
          <w:rFonts w:hint="eastAsia"/>
        </w:rPr>
        <w:t>事件</w:t>
      </w:r>
    </w:p>
    <w:p w:rsidR="00DE16D6" w:rsidRPr="00671DA9" w:rsidRDefault="00DE16D6" w:rsidP="00D03B94">
      <w:pPr>
        <w:numPr>
          <w:ilvl w:val="0"/>
          <w:numId w:val="79"/>
        </w:numPr>
        <w:tabs>
          <w:tab w:val="clear" w:pos="720"/>
          <w:tab w:val="num" w:pos="142"/>
        </w:tabs>
        <w:spacing w:beforeLines="50"/>
        <w:ind w:left="142" w:hanging="142"/>
      </w:pPr>
      <w:r w:rsidRPr="00671DA9">
        <w:rPr>
          <w:rFonts w:hint="eastAsia"/>
        </w:rPr>
        <w:t>理解鼠标事件的应用</w:t>
      </w:r>
    </w:p>
    <w:p w:rsidR="00DE16D6" w:rsidRPr="00671DA9" w:rsidRDefault="00DE16D6" w:rsidP="00D03B94">
      <w:pPr>
        <w:numPr>
          <w:ilvl w:val="0"/>
          <w:numId w:val="79"/>
        </w:numPr>
        <w:tabs>
          <w:tab w:val="clear" w:pos="720"/>
          <w:tab w:val="num" w:pos="142"/>
        </w:tabs>
        <w:spacing w:beforeLines="50"/>
        <w:ind w:left="142" w:hanging="142"/>
      </w:pPr>
      <w:r w:rsidRPr="00671DA9">
        <w:rPr>
          <w:rFonts w:hint="eastAsia"/>
        </w:rPr>
        <w:t>理解键盘事件的应用</w:t>
      </w:r>
    </w:p>
    <w:p w:rsidR="00DE16D6" w:rsidRDefault="00DE16D6" w:rsidP="00D03B94">
      <w:pPr>
        <w:numPr>
          <w:ilvl w:val="0"/>
          <w:numId w:val="79"/>
        </w:numPr>
        <w:tabs>
          <w:tab w:val="clear" w:pos="720"/>
          <w:tab w:val="num" w:pos="142"/>
        </w:tabs>
        <w:spacing w:beforeLines="50"/>
        <w:ind w:left="142" w:hanging="142"/>
      </w:pPr>
      <w:r w:rsidRPr="00671DA9">
        <w:rPr>
          <w:rFonts w:hint="eastAsia"/>
        </w:rPr>
        <w:t>了解使用</w:t>
      </w:r>
      <w:r w:rsidRPr="00671DA9">
        <w:rPr>
          <w:rFonts w:hint="eastAsia"/>
        </w:rPr>
        <w:t>JavaScript</w:t>
      </w:r>
      <w:r w:rsidRPr="00671DA9">
        <w:rPr>
          <w:rFonts w:hint="eastAsia"/>
        </w:rPr>
        <w:t>控制</w:t>
      </w:r>
      <w:r w:rsidRPr="00671DA9">
        <w:rPr>
          <w:rFonts w:hint="eastAsia"/>
        </w:rPr>
        <w:t>CSS</w:t>
      </w:r>
      <w:r w:rsidRPr="00671DA9">
        <w:rPr>
          <w:rFonts w:hint="eastAsia"/>
        </w:rPr>
        <w:t>样式特效</w:t>
      </w:r>
    </w:p>
    <w:p w:rsidR="00DE16D6" w:rsidRDefault="00DE16D6" w:rsidP="00D03B94">
      <w:pPr>
        <w:spacing w:beforeLines="50"/>
        <w:ind w:leftChars="-171" w:left="-359" w:firstLineChars="150" w:firstLine="315"/>
      </w:pPr>
      <w:r>
        <w:rPr>
          <w:rFonts w:hint="eastAsia"/>
        </w:rPr>
        <w:t>重点：</w:t>
      </w:r>
      <w:r>
        <w:rPr>
          <w:rFonts w:hint="eastAsia"/>
        </w:rPr>
        <w:t xml:space="preserve">JavaScript </w:t>
      </w:r>
      <w:r>
        <w:rPr>
          <w:rFonts w:hint="eastAsia"/>
        </w:rPr>
        <w:t>事件处理模型</w:t>
      </w:r>
    </w:p>
    <w:p w:rsidR="00DE16D6" w:rsidRDefault="00DE16D6" w:rsidP="00D03B94">
      <w:pPr>
        <w:spacing w:beforeLines="50"/>
        <w:ind w:leftChars="-67" w:left="-141" w:firstLineChars="46" w:firstLine="97"/>
      </w:pPr>
      <w:r>
        <w:rPr>
          <w:rFonts w:hint="eastAsia"/>
        </w:rPr>
        <w:t>难点：正则表达式验证</w:t>
      </w:r>
    </w:p>
    <w:p w:rsidR="00517DDE" w:rsidRDefault="00517DDE" w:rsidP="003713E5">
      <w:pPr>
        <w:pStyle w:val="a4"/>
      </w:pPr>
    </w:p>
    <w:p w:rsidR="00DE16D6" w:rsidRPr="0017720B" w:rsidRDefault="00DE16D6" w:rsidP="003713E5">
      <w:pPr>
        <w:pStyle w:val="a4"/>
      </w:pPr>
      <w:r>
        <w:rPr>
          <w:rFonts w:hint="eastAsia"/>
        </w:rPr>
        <w:t>（四）</w:t>
      </w:r>
      <w:r>
        <w:rPr>
          <w:rFonts w:hint="eastAsia"/>
        </w:rPr>
        <w:t>PHP</w:t>
      </w:r>
      <w:r>
        <w:rPr>
          <w:rFonts w:hint="eastAsia"/>
        </w:rPr>
        <w:t>基础篇</w:t>
      </w:r>
    </w:p>
    <w:p w:rsidR="00DE16D6" w:rsidRDefault="00DE16D6" w:rsidP="003713E5">
      <w:pPr>
        <w:spacing w:before="156"/>
        <w:ind w:leftChars="-67" w:left="-141" w:firstLineChars="46" w:firstLine="97"/>
      </w:pPr>
      <w:r>
        <w:rPr>
          <w:rFonts w:hint="eastAsia"/>
        </w:rPr>
        <w:t>课堂教学内容：</w:t>
      </w:r>
    </w:p>
    <w:p w:rsidR="00DE16D6" w:rsidRPr="000442CE" w:rsidRDefault="00DE16D6" w:rsidP="00D03B94">
      <w:pPr>
        <w:numPr>
          <w:ilvl w:val="0"/>
          <w:numId w:val="80"/>
        </w:numPr>
        <w:spacing w:beforeLines="50"/>
      </w:pPr>
      <w:r w:rsidRPr="000442CE">
        <w:rPr>
          <w:rFonts w:hint="eastAsia"/>
        </w:rPr>
        <w:t>PHP</w:t>
      </w:r>
      <w:r w:rsidRPr="000442CE">
        <w:rPr>
          <w:rFonts w:hint="eastAsia"/>
        </w:rPr>
        <w:t>程序运行原理</w:t>
      </w:r>
    </w:p>
    <w:p w:rsidR="00DE16D6" w:rsidRPr="000442CE" w:rsidRDefault="00DE16D6" w:rsidP="00D03B94">
      <w:pPr>
        <w:numPr>
          <w:ilvl w:val="0"/>
          <w:numId w:val="80"/>
        </w:numPr>
        <w:tabs>
          <w:tab w:val="clear" w:pos="720"/>
          <w:tab w:val="num" w:pos="142"/>
        </w:tabs>
        <w:spacing w:beforeLines="50"/>
      </w:pPr>
      <w:r w:rsidRPr="000442CE">
        <w:rPr>
          <w:rFonts w:hint="eastAsia"/>
        </w:rPr>
        <w:t>安装前的准备工作：软硬件环境、获取</w:t>
      </w:r>
      <w:r w:rsidRPr="000442CE">
        <w:rPr>
          <w:rFonts w:hint="eastAsia"/>
        </w:rPr>
        <w:t>PHP</w:t>
      </w:r>
      <w:r w:rsidRPr="000442CE">
        <w:rPr>
          <w:rFonts w:hint="eastAsia"/>
        </w:rPr>
        <w:t>安装包。</w:t>
      </w:r>
    </w:p>
    <w:p w:rsidR="00DE16D6" w:rsidRPr="000442CE" w:rsidRDefault="00DE16D6" w:rsidP="00D03B94">
      <w:pPr>
        <w:numPr>
          <w:ilvl w:val="0"/>
          <w:numId w:val="80"/>
        </w:numPr>
        <w:tabs>
          <w:tab w:val="clear" w:pos="720"/>
          <w:tab w:val="num" w:pos="142"/>
        </w:tabs>
        <w:spacing w:beforeLines="50"/>
      </w:pPr>
      <w:r w:rsidRPr="000442CE">
        <w:rPr>
          <w:rFonts w:hint="eastAsia"/>
        </w:rPr>
        <w:t>Windows</w:t>
      </w:r>
      <w:r w:rsidRPr="000442CE">
        <w:rPr>
          <w:rFonts w:hint="eastAsia"/>
        </w:rPr>
        <w:t>下的</w:t>
      </w:r>
      <w:r w:rsidRPr="000442CE">
        <w:rPr>
          <w:rFonts w:hint="eastAsia"/>
        </w:rPr>
        <w:t>PHP</w:t>
      </w:r>
      <w:r w:rsidRPr="000442CE">
        <w:rPr>
          <w:rFonts w:hint="eastAsia"/>
        </w:rPr>
        <w:t>安装配置</w:t>
      </w:r>
    </w:p>
    <w:p w:rsidR="00DE16D6" w:rsidRPr="000442CE" w:rsidRDefault="00DE16D6" w:rsidP="00D03B94">
      <w:pPr>
        <w:numPr>
          <w:ilvl w:val="0"/>
          <w:numId w:val="80"/>
        </w:numPr>
        <w:tabs>
          <w:tab w:val="clear" w:pos="720"/>
          <w:tab w:val="num" w:pos="142"/>
        </w:tabs>
        <w:spacing w:beforeLines="50"/>
      </w:pPr>
      <w:r w:rsidRPr="000442CE">
        <w:rPr>
          <w:rFonts w:hint="eastAsia"/>
        </w:rPr>
        <w:t>Linux</w:t>
      </w:r>
      <w:r w:rsidRPr="000442CE">
        <w:rPr>
          <w:rFonts w:hint="eastAsia"/>
        </w:rPr>
        <w:t>下的</w:t>
      </w:r>
      <w:r w:rsidRPr="000442CE">
        <w:rPr>
          <w:rFonts w:hint="eastAsia"/>
        </w:rPr>
        <w:t>PHP</w:t>
      </w:r>
      <w:r w:rsidRPr="000442CE">
        <w:rPr>
          <w:rFonts w:hint="eastAsia"/>
        </w:rPr>
        <w:t>安装配置</w:t>
      </w:r>
    </w:p>
    <w:p w:rsidR="00DE16D6" w:rsidRPr="00BA31DE" w:rsidRDefault="00DE16D6" w:rsidP="003713E5">
      <w:pPr>
        <w:spacing w:before="156"/>
        <w:ind w:leftChars="-67" w:left="-141" w:firstLineChars="46" w:firstLine="97"/>
        <w:rPr>
          <w:rFonts w:ascii="宋体" w:hAnsi="宋体"/>
          <w:bCs/>
          <w:szCs w:val="21"/>
        </w:rPr>
      </w:pPr>
      <w:r w:rsidRPr="00BA31DE">
        <w:rPr>
          <w:rFonts w:ascii="宋体" w:hAnsi="宋体" w:hint="eastAsia"/>
          <w:bCs/>
          <w:szCs w:val="21"/>
        </w:rPr>
        <w:t>重点：PHP程序运行原；PHP5+</w:t>
      </w:r>
      <w:r>
        <w:rPr>
          <w:rFonts w:ascii="宋体" w:hAnsi="宋体" w:hint="eastAsia"/>
          <w:bCs/>
          <w:szCs w:val="21"/>
        </w:rPr>
        <w:t>apache</w:t>
      </w:r>
      <w:r w:rsidRPr="00BA31DE">
        <w:rPr>
          <w:rFonts w:ascii="宋体" w:hAnsi="宋体" w:hint="eastAsia"/>
          <w:bCs/>
          <w:szCs w:val="21"/>
        </w:rPr>
        <w:t>服务器环境配置。</w:t>
      </w:r>
    </w:p>
    <w:p w:rsidR="00DE16D6" w:rsidRPr="00BA31DE" w:rsidRDefault="00DE16D6" w:rsidP="003713E5">
      <w:pPr>
        <w:spacing w:before="156"/>
        <w:ind w:leftChars="-67" w:left="-141" w:firstLineChars="46" w:firstLine="97"/>
        <w:rPr>
          <w:rFonts w:ascii="宋体" w:hAnsi="宋体"/>
          <w:bCs/>
          <w:szCs w:val="21"/>
        </w:rPr>
      </w:pPr>
      <w:r w:rsidRPr="00BA31DE">
        <w:rPr>
          <w:rFonts w:ascii="宋体" w:hAnsi="宋体" w:hint="eastAsia"/>
          <w:bCs/>
          <w:szCs w:val="21"/>
        </w:rPr>
        <w:t>难点：PHP5+</w:t>
      </w:r>
      <w:r>
        <w:rPr>
          <w:rFonts w:ascii="宋体" w:hAnsi="宋体" w:hint="eastAsia"/>
          <w:bCs/>
          <w:szCs w:val="21"/>
        </w:rPr>
        <w:t>apache</w:t>
      </w:r>
      <w:r w:rsidRPr="00BA31DE">
        <w:rPr>
          <w:rFonts w:ascii="宋体" w:hAnsi="宋体" w:hint="eastAsia"/>
          <w:bCs/>
          <w:szCs w:val="21"/>
        </w:rPr>
        <w:t>服务器环境配置。</w:t>
      </w:r>
    </w:p>
    <w:p w:rsidR="00DE16D6" w:rsidRDefault="00DE16D6" w:rsidP="003713E5">
      <w:pPr>
        <w:pStyle w:val="a4"/>
      </w:pPr>
      <w:r>
        <w:rPr>
          <w:rFonts w:hint="eastAsia"/>
        </w:rPr>
        <w:t>（五）</w:t>
      </w:r>
      <w:r>
        <w:rPr>
          <w:rFonts w:hint="eastAsia"/>
        </w:rPr>
        <w:t>PHP</w:t>
      </w:r>
      <w:r>
        <w:rPr>
          <w:rFonts w:hint="eastAsia"/>
        </w:rPr>
        <w:t>基本语法</w:t>
      </w:r>
    </w:p>
    <w:p w:rsidR="00DE16D6" w:rsidRDefault="00DE16D6" w:rsidP="00D03B94">
      <w:pPr>
        <w:spacing w:beforeLines="50"/>
      </w:pPr>
      <w:r>
        <w:rPr>
          <w:rFonts w:hint="eastAsia"/>
        </w:rPr>
        <w:t>课堂教学内容：</w:t>
      </w:r>
    </w:p>
    <w:p w:rsidR="00DE16D6" w:rsidRPr="00080CFE" w:rsidRDefault="00DE16D6" w:rsidP="00D03B94">
      <w:pPr>
        <w:autoSpaceDE w:val="0"/>
        <w:autoSpaceDN w:val="0"/>
        <w:adjustRightInd w:val="0"/>
        <w:spacing w:beforeLines="50" w:afterLines="50"/>
        <w:rPr>
          <w:rFonts w:ascii="宋体" w:hAnsi="宋体"/>
        </w:rPr>
      </w:pPr>
      <w:r>
        <w:rPr>
          <w:rFonts w:ascii="宋体" w:hAnsi="宋体" w:hint="eastAsia"/>
        </w:rPr>
        <w:t>(1)</w:t>
      </w:r>
      <w:r w:rsidRPr="00142F07">
        <w:rPr>
          <w:rFonts w:hint="eastAsia"/>
        </w:rPr>
        <w:t xml:space="preserve"> </w:t>
      </w:r>
      <w:r>
        <w:rPr>
          <w:rFonts w:hint="eastAsia"/>
        </w:rPr>
        <w:t xml:space="preserve"> PHP</w:t>
      </w:r>
      <w:r>
        <w:rPr>
          <w:rFonts w:hint="eastAsia"/>
        </w:rPr>
        <w:t>语法基础：嵌入方式、注释方法、外部文件引用</w:t>
      </w:r>
    </w:p>
    <w:p w:rsidR="00DE16D6" w:rsidRPr="00080CFE" w:rsidRDefault="00DE16D6" w:rsidP="00D03B94">
      <w:pPr>
        <w:autoSpaceDE w:val="0"/>
        <w:autoSpaceDN w:val="0"/>
        <w:adjustRightInd w:val="0"/>
        <w:spacing w:beforeLines="50" w:afterLines="50"/>
        <w:rPr>
          <w:rFonts w:ascii="宋体" w:hAnsi="宋体"/>
        </w:rPr>
      </w:pPr>
      <w:r>
        <w:rPr>
          <w:rFonts w:ascii="宋体" w:hAnsi="宋体" w:hint="eastAsia"/>
        </w:rPr>
        <w:t>(2)</w:t>
      </w:r>
      <w:r w:rsidRPr="00142F07">
        <w:rPr>
          <w:rFonts w:hint="eastAsia"/>
        </w:rPr>
        <w:t xml:space="preserve"> </w:t>
      </w:r>
      <w:r>
        <w:rPr>
          <w:rFonts w:hint="eastAsia"/>
        </w:rPr>
        <w:t xml:space="preserve"> PHP</w:t>
      </w:r>
      <w:r>
        <w:rPr>
          <w:rFonts w:hint="eastAsia"/>
        </w:rPr>
        <w:t>中的常量：预定义常量、自定义常量</w:t>
      </w:r>
    </w:p>
    <w:p w:rsidR="00DE16D6" w:rsidRPr="00080CFE" w:rsidRDefault="00DE16D6" w:rsidP="00D03B94">
      <w:pPr>
        <w:autoSpaceDE w:val="0"/>
        <w:autoSpaceDN w:val="0"/>
        <w:adjustRightInd w:val="0"/>
        <w:spacing w:beforeLines="50" w:afterLines="50"/>
        <w:rPr>
          <w:rFonts w:ascii="宋体" w:hAnsi="宋体"/>
        </w:rPr>
      </w:pPr>
      <w:r>
        <w:rPr>
          <w:rFonts w:ascii="宋体" w:hAnsi="宋体" w:hint="eastAsia"/>
        </w:rPr>
        <w:lastRenderedPageBreak/>
        <w:t xml:space="preserve">(3) </w:t>
      </w:r>
      <w:r w:rsidRPr="00142F07">
        <w:rPr>
          <w:rFonts w:hint="eastAsia"/>
        </w:rPr>
        <w:t xml:space="preserve"> </w:t>
      </w:r>
      <w:r>
        <w:rPr>
          <w:rFonts w:hint="eastAsia"/>
        </w:rPr>
        <w:t>PHP</w:t>
      </w:r>
      <w:r>
        <w:rPr>
          <w:rFonts w:hint="eastAsia"/>
        </w:rPr>
        <w:t>中的变量：变量定义与变量类型、变量类型转换、“变量的变量”、引用变量</w:t>
      </w:r>
    </w:p>
    <w:p w:rsidR="00DE16D6" w:rsidRPr="00080CFE" w:rsidRDefault="00DE16D6" w:rsidP="00D03B94">
      <w:pPr>
        <w:autoSpaceDE w:val="0"/>
        <w:autoSpaceDN w:val="0"/>
        <w:adjustRightInd w:val="0"/>
        <w:spacing w:beforeLines="50" w:afterLines="50"/>
        <w:rPr>
          <w:rFonts w:ascii="宋体" w:hAnsi="宋体"/>
        </w:rPr>
      </w:pPr>
      <w:r>
        <w:rPr>
          <w:rFonts w:ascii="宋体" w:hAnsi="宋体" w:hint="eastAsia"/>
        </w:rPr>
        <w:t xml:space="preserve">(4)  </w:t>
      </w:r>
      <w:r>
        <w:rPr>
          <w:rFonts w:hint="eastAsia"/>
        </w:rPr>
        <w:t>运算符和表达式：运算符、运算符优先级与结合性、表达式</w:t>
      </w:r>
    </w:p>
    <w:p w:rsidR="00DE16D6" w:rsidRPr="00080CFE" w:rsidRDefault="00DE16D6" w:rsidP="00D03B94">
      <w:pPr>
        <w:autoSpaceDE w:val="0"/>
        <w:autoSpaceDN w:val="0"/>
        <w:adjustRightInd w:val="0"/>
        <w:spacing w:beforeLines="50" w:afterLines="50"/>
        <w:rPr>
          <w:rFonts w:ascii="宋体" w:hAnsi="宋体"/>
        </w:rPr>
      </w:pPr>
      <w:r>
        <w:rPr>
          <w:rFonts w:ascii="宋体" w:hAnsi="宋体" w:hint="eastAsia"/>
        </w:rPr>
        <w:t xml:space="preserve">(5)  </w:t>
      </w:r>
      <w:r>
        <w:rPr>
          <w:rFonts w:hint="eastAsia"/>
        </w:rPr>
        <w:t>流程控制语句：分支控制语句、循环控制语句</w:t>
      </w:r>
    </w:p>
    <w:p w:rsidR="00DE16D6" w:rsidRDefault="00DE16D6" w:rsidP="00D03B94">
      <w:pPr>
        <w:autoSpaceDE w:val="0"/>
        <w:autoSpaceDN w:val="0"/>
        <w:adjustRightInd w:val="0"/>
        <w:spacing w:beforeLines="50" w:afterLines="50"/>
      </w:pPr>
      <w:r>
        <w:rPr>
          <w:rFonts w:ascii="宋体" w:hAnsi="宋体" w:hint="eastAsia"/>
        </w:rPr>
        <w:t xml:space="preserve">(6)  </w:t>
      </w:r>
      <w:r>
        <w:rPr>
          <w:rFonts w:hint="eastAsia"/>
        </w:rPr>
        <w:t>自定义函数：函数定义与调用、参数传递、变量函数</w:t>
      </w:r>
    </w:p>
    <w:p w:rsidR="00DE16D6" w:rsidRPr="00BA31DE" w:rsidRDefault="00DE16D6" w:rsidP="00D03B94">
      <w:pPr>
        <w:autoSpaceDE w:val="0"/>
        <w:autoSpaceDN w:val="0"/>
        <w:adjustRightInd w:val="0"/>
        <w:spacing w:beforeLines="50" w:afterLines="50"/>
        <w:rPr>
          <w:rFonts w:ascii="宋体" w:hAnsi="宋体"/>
        </w:rPr>
      </w:pPr>
      <w:r w:rsidRPr="00BA31DE">
        <w:rPr>
          <w:rFonts w:ascii="宋体" w:hAnsi="宋体" w:hint="eastAsia"/>
        </w:rPr>
        <w:t xml:space="preserve">(7) </w:t>
      </w:r>
      <w:r>
        <w:rPr>
          <w:rFonts w:ascii="宋体" w:hAnsi="宋体" w:hint="eastAsia"/>
        </w:rPr>
        <w:t xml:space="preserve"> </w:t>
      </w:r>
      <w:r w:rsidRPr="00BA31DE">
        <w:rPr>
          <w:rFonts w:ascii="宋体" w:hAnsi="宋体" w:hint="eastAsia"/>
        </w:rPr>
        <w:t>变量的作用域：局部变量与全局变量、静态变量和动态变量</w:t>
      </w:r>
    </w:p>
    <w:p w:rsidR="00DE16D6" w:rsidRPr="00BA31DE" w:rsidRDefault="00DE16D6" w:rsidP="00D03B94">
      <w:pPr>
        <w:spacing w:beforeLines="50" w:afterLines="50"/>
        <w:rPr>
          <w:rFonts w:ascii="宋体" w:hAnsi="宋体"/>
          <w:bCs/>
          <w:szCs w:val="21"/>
        </w:rPr>
      </w:pPr>
      <w:r w:rsidRPr="00BA31DE">
        <w:rPr>
          <w:rFonts w:ascii="宋体" w:hAnsi="宋体" w:hint="eastAsia"/>
          <w:bCs/>
          <w:szCs w:val="21"/>
        </w:rPr>
        <w:t>重点：PHP5语法基础；常量、变量与表达式；分支与循环控制；自定义函数；变量的作用域。</w:t>
      </w:r>
    </w:p>
    <w:p w:rsidR="00DE16D6" w:rsidRPr="00BA31DE" w:rsidRDefault="00DE16D6" w:rsidP="00D03B94">
      <w:pPr>
        <w:spacing w:beforeLines="50" w:afterLines="50"/>
        <w:rPr>
          <w:rFonts w:ascii="宋体" w:hAnsi="宋体"/>
          <w:bCs/>
          <w:szCs w:val="21"/>
        </w:rPr>
      </w:pPr>
      <w:r w:rsidRPr="00BA31DE">
        <w:rPr>
          <w:rFonts w:ascii="宋体" w:hAnsi="宋体" w:hint="eastAsia"/>
          <w:bCs/>
          <w:szCs w:val="21"/>
        </w:rPr>
        <w:t>难点：常量、变量与表达式；分支与循环控制；自定义函数；变量的作用域。</w:t>
      </w:r>
    </w:p>
    <w:p w:rsidR="00DE16D6" w:rsidRDefault="00DE16D6" w:rsidP="00D03B94">
      <w:pPr>
        <w:spacing w:beforeLines="50"/>
        <w:ind w:firstLine="437"/>
      </w:pPr>
    </w:p>
    <w:p w:rsidR="00DE16D6" w:rsidRDefault="00DE16D6" w:rsidP="003713E5">
      <w:pPr>
        <w:pStyle w:val="a4"/>
      </w:pPr>
      <w:r>
        <w:rPr>
          <w:rFonts w:hint="eastAsia"/>
        </w:rPr>
        <w:t>（六）</w:t>
      </w:r>
      <w:r>
        <w:rPr>
          <w:rFonts w:hint="eastAsia"/>
        </w:rPr>
        <w:t xml:space="preserve">PHP </w:t>
      </w:r>
      <w:r>
        <w:rPr>
          <w:rFonts w:hint="eastAsia"/>
        </w:rPr>
        <w:t>数据处理</w:t>
      </w:r>
    </w:p>
    <w:p w:rsidR="00DE16D6" w:rsidRPr="00BA31DE" w:rsidRDefault="00DE16D6" w:rsidP="00D03B94">
      <w:pPr>
        <w:spacing w:beforeLines="50" w:afterLines="50"/>
        <w:rPr>
          <w:rFonts w:ascii="宋体" w:hAnsi="宋体"/>
        </w:rPr>
      </w:pPr>
      <w:r w:rsidRPr="00BA31DE">
        <w:rPr>
          <w:rFonts w:ascii="宋体" w:hAnsi="宋体" w:hint="eastAsia"/>
        </w:rPr>
        <w:t>课堂教学内容：</w:t>
      </w:r>
    </w:p>
    <w:p w:rsidR="00DE16D6" w:rsidRPr="00BA31DE" w:rsidRDefault="00DE16D6" w:rsidP="00D03B94">
      <w:pPr>
        <w:autoSpaceDE w:val="0"/>
        <w:autoSpaceDN w:val="0"/>
        <w:adjustRightInd w:val="0"/>
        <w:spacing w:before="50" w:afterLines="50"/>
        <w:rPr>
          <w:rFonts w:ascii="宋体" w:hAnsi="宋体"/>
        </w:rPr>
      </w:pPr>
      <w:r w:rsidRPr="00BA31DE">
        <w:rPr>
          <w:rFonts w:ascii="宋体" w:hAnsi="宋体" w:hint="eastAsia"/>
        </w:rPr>
        <w:t>(1)</w:t>
      </w:r>
      <w:r>
        <w:rPr>
          <w:rFonts w:ascii="宋体" w:hAnsi="宋体" w:hint="eastAsia"/>
        </w:rPr>
        <w:t xml:space="preserve"> </w:t>
      </w:r>
      <w:r w:rsidRPr="00BA31DE">
        <w:rPr>
          <w:rFonts w:ascii="宋体" w:hAnsi="宋体" w:hint="eastAsia"/>
        </w:rPr>
        <w:t xml:space="preserve"> PHP5内置函数概述：标准函数与扩展函数、打开扩展函数库</w:t>
      </w:r>
    </w:p>
    <w:p w:rsidR="00DE16D6" w:rsidRPr="00BA31DE" w:rsidRDefault="00DE16D6" w:rsidP="00D03B94">
      <w:pPr>
        <w:autoSpaceDE w:val="0"/>
        <w:autoSpaceDN w:val="0"/>
        <w:adjustRightInd w:val="0"/>
        <w:spacing w:before="50" w:afterLines="50"/>
        <w:rPr>
          <w:rFonts w:ascii="宋体" w:hAnsi="宋体"/>
        </w:rPr>
      </w:pPr>
      <w:r w:rsidRPr="00BA31DE">
        <w:rPr>
          <w:rFonts w:ascii="宋体" w:hAnsi="宋体" w:hint="eastAsia"/>
        </w:rPr>
        <w:t xml:space="preserve">(2) </w:t>
      </w:r>
      <w:r>
        <w:rPr>
          <w:rFonts w:ascii="宋体" w:hAnsi="宋体" w:hint="eastAsia"/>
        </w:rPr>
        <w:t xml:space="preserve"> </w:t>
      </w:r>
      <w:r w:rsidRPr="00BA31DE">
        <w:rPr>
          <w:rFonts w:ascii="宋体" w:hAnsi="宋体" w:hint="eastAsia"/>
        </w:rPr>
        <w:t>数组处理函数</w:t>
      </w:r>
    </w:p>
    <w:p w:rsidR="00DE16D6" w:rsidRPr="00BA31DE" w:rsidRDefault="00DE16D6" w:rsidP="00D03B94">
      <w:pPr>
        <w:autoSpaceDE w:val="0"/>
        <w:autoSpaceDN w:val="0"/>
        <w:adjustRightInd w:val="0"/>
        <w:spacing w:before="50" w:afterLines="50"/>
        <w:rPr>
          <w:rFonts w:ascii="宋体" w:hAnsi="宋体"/>
        </w:rPr>
      </w:pPr>
      <w:r w:rsidRPr="00BA31DE">
        <w:rPr>
          <w:rFonts w:ascii="宋体" w:hAnsi="宋体" w:hint="eastAsia"/>
        </w:rPr>
        <w:t xml:space="preserve">(3) </w:t>
      </w:r>
      <w:r>
        <w:rPr>
          <w:rFonts w:ascii="宋体" w:hAnsi="宋体" w:hint="eastAsia"/>
        </w:rPr>
        <w:t xml:space="preserve"> </w:t>
      </w:r>
      <w:r w:rsidRPr="00BA31DE">
        <w:rPr>
          <w:rFonts w:ascii="宋体" w:hAnsi="宋体" w:hint="eastAsia"/>
        </w:rPr>
        <w:t>字符串处理函数</w:t>
      </w:r>
    </w:p>
    <w:p w:rsidR="00DE16D6" w:rsidRPr="00BA31DE" w:rsidRDefault="00DE16D6" w:rsidP="00D03B94">
      <w:pPr>
        <w:autoSpaceDE w:val="0"/>
        <w:autoSpaceDN w:val="0"/>
        <w:adjustRightInd w:val="0"/>
        <w:spacing w:before="50" w:afterLines="50"/>
        <w:rPr>
          <w:rFonts w:ascii="宋体" w:hAnsi="宋体"/>
        </w:rPr>
      </w:pPr>
      <w:r w:rsidRPr="00BA31DE">
        <w:rPr>
          <w:rFonts w:ascii="宋体" w:hAnsi="宋体" w:hint="eastAsia"/>
        </w:rPr>
        <w:t xml:space="preserve">(4) </w:t>
      </w:r>
      <w:r>
        <w:rPr>
          <w:rFonts w:ascii="宋体" w:hAnsi="宋体" w:hint="eastAsia"/>
        </w:rPr>
        <w:t xml:space="preserve"> </w:t>
      </w:r>
      <w:r w:rsidRPr="00BA31DE">
        <w:rPr>
          <w:rFonts w:ascii="宋体" w:hAnsi="宋体" w:hint="eastAsia"/>
        </w:rPr>
        <w:t>时间日期处理函数</w:t>
      </w:r>
    </w:p>
    <w:p w:rsidR="00DE16D6" w:rsidRPr="00BA31DE" w:rsidRDefault="00DE16D6" w:rsidP="00D03B94">
      <w:pPr>
        <w:autoSpaceDE w:val="0"/>
        <w:autoSpaceDN w:val="0"/>
        <w:adjustRightInd w:val="0"/>
        <w:spacing w:before="50" w:afterLines="50"/>
        <w:rPr>
          <w:rFonts w:ascii="宋体" w:hAnsi="宋体"/>
        </w:rPr>
      </w:pPr>
      <w:r w:rsidRPr="00BA31DE">
        <w:rPr>
          <w:rFonts w:ascii="宋体" w:hAnsi="宋体" w:hint="eastAsia"/>
        </w:rPr>
        <w:t>(5)</w:t>
      </w:r>
      <w:r>
        <w:rPr>
          <w:rFonts w:ascii="宋体" w:hAnsi="宋体" w:hint="eastAsia"/>
        </w:rPr>
        <w:t xml:space="preserve"> </w:t>
      </w:r>
      <w:r w:rsidRPr="00BA31DE">
        <w:rPr>
          <w:rFonts w:ascii="宋体" w:hAnsi="宋体" w:hint="eastAsia"/>
        </w:rPr>
        <w:t xml:space="preserve"> 数学处理函数</w:t>
      </w:r>
    </w:p>
    <w:p w:rsidR="00DE16D6" w:rsidRPr="00BA31DE" w:rsidRDefault="00DE16D6" w:rsidP="00D03B94">
      <w:pPr>
        <w:autoSpaceDE w:val="0"/>
        <w:autoSpaceDN w:val="0"/>
        <w:adjustRightInd w:val="0"/>
        <w:spacing w:before="50" w:afterLines="50"/>
        <w:rPr>
          <w:rFonts w:ascii="宋体" w:hAnsi="宋体"/>
        </w:rPr>
      </w:pPr>
      <w:r w:rsidRPr="00BA31DE">
        <w:rPr>
          <w:rFonts w:ascii="宋体" w:hAnsi="宋体" w:hint="eastAsia"/>
        </w:rPr>
        <w:t>(6)</w:t>
      </w:r>
      <w:r>
        <w:rPr>
          <w:rFonts w:ascii="宋体" w:hAnsi="宋体" w:hint="eastAsia"/>
        </w:rPr>
        <w:t xml:space="preserve"> </w:t>
      </w:r>
      <w:r w:rsidRPr="00BA31DE">
        <w:rPr>
          <w:rFonts w:ascii="宋体" w:hAnsi="宋体" w:hint="eastAsia"/>
        </w:rPr>
        <w:t xml:space="preserve"> 图像处理函数</w:t>
      </w:r>
    </w:p>
    <w:p w:rsidR="00DE16D6" w:rsidRPr="00BA31DE" w:rsidRDefault="00DE16D6" w:rsidP="00D03B94">
      <w:pPr>
        <w:autoSpaceDE w:val="0"/>
        <w:autoSpaceDN w:val="0"/>
        <w:adjustRightInd w:val="0"/>
        <w:spacing w:before="50" w:afterLines="50"/>
        <w:rPr>
          <w:rFonts w:ascii="宋体" w:hAnsi="宋体"/>
        </w:rPr>
      </w:pPr>
      <w:r w:rsidRPr="00BA31DE">
        <w:rPr>
          <w:rFonts w:ascii="宋体" w:hAnsi="宋体" w:hint="eastAsia"/>
        </w:rPr>
        <w:t xml:space="preserve">(7) </w:t>
      </w:r>
      <w:r>
        <w:rPr>
          <w:rFonts w:ascii="宋体" w:hAnsi="宋体" w:hint="eastAsia"/>
        </w:rPr>
        <w:t xml:space="preserve"> </w:t>
      </w:r>
      <w:r w:rsidRPr="00BA31DE">
        <w:rPr>
          <w:rFonts w:ascii="宋体" w:hAnsi="宋体" w:hint="eastAsia"/>
        </w:rPr>
        <w:t>文件系统函数</w:t>
      </w:r>
    </w:p>
    <w:p w:rsidR="00DE16D6" w:rsidRPr="00BA31DE" w:rsidRDefault="00DE16D6" w:rsidP="00D03B94">
      <w:pPr>
        <w:autoSpaceDE w:val="0"/>
        <w:autoSpaceDN w:val="0"/>
        <w:adjustRightInd w:val="0"/>
        <w:spacing w:before="50" w:afterLines="50"/>
        <w:rPr>
          <w:rFonts w:ascii="宋体" w:hAnsi="宋体"/>
        </w:rPr>
      </w:pPr>
      <w:r w:rsidRPr="00BA31DE">
        <w:rPr>
          <w:rFonts w:ascii="宋体" w:hAnsi="宋体" w:hint="eastAsia"/>
        </w:rPr>
        <w:t xml:space="preserve">(8) </w:t>
      </w:r>
      <w:r>
        <w:rPr>
          <w:rFonts w:ascii="宋体" w:hAnsi="宋体" w:hint="eastAsia"/>
        </w:rPr>
        <w:t xml:space="preserve"> </w:t>
      </w:r>
      <w:r w:rsidRPr="00BA31DE">
        <w:rPr>
          <w:rFonts w:ascii="宋体" w:hAnsi="宋体" w:hint="eastAsia"/>
        </w:rPr>
        <w:t>其他函数</w:t>
      </w:r>
    </w:p>
    <w:p w:rsidR="00DE16D6" w:rsidRPr="00BA31DE" w:rsidRDefault="00DE16D6" w:rsidP="00D03B94">
      <w:pPr>
        <w:spacing w:before="50" w:afterLines="50"/>
        <w:rPr>
          <w:rFonts w:ascii="宋体" w:hAnsi="宋体"/>
          <w:bCs/>
          <w:szCs w:val="21"/>
        </w:rPr>
      </w:pPr>
      <w:r w:rsidRPr="00BA31DE">
        <w:rPr>
          <w:rFonts w:ascii="宋体" w:hAnsi="宋体" w:hint="eastAsia"/>
          <w:bCs/>
          <w:szCs w:val="21"/>
        </w:rPr>
        <w:t>重点：字符串处理函数；时间/日期函数；图形处理函数；其他函数。</w:t>
      </w:r>
    </w:p>
    <w:p w:rsidR="00DE16D6" w:rsidRPr="00BA31DE" w:rsidRDefault="00DE16D6" w:rsidP="00D03B94">
      <w:pPr>
        <w:spacing w:before="50" w:afterLines="50"/>
        <w:rPr>
          <w:rFonts w:ascii="宋体" w:hAnsi="宋体"/>
        </w:rPr>
      </w:pPr>
      <w:r w:rsidRPr="00BA31DE">
        <w:rPr>
          <w:rFonts w:ascii="宋体" w:hAnsi="宋体" w:hint="eastAsia"/>
          <w:bCs/>
          <w:szCs w:val="21"/>
        </w:rPr>
        <w:t>难点：图形处理与数学计算函数；其他函数。</w:t>
      </w:r>
    </w:p>
    <w:p w:rsidR="00DE16D6" w:rsidRDefault="00DE16D6" w:rsidP="00D03B94">
      <w:pPr>
        <w:spacing w:beforeLines="50"/>
        <w:ind w:firstLine="437"/>
      </w:pPr>
    </w:p>
    <w:p w:rsidR="00DE16D6" w:rsidRDefault="00DE16D6" w:rsidP="003713E5">
      <w:pPr>
        <w:pStyle w:val="a4"/>
      </w:pPr>
      <w:r>
        <w:rPr>
          <w:rFonts w:hint="eastAsia"/>
        </w:rPr>
        <w:t>（七）</w:t>
      </w:r>
      <w:r>
        <w:rPr>
          <w:rFonts w:hint="eastAsia"/>
        </w:rPr>
        <w:t>PHP</w:t>
      </w:r>
      <w:r>
        <w:rPr>
          <w:rFonts w:hint="eastAsia"/>
        </w:rPr>
        <w:t>面向对象</w:t>
      </w:r>
    </w:p>
    <w:p w:rsidR="00DE16D6" w:rsidRPr="000442CE" w:rsidRDefault="00DE16D6" w:rsidP="00D03B94">
      <w:pPr>
        <w:spacing w:beforeLines="50" w:afterLines="50"/>
        <w:rPr>
          <w:rFonts w:ascii="宋体" w:hAnsi="宋体"/>
        </w:rPr>
      </w:pPr>
      <w:r w:rsidRPr="000442CE">
        <w:rPr>
          <w:rFonts w:ascii="宋体" w:hAnsi="宋体" w:hint="eastAsia"/>
        </w:rPr>
        <w:t>课堂教学内容：</w:t>
      </w:r>
    </w:p>
    <w:p w:rsidR="00DE16D6" w:rsidRPr="000442CE" w:rsidRDefault="00DE16D6" w:rsidP="00D03B94">
      <w:pPr>
        <w:autoSpaceDE w:val="0"/>
        <w:autoSpaceDN w:val="0"/>
        <w:adjustRightInd w:val="0"/>
        <w:spacing w:before="50" w:afterLines="50"/>
        <w:rPr>
          <w:rFonts w:ascii="宋体" w:hAnsi="宋体"/>
        </w:rPr>
      </w:pPr>
      <w:r w:rsidRPr="000442CE">
        <w:rPr>
          <w:rFonts w:ascii="宋体" w:hAnsi="宋体" w:hint="eastAsia"/>
        </w:rPr>
        <w:t>(1)  面向对象概述</w:t>
      </w:r>
    </w:p>
    <w:p w:rsidR="00DE16D6" w:rsidRPr="000442CE" w:rsidRDefault="00DE16D6" w:rsidP="00D03B94">
      <w:pPr>
        <w:autoSpaceDE w:val="0"/>
        <w:autoSpaceDN w:val="0"/>
        <w:adjustRightInd w:val="0"/>
        <w:spacing w:before="50" w:afterLines="50"/>
        <w:rPr>
          <w:rFonts w:ascii="宋体" w:hAnsi="宋体"/>
        </w:rPr>
      </w:pPr>
      <w:r w:rsidRPr="000442CE">
        <w:rPr>
          <w:rFonts w:ascii="宋体" w:hAnsi="宋体" w:hint="eastAsia"/>
        </w:rPr>
        <w:t>(2)  类与对象：类、类的成员、对象、访问控制</w:t>
      </w:r>
    </w:p>
    <w:p w:rsidR="00DE16D6" w:rsidRPr="000442CE" w:rsidRDefault="00DE16D6" w:rsidP="00D03B94">
      <w:pPr>
        <w:autoSpaceDE w:val="0"/>
        <w:autoSpaceDN w:val="0"/>
        <w:adjustRightInd w:val="0"/>
        <w:spacing w:before="50" w:afterLines="50"/>
        <w:rPr>
          <w:rFonts w:ascii="宋体" w:hAnsi="宋体"/>
        </w:rPr>
      </w:pPr>
      <w:r w:rsidRPr="000442CE">
        <w:rPr>
          <w:rFonts w:ascii="宋体" w:hAnsi="宋体" w:hint="eastAsia"/>
        </w:rPr>
        <w:t>(3)  构造函数与析构函数</w:t>
      </w:r>
    </w:p>
    <w:p w:rsidR="00DE16D6" w:rsidRPr="000442CE" w:rsidRDefault="00DE16D6" w:rsidP="00D03B94">
      <w:pPr>
        <w:autoSpaceDE w:val="0"/>
        <w:autoSpaceDN w:val="0"/>
        <w:adjustRightInd w:val="0"/>
        <w:spacing w:before="50" w:afterLines="50"/>
        <w:rPr>
          <w:rFonts w:ascii="宋体" w:hAnsi="宋体"/>
        </w:rPr>
      </w:pPr>
      <w:r w:rsidRPr="000442CE">
        <w:rPr>
          <w:rFonts w:ascii="宋体" w:hAnsi="宋体" w:hint="eastAsia"/>
        </w:rPr>
        <w:t>(4)  类的继承</w:t>
      </w:r>
    </w:p>
    <w:p w:rsidR="00DE16D6" w:rsidRPr="000442CE" w:rsidRDefault="00DE16D6" w:rsidP="00D03B94">
      <w:pPr>
        <w:autoSpaceDE w:val="0"/>
        <w:autoSpaceDN w:val="0"/>
        <w:adjustRightInd w:val="0"/>
        <w:spacing w:before="50" w:afterLines="50"/>
        <w:rPr>
          <w:rFonts w:ascii="宋体" w:hAnsi="宋体"/>
        </w:rPr>
      </w:pPr>
      <w:r w:rsidRPr="000442CE">
        <w:rPr>
          <w:rFonts w:ascii="宋体" w:hAnsi="宋体" w:hint="eastAsia"/>
        </w:rPr>
        <w:t>(5)  类的多态：方法重载、方法覆盖</w:t>
      </w:r>
    </w:p>
    <w:p w:rsidR="00DE16D6" w:rsidRPr="000442CE" w:rsidRDefault="00DE16D6" w:rsidP="00D03B94">
      <w:pPr>
        <w:autoSpaceDE w:val="0"/>
        <w:autoSpaceDN w:val="0"/>
        <w:adjustRightInd w:val="0"/>
        <w:spacing w:before="50" w:afterLines="50"/>
        <w:rPr>
          <w:rFonts w:ascii="宋体" w:hAnsi="宋体"/>
        </w:rPr>
      </w:pPr>
      <w:r w:rsidRPr="000442CE">
        <w:rPr>
          <w:rFonts w:ascii="宋体" w:hAnsi="宋体" w:hint="eastAsia"/>
        </w:rPr>
        <w:t>(6)  self、parent与::关键字</w:t>
      </w:r>
    </w:p>
    <w:p w:rsidR="00DE16D6" w:rsidRPr="000442CE" w:rsidRDefault="00DE16D6" w:rsidP="00D03B94">
      <w:pPr>
        <w:spacing w:before="50" w:afterLines="50"/>
        <w:rPr>
          <w:rFonts w:ascii="宋体" w:hAnsi="宋体"/>
          <w:bCs/>
          <w:szCs w:val="21"/>
        </w:rPr>
      </w:pPr>
      <w:r w:rsidRPr="000442CE">
        <w:rPr>
          <w:rFonts w:ascii="宋体" w:hAnsi="宋体" w:hint="eastAsia"/>
          <w:bCs/>
          <w:szCs w:val="21"/>
        </w:rPr>
        <w:t>重点：面向对象的概念、类与对象、类的继承与多态。</w:t>
      </w:r>
    </w:p>
    <w:p w:rsidR="00DE16D6" w:rsidRPr="000442CE" w:rsidRDefault="00DE16D6" w:rsidP="00D03B94">
      <w:pPr>
        <w:spacing w:before="50" w:afterLines="50"/>
        <w:rPr>
          <w:rFonts w:ascii="宋体" w:hAnsi="宋体"/>
          <w:b/>
          <w:bCs/>
        </w:rPr>
      </w:pPr>
      <w:r w:rsidRPr="000442CE">
        <w:rPr>
          <w:rFonts w:ascii="宋体" w:hAnsi="宋体" w:hint="eastAsia"/>
          <w:bCs/>
          <w:szCs w:val="21"/>
        </w:rPr>
        <w:lastRenderedPageBreak/>
        <w:t>难点：面向对象的概念、类与对象、类的继承与多态。</w:t>
      </w:r>
    </w:p>
    <w:p w:rsidR="00DE16D6" w:rsidRPr="00BA31DE" w:rsidRDefault="00DE16D6" w:rsidP="003713E5">
      <w:pPr>
        <w:pStyle w:val="a4"/>
      </w:pPr>
      <w:r w:rsidRPr="00BA31DE">
        <w:rPr>
          <w:rFonts w:hint="eastAsia"/>
        </w:rPr>
        <w:t>（八）</w:t>
      </w:r>
      <w:r w:rsidRPr="00BA31DE">
        <w:t>MySQL</w:t>
      </w:r>
      <w:r w:rsidRPr="00BA31DE">
        <w:t>数据库</w:t>
      </w:r>
      <w:r w:rsidRPr="00BA31DE">
        <w:rPr>
          <w:rFonts w:hint="eastAsia"/>
        </w:rPr>
        <w:t>系统</w:t>
      </w:r>
    </w:p>
    <w:p w:rsidR="00DE16D6" w:rsidRDefault="00DE16D6" w:rsidP="00D03B94">
      <w:pPr>
        <w:spacing w:beforeLines="50" w:afterLines="50"/>
      </w:pPr>
      <w:r>
        <w:rPr>
          <w:rFonts w:hint="eastAsia"/>
        </w:rPr>
        <w:t>课堂教学内容：</w:t>
      </w:r>
    </w:p>
    <w:p w:rsidR="00DE16D6" w:rsidRPr="00BA31DE" w:rsidRDefault="00DE16D6" w:rsidP="00D03B94">
      <w:pPr>
        <w:autoSpaceDE w:val="0"/>
        <w:autoSpaceDN w:val="0"/>
        <w:adjustRightInd w:val="0"/>
        <w:spacing w:before="50" w:afterLines="50"/>
      </w:pPr>
      <w:r w:rsidRPr="00BA31DE">
        <w:rPr>
          <w:rFonts w:hint="eastAsia"/>
        </w:rPr>
        <w:t>(1)</w:t>
      </w:r>
      <w:r>
        <w:rPr>
          <w:rFonts w:hint="eastAsia"/>
        </w:rPr>
        <w:t xml:space="preserve">  </w:t>
      </w:r>
      <w:r w:rsidRPr="00BA31DE">
        <w:rPr>
          <w:rFonts w:hint="eastAsia"/>
        </w:rPr>
        <w:t>MySQL</w:t>
      </w:r>
      <w:r w:rsidRPr="00BA31DE">
        <w:rPr>
          <w:rFonts w:hint="eastAsia"/>
        </w:rPr>
        <w:t>数据库系统简介</w:t>
      </w:r>
    </w:p>
    <w:p w:rsidR="00DE16D6" w:rsidRPr="00BA31DE" w:rsidRDefault="00DE16D6" w:rsidP="00D03B94">
      <w:pPr>
        <w:autoSpaceDE w:val="0"/>
        <w:autoSpaceDN w:val="0"/>
        <w:adjustRightInd w:val="0"/>
        <w:spacing w:before="50" w:afterLines="50"/>
      </w:pPr>
      <w:r w:rsidRPr="00BA31DE">
        <w:rPr>
          <w:rFonts w:hint="eastAsia"/>
        </w:rPr>
        <w:t>(2)</w:t>
      </w:r>
      <w:r>
        <w:rPr>
          <w:rFonts w:hint="eastAsia"/>
        </w:rPr>
        <w:t xml:space="preserve">  </w:t>
      </w:r>
      <w:r w:rsidRPr="00BA31DE">
        <w:rPr>
          <w:rFonts w:hint="eastAsia"/>
        </w:rPr>
        <w:t>MySQL</w:t>
      </w:r>
      <w:r w:rsidRPr="00BA31DE">
        <w:rPr>
          <w:rFonts w:hint="eastAsia"/>
        </w:rPr>
        <w:t>的安装与初始配置</w:t>
      </w:r>
    </w:p>
    <w:p w:rsidR="00DE16D6" w:rsidRPr="00BA31DE" w:rsidRDefault="00DE16D6" w:rsidP="00D03B94">
      <w:pPr>
        <w:autoSpaceDE w:val="0"/>
        <w:autoSpaceDN w:val="0"/>
        <w:adjustRightInd w:val="0"/>
        <w:spacing w:before="50" w:afterLines="50"/>
      </w:pPr>
      <w:r w:rsidRPr="00BA31DE">
        <w:rPr>
          <w:rFonts w:hint="eastAsia"/>
        </w:rPr>
        <w:t>(3)</w:t>
      </w:r>
      <w:r>
        <w:rPr>
          <w:rFonts w:hint="eastAsia"/>
        </w:rPr>
        <w:t xml:space="preserve">  </w:t>
      </w:r>
      <w:r w:rsidRPr="00BA31DE">
        <w:rPr>
          <w:rFonts w:hint="eastAsia"/>
        </w:rPr>
        <w:t>MySQL</w:t>
      </w:r>
      <w:r w:rsidRPr="00BA31DE">
        <w:rPr>
          <w:rFonts w:hint="eastAsia"/>
        </w:rPr>
        <w:t>中的数据类型</w:t>
      </w:r>
    </w:p>
    <w:p w:rsidR="00DE16D6" w:rsidRPr="00BA31DE" w:rsidRDefault="00DE16D6" w:rsidP="00D03B94">
      <w:pPr>
        <w:autoSpaceDE w:val="0"/>
        <w:autoSpaceDN w:val="0"/>
        <w:adjustRightInd w:val="0"/>
        <w:spacing w:before="50" w:afterLines="50"/>
      </w:pPr>
      <w:r w:rsidRPr="00BA31DE">
        <w:rPr>
          <w:rFonts w:hint="eastAsia"/>
        </w:rPr>
        <w:t>(4)</w:t>
      </w:r>
      <w:r>
        <w:rPr>
          <w:rFonts w:hint="eastAsia"/>
        </w:rPr>
        <w:t xml:space="preserve">  </w:t>
      </w:r>
      <w:r w:rsidRPr="00BA31DE">
        <w:rPr>
          <w:rFonts w:hint="eastAsia"/>
        </w:rPr>
        <w:t>结构化查询语言（</w:t>
      </w:r>
      <w:r w:rsidRPr="00BA31DE">
        <w:rPr>
          <w:rFonts w:hint="eastAsia"/>
        </w:rPr>
        <w:t>SQL</w:t>
      </w:r>
      <w:r w:rsidRPr="00BA31DE">
        <w:rPr>
          <w:rFonts w:hint="eastAsia"/>
        </w:rPr>
        <w:t>）</w:t>
      </w:r>
    </w:p>
    <w:p w:rsidR="00DE16D6" w:rsidRPr="00BA31DE" w:rsidRDefault="00DE16D6" w:rsidP="00D03B94">
      <w:pPr>
        <w:autoSpaceDE w:val="0"/>
        <w:autoSpaceDN w:val="0"/>
        <w:adjustRightInd w:val="0"/>
        <w:spacing w:before="50" w:afterLines="50"/>
      </w:pPr>
      <w:r w:rsidRPr="00BA31DE">
        <w:rPr>
          <w:rFonts w:hint="eastAsia"/>
        </w:rPr>
        <w:t>(5)</w:t>
      </w:r>
      <w:r>
        <w:rPr>
          <w:rFonts w:hint="eastAsia"/>
        </w:rPr>
        <w:t xml:space="preserve">  </w:t>
      </w:r>
      <w:r w:rsidRPr="00BA31DE">
        <w:rPr>
          <w:rFonts w:hint="eastAsia"/>
        </w:rPr>
        <w:t>MySQL</w:t>
      </w:r>
      <w:r w:rsidRPr="00BA31DE">
        <w:rPr>
          <w:rFonts w:hint="eastAsia"/>
        </w:rPr>
        <w:t>用户权限管理</w:t>
      </w:r>
    </w:p>
    <w:p w:rsidR="00DE16D6" w:rsidRPr="00BA31DE" w:rsidRDefault="00DE16D6" w:rsidP="00D03B94">
      <w:pPr>
        <w:autoSpaceDE w:val="0"/>
        <w:autoSpaceDN w:val="0"/>
        <w:adjustRightInd w:val="0"/>
        <w:spacing w:before="50" w:afterLines="50"/>
      </w:pPr>
      <w:r w:rsidRPr="00BA31DE">
        <w:rPr>
          <w:rFonts w:hint="eastAsia"/>
        </w:rPr>
        <w:t>(6)</w:t>
      </w:r>
      <w:r>
        <w:rPr>
          <w:rFonts w:hint="eastAsia"/>
        </w:rPr>
        <w:t xml:space="preserve">  </w:t>
      </w:r>
      <w:r w:rsidRPr="00BA31DE">
        <w:rPr>
          <w:rFonts w:hint="eastAsia"/>
        </w:rPr>
        <w:t>MySQL</w:t>
      </w:r>
      <w:r w:rsidRPr="00BA31DE">
        <w:rPr>
          <w:rFonts w:hint="eastAsia"/>
        </w:rPr>
        <w:t>可视化管理工具——</w:t>
      </w:r>
      <w:r w:rsidRPr="00BA31DE">
        <w:rPr>
          <w:rFonts w:hint="eastAsia"/>
        </w:rPr>
        <w:t>phpMyAdmin</w:t>
      </w:r>
    </w:p>
    <w:p w:rsidR="00DE16D6" w:rsidRDefault="00DE16D6" w:rsidP="003713E5">
      <w:pPr>
        <w:pStyle w:val="a4"/>
      </w:pPr>
      <w:r w:rsidRPr="00BA31DE">
        <w:rPr>
          <w:rFonts w:hint="eastAsia"/>
        </w:rPr>
        <w:t>（九）</w:t>
      </w:r>
      <w:r w:rsidRPr="00BA31DE">
        <w:t>PHP</w:t>
      </w:r>
      <w:r w:rsidRPr="00BA31DE">
        <w:rPr>
          <w:rFonts w:hint="eastAsia"/>
        </w:rPr>
        <w:t>操作</w:t>
      </w:r>
      <w:r w:rsidRPr="00BA31DE">
        <w:t>MySQL</w:t>
      </w:r>
      <w:r w:rsidRPr="00BA31DE">
        <w:t>数据库</w:t>
      </w:r>
    </w:p>
    <w:p w:rsidR="00DE16D6" w:rsidRPr="00BA31DE" w:rsidRDefault="00DE16D6" w:rsidP="00D03B94">
      <w:pPr>
        <w:spacing w:beforeLines="50"/>
        <w:rPr>
          <w:b/>
          <w:sz w:val="24"/>
        </w:rPr>
      </w:pPr>
      <w:r>
        <w:rPr>
          <w:rFonts w:hint="eastAsia"/>
        </w:rPr>
        <w:t>课堂教学内容</w:t>
      </w:r>
    </w:p>
    <w:p w:rsidR="00DE16D6" w:rsidRPr="00080CFE" w:rsidRDefault="00DE16D6" w:rsidP="00D03B94">
      <w:pPr>
        <w:autoSpaceDE w:val="0"/>
        <w:autoSpaceDN w:val="0"/>
        <w:adjustRightInd w:val="0"/>
        <w:spacing w:beforeLines="50" w:afterLines="50"/>
        <w:ind w:firstLineChars="50" w:firstLine="105"/>
        <w:rPr>
          <w:rFonts w:ascii="宋体" w:hAnsi="宋体"/>
        </w:rPr>
      </w:pPr>
      <w:r>
        <w:rPr>
          <w:rFonts w:ascii="宋体" w:hAnsi="宋体" w:hint="eastAsia"/>
        </w:rPr>
        <w:t xml:space="preserve">(1)  </w:t>
      </w:r>
      <w:r w:rsidRPr="002308AC">
        <w:rPr>
          <w:rFonts w:ascii="宋体" w:hAnsi="宋体" w:hint="eastAsia"/>
        </w:rPr>
        <w:t>连接数据库前的准备</w:t>
      </w:r>
    </w:p>
    <w:p w:rsidR="00DE16D6" w:rsidRPr="00080CFE" w:rsidRDefault="00DE16D6" w:rsidP="00D03B94">
      <w:pPr>
        <w:autoSpaceDE w:val="0"/>
        <w:autoSpaceDN w:val="0"/>
        <w:adjustRightInd w:val="0"/>
        <w:spacing w:beforeLines="50" w:afterLines="50"/>
        <w:ind w:firstLineChars="50" w:firstLine="105"/>
        <w:rPr>
          <w:rFonts w:ascii="宋体" w:hAnsi="宋体"/>
        </w:rPr>
      </w:pPr>
      <w:r>
        <w:rPr>
          <w:rFonts w:ascii="宋体" w:hAnsi="宋体" w:hint="eastAsia"/>
        </w:rPr>
        <w:t xml:space="preserve">(2)  </w:t>
      </w:r>
      <w:r w:rsidRPr="002308AC">
        <w:rPr>
          <w:rFonts w:ascii="宋体" w:hAnsi="宋体" w:hint="eastAsia"/>
        </w:rPr>
        <w:t>PHP操作MYSQL数据库的流程</w:t>
      </w:r>
    </w:p>
    <w:p w:rsidR="00DE16D6" w:rsidRDefault="00DE16D6" w:rsidP="00D03B94">
      <w:pPr>
        <w:autoSpaceDE w:val="0"/>
        <w:autoSpaceDN w:val="0"/>
        <w:adjustRightInd w:val="0"/>
        <w:spacing w:beforeLines="50" w:afterLines="50"/>
        <w:ind w:firstLineChars="50" w:firstLine="105"/>
        <w:rPr>
          <w:rFonts w:ascii="宋体" w:hAnsi="宋体"/>
        </w:rPr>
      </w:pPr>
      <w:r>
        <w:rPr>
          <w:rFonts w:ascii="宋体" w:hAnsi="宋体" w:hint="eastAsia"/>
        </w:rPr>
        <w:t xml:space="preserve">(3)  </w:t>
      </w:r>
      <w:r w:rsidRPr="002308AC">
        <w:rPr>
          <w:rFonts w:ascii="宋体" w:hAnsi="宋体" w:hint="eastAsia"/>
        </w:rPr>
        <w:t>PHP操作MYSQL方法详解</w:t>
      </w:r>
    </w:p>
    <w:p w:rsidR="00DE16D6" w:rsidRPr="0017720B" w:rsidRDefault="00DE16D6" w:rsidP="00D03B94">
      <w:pPr>
        <w:autoSpaceDE w:val="0"/>
        <w:autoSpaceDN w:val="0"/>
        <w:adjustRightInd w:val="0"/>
        <w:spacing w:beforeLines="50" w:afterLines="50"/>
        <w:rPr>
          <w:rFonts w:ascii="宋体" w:hAnsi="宋体"/>
        </w:rPr>
      </w:pPr>
      <w:r>
        <w:rPr>
          <w:rFonts w:ascii="宋体" w:hAnsi="宋体" w:hint="eastAsia"/>
        </w:rPr>
        <w:t xml:space="preserve">（4） </w:t>
      </w:r>
      <w:r w:rsidRPr="0017720B">
        <w:rPr>
          <w:rFonts w:ascii="宋体" w:hAnsi="宋体" w:hint="eastAsia"/>
        </w:rPr>
        <w:t>PHP中向数据表中插入数据的操作</w:t>
      </w:r>
    </w:p>
    <w:p w:rsidR="00DE16D6" w:rsidRPr="0017720B" w:rsidRDefault="00DE16D6" w:rsidP="00D03B94">
      <w:pPr>
        <w:autoSpaceDE w:val="0"/>
        <w:autoSpaceDN w:val="0"/>
        <w:adjustRightInd w:val="0"/>
        <w:spacing w:beforeLines="50" w:afterLines="50"/>
        <w:rPr>
          <w:rFonts w:ascii="宋体" w:hAnsi="宋体"/>
        </w:rPr>
      </w:pPr>
      <w:r>
        <w:rPr>
          <w:rFonts w:ascii="宋体" w:hAnsi="宋体" w:hint="eastAsia"/>
        </w:rPr>
        <w:t xml:space="preserve">（5） </w:t>
      </w:r>
      <w:r w:rsidRPr="0017720B">
        <w:rPr>
          <w:rFonts w:ascii="宋体" w:hAnsi="宋体" w:hint="eastAsia"/>
        </w:rPr>
        <w:t>PHP中使用表单插入数据记录的操作</w:t>
      </w:r>
    </w:p>
    <w:p w:rsidR="00DE16D6" w:rsidRPr="0017720B" w:rsidRDefault="00DE16D6" w:rsidP="00D03B94">
      <w:pPr>
        <w:autoSpaceDE w:val="0"/>
        <w:autoSpaceDN w:val="0"/>
        <w:adjustRightInd w:val="0"/>
        <w:spacing w:beforeLines="50" w:afterLines="50"/>
        <w:rPr>
          <w:rFonts w:ascii="宋体" w:hAnsi="宋体"/>
        </w:rPr>
      </w:pPr>
      <w:r>
        <w:rPr>
          <w:rFonts w:ascii="宋体" w:hAnsi="宋体" w:hint="eastAsia"/>
        </w:rPr>
        <w:t xml:space="preserve">（6） </w:t>
      </w:r>
      <w:r w:rsidRPr="0017720B">
        <w:rPr>
          <w:rFonts w:ascii="宋体" w:hAnsi="宋体" w:hint="eastAsia"/>
        </w:rPr>
        <w:t>PHP中SELECT语句的使用</w:t>
      </w:r>
    </w:p>
    <w:p w:rsidR="00DE16D6" w:rsidRPr="0017720B" w:rsidRDefault="00DE16D6" w:rsidP="00D03B94">
      <w:pPr>
        <w:autoSpaceDE w:val="0"/>
        <w:autoSpaceDN w:val="0"/>
        <w:adjustRightInd w:val="0"/>
        <w:spacing w:beforeLines="50" w:afterLines="50"/>
        <w:rPr>
          <w:rFonts w:ascii="宋体" w:hAnsi="宋体"/>
        </w:rPr>
      </w:pPr>
      <w:r>
        <w:rPr>
          <w:rFonts w:ascii="宋体" w:hAnsi="宋体" w:hint="eastAsia"/>
        </w:rPr>
        <w:t xml:space="preserve">（7） </w:t>
      </w:r>
      <w:r w:rsidRPr="0017720B">
        <w:rPr>
          <w:rFonts w:ascii="宋体" w:hAnsi="宋体" w:hint="eastAsia"/>
        </w:rPr>
        <w:t>XXHTML表格中显示查询结果</w:t>
      </w:r>
    </w:p>
    <w:p w:rsidR="00DE16D6" w:rsidRPr="0017720B" w:rsidRDefault="00DE16D6" w:rsidP="00D03B94">
      <w:pPr>
        <w:autoSpaceDE w:val="0"/>
        <w:autoSpaceDN w:val="0"/>
        <w:adjustRightInd w:val="0"/>
        <w:spacing w:beforeLines="50" w:afterLines="50"/>
        <w:rPr>
          <w:rFonts w:ascii="宋体" w:hAnsi="宋体"/>
        </w:rPr>
      </w:pPr>
      <w:r>
        <w:rPr>
          <w:rFonts w:ascii="宋体" w:hAnsi="宋体" w:hint="eastAsia"/>
        </w:rPr>
        <w:t xml:space="preserve">（8） </w:t>
      </w:r>
      <w:r w:rsidRPr="0017720B">
        <w:rPr>
          <w:rFonts w:ascii="宋体" w:hAnsi="宋体" w:hint="eastAsia"/>
        </w:rPr>
        <w:t>PHP中WHERE子句和ORDER BY子句的使用</w:t>
      </w:r>
    </w:p>
    <w:p w:rsidR="00DE16D6" w:rsidRPr="0017720B" w:rsidRDefault="00DE16D6" w:rsidP="00D03B94">
      <w:pPr>
        <w:autoSpaceDE w:val="0"/>
        <w:autoSpaceDN w:val="0"/>
        <w:adjustRightInd w:val="0"/>
        <w:spacing w:beforeLines="50" w:afterLines="50"/>
        <w:rPr>
          <w:rFonts w:ascii="宋体" w:hAnsi="宋体"/>
        </w:rPr>
      </w:pPr>
      <w:r>
        <w:rPr>
          <w:rFonts w:ascii="宋体" w:hAnsi="宋体" w:hint="eastAsia"/>
        </w:rPr>
        <w:t xml:space="preserve">（9） </w:t>
      </w:r>
      <w:r w:rsidRPr="0017720B">
        <w:rPr>
          <w:rFonts w:ascii="宋体" w:hAnsi="宋体" w:hint="eastAsia"/>
        </w:rPr>
        <w:t>PHP中更新数据语句UPDATE和删除数据语句DELETE FROM的使用</w:t>
      </w:r>
    </w:p>
    <w:p w:rsidR="00DE16D6" w:rsidRPr="00BA31DE" w:rsidRDefault="00DE16D6" w:rsidP="00D03B94">
      <w:pPr>
        <w:spacing w:beforeLines="50" w:afterLines="50"/>
        <w:rPr>
          <w:rFonts w:ascii="宋体" w:hAnsi="宋体"/>
          <w:bCs/>
          <w:szCs w:val="21"/>
        </w:rPr>
      </w:pPr>
      <w:r w:rsidRPr="00BA31DE">
        <w:rPr>
          <w:rFonts w:ascii="宋体" w:hAnsi="宋体" w:hint="eastAsia"/>
          <w:bCs/>
          <w:szCs w:val="21"/>
        </w:rPr>
        <w:t>重点：用PHP操作Mysql数据库；用MySQL改写用户注册与登陆程序。</w:t>
      </w:r>
    </w:p>
    <w:p w:rsidR="00DE16D6" w:rsidRPr="00BA31DE" w:rsidRDefault="00DE16D6" w:rsidP="00D03B94">
      <w:pPr>
        <w:spacing w:beforeLines="50" w:afterLines="50"/>
        <w:rPr>
          <w:rFonts w:ascii="宋体" w:hAnsi="宋体"/>
        </w:rPr>
      </w:pPr>
      <w:r w:rsidRPr="00BA31DE">
        <w:rPr>
          <w:rFonts w:ascii="宋体" w:hAnsi="宋体" w:hint="eastAsia"/>
          <w:bCs/>
          <w:szCs w:val="21"/>
        </w:rPr>
        <w:t>难点：用PHP操作Mysql数据库；用MySQL改写用户注册与登陆程序。</w:t>
      </w:r>
    </w:p>
    <w:p w:rsidR="00DE16D6" w:rsidRDefault="00DE16D6" w:rsidP="00D03B94">
      <w:pPr>
        <w:spacing w:beforeLines="50"/>
        <w:ind w:firstLine="437"/>
        <w:rPr>
          <w:rFonts w:ascii="宋体" w:hAnsi="宋体"/>
          <w:szCs w:val="21"/>
        </w:rPr>
      </w:pPr>
    </w:p>
    <w:p w:rsidR="00DE16D6" w:rsidRDefault="00DE16D6" w:rsidP="00D03B94">
      <w:pPr>
        <w:spacing w:beforeLines="50"/>
        <w:rPr>
          <w:b/>
          <w:sz w:val="24"/>
        </w:rPr>
      </w:pPr>
      <w:r>
        <w:rPr>
          <w:rFonts w:hint="eastAsia"/>
          <w:b/>
          <w:sz w:val="24"/>
        </w:rPr>
        <w:t>（</w:t>
      </w:r>
      <w:r w:rsidRPr="00A25288">
        <w:rPr>
          <w:rFonts w:hint="eastAsia"/>
          <w:b/>
          <w:sz w:val="24"/>
        </w:rPr>
        <w:t>十</w:t>
      </w:r>
      <w:r>
        <w:rPr>
          <w:rFonts w:hint="eastAsia"/>
          <w:b/>
          <w:sz w:val="24"/>
        </w:rPr>
        <w:t>）</w:t>
      </w:r>
      <w:r w:rsidRPr="00A25288">
        <w:rPr>
          <w:rFonts w:hint="eastAsia"/>
          <w:b/>
          <w:sz w:val="24"/>
        </w:rPr>
        <w:t>PHP</w:t>
      </w:r>
      <w:r w:rsidRPr="00A25288">
        <w:rPr>
          <w:rFonts w:hint="eastAsia"/>
          <w:b/>
          <w:sz w:val="24"/>
        </w:rPr>
        <w:t>操作</w:t>
      </w:r>
      <w:r w:rsidRPr="00A25288">
        <w:rPr>
          <w:rFonts w:hint="eastAsia"/>
          <w:b/>
          <w:sz w:val="24"/>
        </w:rPr>
        <w:t>XML</w:t>
      </w:r>
      <w:r w:rsidRPr="00A25288">
        <w:rPr>
          <w:rFonts w:hint="eastAsia"/>
          <w:b/>
          <w:sz w:val="24"/>
        </w:rPr>
        <w:t>与</w:t>
      </w:r>
      <w:r w:rsidRPr="00A25288">
        <w:rPr>
          <w:rFonts w:hint="eastAsia"/>
          <w:b/>
          <w:sz w:val="24"/>
        </w:rPr>
        <w:t>Ajax</w:t>
      </w:r>
    </w:p>
    <w:p w:rsidR="00DE16D6" w:rsidRPr="00BA31DE" w:rsidRDefault="00DE16D6" w:rsidP="00D03B94">
      <w:pPr>
        <w:spacing w:beforeLines="50"/>
        <w:rPr>
          <w:b/>
          <w:sz w:val="24"/>
        </w:rPr>
      </w:pPr>
      <w:r>
        <w:rPr>
          <w:rFonts w:hint="eastAsia"/>
        </w:rPr>
        <w:t>课堂教学内容</w:t>
      </w:r>
    </w:p>
    <w:p w:rsidR="00DE16D6" w:rsidRDefault="00DE16D6" w:rsidP="003713E5">
      <w:pPr>
        <w:topLinePunct/>
        <w:ind w:firstLine="420"/>
      </w:pPr>
      <w:r>
        <w:rPr>
          <w:rFonts w:hint="eastAsia"/>
        </w:rPr>
        <w:t>（</w:t>
      </w:r>
      <w:r>
        <w:rPr>
          <w:rFonts w:hint="eastAsia"/>
        </w:rPr>
        <w:t>1</w:t>
      </w:r>
      <w:r>
        <w:rPr>
          <w:rFonts w:hint="eastAsia"/>
        </w:rPr>
        <w:t>）什么是</w:t>
      </w:r>
      <w:r>
        <w:rPr>
          <w:rFonts w:hint="eastAsia"/>
        </w:rPr>
        <w:t>XML</w:t>
      </w:r>
    </w:p>
    <w:p w:rsidR="00DE16D6" w:rsidRDefault="00DE16D6" w:rsidP="003713E5">
      <w:pPr>
        <w:topLinePunct/>
        <w:ind w:firstLine="420"/>
      </w:pPr>
      <w:r>
        <w:rPr>
          <w:rFonts w:hint="eastAsia"/>
        </w:rPr>
        <w:t>（</w:t>
      </w:r>
      <w:r>
        <w:rPr>
          <w:rFonts w:hint="eastAsia"/>
        </w:rPr>
        <w:t>2</w:t>
      </w:r>
      <w:r>
        <w:rPr>
          <w:rFonts w:hint="eastAsia"/>
        </w:rPr>
        <w:t>）</w:t>
      </w:r>
      <w:r>
        <w:rPr>
          <w:rFonts w:hint="eastAsia"/>
        </w:rPr>
        <w:t>XML</w:t>
      </w:r>
      <w:r>
        <w:rPr>
          <w:rFonts w:hint="eastAsia"/>
        </w:rPr>
        <w:t>的基础语法</w:t>
      </w:r>
    </w:p>
    <w:p w:rsidR="00DE16D6" w:rsidRDefault="00DE16D6" w:rsidP="003713E5">
      <w:pPr>
        <w:topLinePunct/>
        <w:ind w:firstLine="420"/>
        <w:rPr>
          <w:color w:val="000000"/>
        </w:rPr>
      </w:pPr>
      <w:r>
        <w:rPr>
          <w:rFonts w:hint="eastAsia"/>
        </w:rPr>
        <w:t>（</w:t>
      </w:r>
      <w:r>
        <w:rPr>
          <w:rFonts w:hint="eastAsia"/>
        </w:rPr>
        <w:t>3</w:t>
      </w:r>
      <w:r>
        <w:rPr>
          <w:rFonts w:hint="eastAsia"/>
        </w:rPr>
        <w:t>）使用</w:t>
      </w:r>
      <w:r>
        <w:rPr>
          <w:rFonts w:hint="eastAsia"/>
          <w:color w:val="000000"/>
        </w:rPr>
        <w:t>SimpleXML</w:t>
      </w:r>
      <w:r>
        <w:rPr>
          <w:rFonts w:hint="eastAsia"/>
          <w:color w:val="000000"/>
        </w:rPr>
        <w:t>扩展</w:t>
      </w:r>
    </w:p>
    <w:p w:rsidR="00DE16D6" w:rsidRDefault="00DE16D6" w:rsidP="003713E5">
      <w:pPr>
        <w:topLinePunct/>
        <w:ind w:firstLine="420"/>
      </w:pPr>
      <w:r>
        <w:rPr>
          <w:rFonts w:hint="eastAsia"/>
        </w:rPr>
        <w:t>（</w:t>
      </w:r>
      <w:r>
        <w:rPr>
          <w:rFonts w:hint="eastAsia"/>
        </w:rPr>
        <w:t>4</w:t>
      </w:r>
      <w:r>
        <w:rPr>
          <w:rFonts w:hint="eastAsia"/>
        </w:rPr>
        <w:t>）</w:t>
      </w:r>
      <w:r>
        <w:rPr>
          <w:rFonts w:hint="eastAsia"/>
        </w:rPr>
        <w:t>Ajax</w:t>
      </w:r>
      <w:r>
        <w:rPr>
          <w:rFonts w:hint="eastAsia"/>
        </w:rPr>
        <w:t>是什么</w:t>
      </w:r>
    </w:p>
    <w:p w:rsidR="00DE16D6" w:rsidRDefault="00DE16D6" w:rsidP="003713E5">
      <w:pPr>
        <w:topLinePunct/>
        <w:ind w:firstLine="420"/>
      </w:pPr>
      <w:r>
        <w:rPr>
          <w:rFonts w:hint="eastAsia"/>
        </w:rPr>
        <w:t>（</w:t>
      </w:r>
      <w:r>
        <w:rPr>
          <w:rFonts w:hint="eastAsia"/>
        </w:rPr>
        <w:t>5</w:t>
      </w:r>
      <w:r>
        <w:rPr>
          <w:rFonts w:hint="eastAsia"/>
        </w:rPr>
        <w:t>）</w:t>
      </w:r>
      <w:r>
        <w:rPr>
          <w:rFonts w:hint="eastAsia"/>
        </w:rPr>
        <w:t>Ajax</w:t>
      </w:r>
      <w:r>
        <w:rPr>
          <w:rFonts w:hint="eastAsia"/>
        </w:rPr>
        <w:t>处理数据的步骤</w:t>
      </w:r>
    </w:p>
    <w:p w:rsidR="00DE16D6" w:rsidRDefault="00DE16D6" w:rsidP="003713E5">
      <w:pPr>
        <w:topLinePunct/>
        <w:ind w:firstLine="420"/>
      </w:pPr>
      <w:r>
        <w:rPr>
          <w:rFonts w:hint="eastAsia"/>
        </w:rPr>
        <w:t>（</w:t>
      </w:r>
      <w:r>
        <w:rPr>
          <w:rFonts w:hint="eastAsia"/>
        </w:rPr>
        <w:t>6</w:t>
      </w:r>
      <w:r>
        <w:rPr>
          <w:rFonts w:hint="eastAsia"/>
        </w:rPr>
        <w:t>）</w:t>
      </w:r>
      <w:r>
        <w:rPr>
          <w:rFonts w:hint="eastAsia"/>
        </w:rPr>
        <w:t>Ajax</w:t>
      </w:r>
      <w:r>
        <w:rPr>
          <w:rFonts w:hint="eastAsia"/>
        </w:rPr>
        <w:t>应用举例</w:t>
      </w:r>
    </w:p>
    <w:p w:rsidR="00DE16D6" w:rsidRPr="00A25288" w:rsidRDefault="00DE16D6" w:rsidP="00D03B94">
      <w:pPr>
        <w:spacing w:beforeLines="50" w:afterLines="50"/>
        <w:rPr>
          <w:rFonts w:ascii="宋体" w:hAnsi="宋体"/>
          <w:bCs/>
          <w:szCs w:val="21"/>
        </w:rPr>
      </w:pPr>
      <w:r w:rsidRPr="00A25288">
        <w:rPr>
          <w:rFonts w:ascii="宋体" w:hAnsi="宋体" w:hint="eastAsia"/>
          <w:bCs/>
          <w:szCs w:val="21"/>
        </w:rPr>
        <w:t>重点</w:t>
      </w:r>
      <w:r>
        <w:rPr>
          <w:rFonts w:ascii="宋体" w:hAnsi="宋体" w:hint="eastAsia"/>
          <w:bCs/>
          <w:szCs w:val="21"/>
        </w:rPr>
        <w:t>：</w:t>
      </w:r>
      <w:r w:rsidRPr="00A25288">
        <w:rPr>
          <w:rFonts w:ascii="宋体" w:hAnsi="宋体" w:hint="eastAsia"/>
          <w:bCs/>
          <w:szCs w:val="21"/>
        </w:rPr>
        <w:t>PHP解析XML文档的方法</w:t>
      </w:r>
      <w:r>
        <w:rPr>
          <w:rFonts w:ascii="宋体" w:hAnsi="宋体" w:hint="eastAsia"/>
          <w:bCs/>
          <w:szCs w:val="21"/>
        </w:rPr>
        <w:t>和</w:t>
      </w:r>
      <w:r w:rsidRPr="00A25288">
        <w:rPr>
          <w:rFonts w:ascii="宋体" w:hAnsi="宋体" w:hint="eastAsia"/>
          <w:bCs/>
          <w:szCs w:val="21"/>
        </w:rPr>
        <w:t>Ajax处理数据的方法</w:t>
      </w:r>
    </w:p>
    <w:p w:rsidR="00DE16D6" w:rsidRPr="00A25288" w:rsidRDefault="00DE16D6" w:rsidP="00D03B94">
      <w:pPr>
        <w:spacing w:beforeLines="50" w:afterLines="50"/>
        <w:rPr>
          <w:rFonts w:ascii="宋体" w:hAnsi="宋体"/>
          <w:bCs/>
          <w:szCs w:val="21"/>
        </w:rPr>
      </w:pPr>
      <w:r w:rsidRPr="00A25288">
        <w:rPr>
          <w:rFonts w:ascii="宋体" w:hAnsi="宋体" w:hint="eastAsia"/>
          <w:bCs/>
          <w:szCs w:val="21"/>
        </w:rPr>
        <w:lastRenderedPageBreak/>
        <w:t>难点</w:t>
      </w:r>
      <w:r>
        <w:rPr>
          <w:rFonts w:ascii="宋体" w:hAnsi="宋体" w:hint="eastAsia"/>
          <w:bCs/>
          <w:szCs w:val="21"/>
        </w:rPr>
        <w:t>：</w:t>
      </w:r>
      <w:r w:rsidRPr="00A25288">
        <w:rPr>
          <w:rFonts w:ascii="宋体" w:hAnsi="宋体" w:hint="eastAsia"/>
          <w:bCs/>
          <w:szCs w:val="21"/>
        </w:rPr>
        <w:t xml:space="preserve"> XML数据的解析方法和Ajax通信原理</w:t>
      </w:r>
    </w:p>
    <w:p w:rsidR="00DE16D6" w:rsidRDefault="00DE16D6" w:rsidP="00F80DF7">
      <w:pPr>
        <w:spacing w:line="360" w:lineRule="auto"/>
        <w:ind w:left="420"/>
        <w:rPr>
          <w:rFonts w:ascii="黑体" w:eastAsia="黑体" w:hAnsi="宋体"/>
          <w:b/>
          <w:bCs/>
          <w:sz w:val="28"/>
          <w:szCs w:val="28"/>
        </w:rPr>
      </w:pPr>
      <w:r>
        <w:rPr>
          <w:rFonts w:eastAsia="黑体" w:hint="eastAsia"/>
        </w:rPr>
        <w:t>（二）实践教学的内容及要求</w:t>
      </w:r>
    </w:p>
    <w:tbl>
      <w:tblPr>
        <w:tblW w:w="9072" w:type="dxa"/>
        <w:jc w:val="center"/>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
        <w:gridCol w:w="1117"/>
        <w:gridCol w:w="432"/>
        <w:gridCol w:w="432"/>
        <w:gridCol w:w="683"/>
        <w:gridCol w:w="683"/>
        <w:gridCol w:w="4317"/>
        <w:gridCol w:w="887"/>
      </w:tblGrid>
      <w:tr w:rsidR="00DE16D6" w:rsidTr="003713E5">
        <w:trPr>
          <w:trHeight w:val="295"/>
          <w:jc w:val="center"/>
        </w:trPr>
        <w:tc>
          <w:tcPr>
            <w:tcW w:w="521" w:type="dxa"/>
            <w:vAlign w:val="center"/>
          </w:tcPr>
          <w:p w:rsidR="00DE16D6" w:rsidRDefault="00DE16D6" w:rsidP="00F80DF7">
            <w:pPr>
              <w:spacing w:line="360" w:lineRule="auto"/>
              <w:jc w:val="center"/>
              <w:rPr>
                <w:rFonts w:ascii="宋体" w:hAnsi="宋体"/>
                <w:b/>
                <w:bCs/>
              </w:rPr>
            </w:pPr>
            <w:r>
              <w:rPr>
                <w:rFonts w:ascii="宋体" w:hAnsi="宋体" w:hint="eastAsia"/>
                <w:b/>
                <w:bCs/>
              </w:rPr>
              <w:t>序号</w:t>
            </w:r>
          </w:p>
        </w:tc>
        <w:tc>
          <w:tcPr>
            <w:tcW w:w="1117" w:type="dxa"/>
            <w:vAlign w:val="center"/>
          </w:tcPr>
          <w:p w:rsidR="00DE16D6" w:rsidRDefault="00DE16D6" w:rsidP="00F80DF7">
            <w:pPr>
              <w:spacing w:line="360" w:lineRule="auto"/>
              <w:jc w:val="center"/>
              <w:rPr>
                <w:rFonts w:ascii="宋体" w:hAnsi="宋体"/>
                <w:b/>
                <w:bCs/>
              </w:rPr>
            </w:pPr>
            <w:r>
              <w:rPr>
                <w:rFonts w:ascii="宋体" w:hAnsi="宋体" w:hint="eastAsia"/>
                <w:b/>
                <w:bCs/>
              </w:rPr>
              <w:t>实验项目</w:t>
            </w:r>
          </w:p>
          <w:p w:rsidR="00DE16D6" w:rsidRDefault="00DE16D6" w:rsidP="00F80DF7">
            <w:pPr>
              <w:spacing w:line="360" w:lineRule="auto"/>
              <w:jc w:val="center"/>
              <w:rPr>
                <w:rFonts w:ascii="宋体" w:hAnsi="宋体"/>
                <w:b/>
                <w:bCs/>
              </w:rPr>
            </w:pPr>
            <w:r>
              <w:rPr>
                <w:rFonts w:ascii="宋体" w:hAnsi="宋体" w:hint="eastAsia"/>
                <w:b/>
                <w:bCs/>
              </w:rPr>
              <w:t>名 称</w:t>
            </w:r>
          </w:p>
        </w:tc>
        <w:tc>
          <w:tcPr>
            <w:tcW w:w="432" w:type="dxa"/>
            <w:vAlign w:val="center"/>
          </w:tcPr>
          <w:p w:rsidR="00DE16D6" w:rsidRDefault="00DE16D6" w:rsidP="00F80DF7">
            <w:pPr>
              <w:spacing w:line="360" w:lineRule="auto"/>
              <w:jc w:val="center"/>
              <w:rPr>
                <w:rFonts w:ascii="宋体" w:hAnsi="宋体"/>
                <w:b/>
                <w:bCs/>
              </w:rPr>
            </w:pPr>
            <w:r>
              <w:rPr>
                <w:rFonts w:ascii="宋体" w:hAnsi="宋体" w:hint="eastAsia"/>
                <w:b/>
                <w:bCs/>
              </w:rPr>
              <w:t>时数</w:t>
            </w:r>
          </w:p>
        </w:tc>
        <w:tc>
          <w:tcPr>
            <w:tcW w:w="432" w:type="dxa"/>
            <w:vAlign w:val="center"/>
          </w:tcPr>
          <w:p w:rsidR="00DE16D6" w:rsidRDefault="00DE16D6" w:rsidP="00F80DF7">
            <w:pPr>
              <w:spacing w:line="360" w:lineRule="auto"/>
              <w:jc w:val="center"/>
              <w:rPr>
                <w:rFonts w:ascii="宋体" w:hAnsi="宋体"/>
                <w:b/>
                <w:bCs/>
              </w:rPr>
            </w:pPr>
            <w:r>
              <w:rPr>
                <w:rFonts w:ascii="宋体" w:hAnsi="宋体" w:hint="eastAsia"/>
                <w:b/>
                <w:bCs/>
              </w:rPr>
              <w:t>人组数</w:t>
            </w:r>
          </w:p>
        </w:tc>
        <w:tc>
          <w:tcPr>
            <w:tcW w:w="683" w:type="dxa"/>
            <w:vAlign w:val="center"/>
          </w:tcPr>
          <w:p w:rsidR="00DE16D6" w:rsidRDefault="00DE16D6" w:rsidP="00F80DF7">
            <w:pPr>
              <w:spacing w:line="360" w:lineRule="auto"/>
              <w:jc w:val="center"/>
              <w:rPr>
                <w:rFonts w:ascii="宋体" w:hAnsi="宋体"/>
                <w:b/>
                <w:bCs/>
              </w:rPr>
            </w:pPr>
            <w:r>
              <w:rPr>
                <w:rFonts w:ascii="宋体" w:hAnsi="宋体" w:hint="eastAsia"/>
                <w:b/>
                <w:bCs/>
              </w:rPr>
              <w:t>实验类型</w:t>
            </w:r>
          </w:p>
        </w:tc>
        <w:tc>
          <w:tcPr>
            <w:tcW w:w="683" w:type="dxa"/>
            <w:vAlign w:val="center"/>
          </w:tcPr>
          <w:p w:rsidR="00DE16D6" w:rsidRDefault="00DE16D6" w:rsidP="00F80DF7">
            <w:pPr>
              <w:spacing w:line="360" w:lineRule="auto"/>
              <w:jc w:val="center"/>
              <w:rPr>
                <w:rFonts w:ascii="宋体" w:hAnsi="宋体"/>
                <w:b/>
                <w:bCs/>
              </w:rPr>
            </w:pPr>
            <w:r>
              <w:rPr>
                <w:rFonts w:ascii="宋体" w:hAnsi="宋体" w:hint="eastAsia"/>
                <w:b/>
                <w:bCs/>
              </w:rPr>
              <w:t>实验要求</w:t>
            </w:r>
          </w:p>
        </w:tc>
        <w:tc>
          <w:tcPr>
            <w:tcW w:w="4317" w:type="dxa"/>
            <w:vAlign w:val="center"/>
          </w:tcPr>
          <w:p w:rsidR="00DE16D6" w:rsidRDefault="00DE16D6" w:rsidP="00F80DF7">
            <w:pPr>
              <w:spacing w:line="360" w:lineRule="auto"/>
              <w:jc w:val="center"/>
              <w:rPr>
                <w:rFonts w:ascii="宋体" w:hAnsi="宋体"/>
                <w:b/>
                <w:bCs/>
              </w:rPr>
            </w:pPr>
            <w:r>
              <w:rPr>
                <w:rFonts w:ascii="宋体" w:hAnsi="宋体" w:hint="eastAsia"/>
                <w:b/>
                <w:bCs/>
              </w:rPr>
              <w:t>目的与要求</w:t>
            </w:r>
          </w:p>
        </w:tc>
        <w:tc>
          <w:tcPr>
            <w:tcW w:w="887" w:type="dxa"/>
            <w:vAlign w:val="center"/>
          </w:tcPr>
          <w:p w:rsidR="00DE16D6" w:rsidRDefault="00DE16D6" w:rsidP="00F80DF7">
            <w:pPr>
              <w:spacing w:line="360" w:lineRule="auto"/>
              <w:jc w:val="center"/>
              <w:rPr>
                <w:rFonts w:ascii="宋体" w:hAnsi="宋体"/>
                <w:b/>
                <w:bCs/>
              </w:rPr>
            </w:pPr>
            <w:r>
              <w:rPr>
                <w:rFonts w:ascii="宋体" w:hAnsi="宋体" w:hint="eastAsia"/>
                <w:b/>
                <w:bCs/>
              </w:rPr>
              <w:t>主要仪器设备</w:t>
            </w:r>
          </w:p>
        </w:tc>
      </w:tr>
      <w:tr w:rsidR="00DE16D6" w:rsidTr="003713E5">
        <w:trPr>
          <w:trHeight w:val="2483"/>
          <w:jc w:val="center"/>
        </w:trPr>
        <w:tc>
          <w:tcPr>
            <w:tcW w:w="521" w:type="dxa"/>
            <w:vAlign w:val="center"/>
          </w:tcPr>
          <w:p w:rsidR="00DE16D6" w:rsidRDefault="00DE16D6" w:rsidP="00F80DF7">
            <w:pPr>
              <w:spacing w:line="360" w:lineRule="auto"/>
              <w:jc w:val="center"/>
              <w:rPr>
                <w:rFonts w:ascii="宋体" w:hAnsi="宋体"/>
              </w:rPr>
            </w:pPr>
            <w:r>
              <w:rPr>
                <w:rFonts w:ascii="宋体" w:hAnsi="宋体" w:hint="eastAsia"/>
              </w:rPr>
              <w:t>01</w:t>
            </w:r>
          </w:p>
        </w:tc>
        <w:tc>
          <w:tcPr>
            <w:tcW w:w="1117" w:type="dxa"/>
            <w:vAlign w:val="center"/>
          </w:tcPr>
          <w:p w:rsidR="00DE16D6" w:rsidRDefault="00DE16D6" w:rsidP="00F80DF7">
            <w:pPr>
              <w:spacing w:line="360" w:lineRule="auto"/>
              <w:rPr>
                <w:rFonts w:ascii="宋体" w:hAnsi="宋体"/>
              </w:rPr>
            </w:pPr>
            <w:r w:rsidRPr="00701FEE">
              <w:rPr>
                <w:rFonts w:ascii="宋体" w:hAnsi="宋体" w:hint="eastAsia"/>
                <w:color w:val="000000"/>
                <w:szCs w:val="21"/>
              </w:rPr>
              <w:t xml:space="preserve">XHTML页面制作  </w:t>
            </w:r>
          </w:p>
        </w:tc>
        <w:tc>
          <w:tcPr>
            <w:tcW w:w="432" w:type="dxa"/>
            <w:vAlign w:val="center"/>
          </w:tcPr>
          <w:p w:rsidR="00DE16D6" w:rsidRDefault="00DE16D6" w:rsidP="00F80DF7">
            <w:pPr>
              <w:spacing w:line="360" w:lineRule="auto"/>
              <w:jc w:val="center"/>
              <w:rPr>
                <w:rFonts w:ascii="宋体" w:hAnsi="宋体"/>
              </w:rPr>
            </w:pPr>
            <w:r>
              <w:rPr>
                <w:rFonts w:ascii="宋体" w:hAnsi="宋体" w:hint="eastAsia"/>
              </w:rPr>
              <w:t>1</w:t>
            </w:r>
          </w:p>
        </w:tc>
        <w:tc>
          <w:tcPr>
            <w:tcW w:w="432" w:type="dxa"/>
            <w:vAlign w:val="center"/>
          </w:tcPr>
          <w:p w:rsidR="00DE16D6" w:rsidRDefault="00DE16D6" w:rsidP="00F80DF7">
            <w:pPr>
              <w:spacing w:line="360" w:lineRule="auto"/>
              <w:jc w:val="center"/>
              <w:rPr>
                <w:rFonts w:ascii="宋体" w:hAnsi="宋体"/>
              </w:rPr>
            </w:pPr>
            <w:r>
              <w:rPr>
                <w:rFonts w:ascii="宋体" w:hAnsi="宋体" w:hint="eastAsia"/>
              </w:rPr>
              <w:t>1</w:t>
            </w:r>
          </w:p>
        </w:tc>
        <w:tc>
          <w:tcPr>
            <w:tcW w:w="683" w:type="dxa"/>
            <w:vAlign w:val="center"/>
          </w:tcPr>
          <w:p w:rsidR="00DE16D6" w:rsidRDefault="00DE16D6" w:rsidP="00F80DF7">
            <w:pPr>
              <w:spacing w:line="360" w:lineRule="auto"/>
              <w:jc w:val="center"/>
              <w:rPr>
                <w:rFonts w:ascii="宋体" w:hAnsi="宋体"/>
              </w:rPr>
            </w:pPr>
            <w:r>
              <w:rPr>
                <w:rFonts w:ascii="宋体" w:hAnsi="宋体" w:hint="eastAsia"/>
              </w:rPr>
              <w:t>验证</w:t>
            </w:r>
          </w:p>
        </w:tc>
        <w:tc>
          <w:tcPr>
            <w:tcW w:w="683" w:type="dxa"/>
            <w:vAlign w:val="center"/>
          </w:tcPr>
          <w:p w:rsidR="00DE16D6" w:rsidRDefault="00DE16D6" w:rsidP="00F80DF7">
            <w:pPr>
              <w:spacing w:line="360" w:lineRule="auto"/>
              <w:jc w:val="center"/>
              <w:rPr>
                <w:rFonts w:ascii="宋体" w:hAnsi="宋体"/>
              </w:rPr>
            </w:pPr>
            <w:r>
              <w:rPr>
                <w:rFonts w:ascii="宋体" w:hAnsi="宋体" w:hint="eastAsia"/>
              </w:rPr>
              <w:t>必做</w:t>
            </w:r>
          </w:p>
        </w:tc>
        <w:tc>
          <w:tcPr>
            <w:tcW w:w="4317" w:type="dxa"/>
            <w:vAlign w:val="center"/>
          </w:tcPr>
          <w:p w:rsidR="00DE16D6" w:rsidRDefault="00DE16D6" w:rsidP="00F80DF7">
            <w:pPr>
              <w:spacing w:line="360" w:lineRule="auto"/>
              <w:ind w:firstLineChars="200" w:firstLine="420"/>
              <w:rPr>
                <w:rFonts w:ascii="宋体" w:hAnsi="宋体"/>
              </w:rPr>
            </w:pPr>
            <w:r>
              <w:rPr>
                <w:rFonts w:hAnsi="宋体" w:hint="eastAsia"/>
              </w:rPr>
              <w:t>了解</w:t>
            </w:r>
            <w:r>
              <w:rPr>
                <w:rFonts w:hint="eastAsia"/>
              </w:rPr>
              <w:t>表单制作，</w:t>
            </w:r>
            <w:r>
              <w:rPr>
                <w:rFonts w:hAnsi="宋体"/>
              </w:rPr>
              <w:t>熟练掌握</w:t>
            </w:r>
            <w:r>
              <w:rPr>
                <w:rFonts w:hAnsi="宋体" w:hint="eastAsia"/>
              </w:rPr>
              <w:t>表单变量的传递并设计文件上传模块</w:t>
            </w:r>
          </w:p>
        </w:tc>
        <w:tc>
          <w:tcPr>
            <w:tcW w:w="887" w:type="dxa"/>
            <w:vAlign w:val="center"/>
          </w:tcPr>
          <w:p w:rsidR="00DE16D6" w:rsidRDefault="00DE16D6" w:rsidP="00F80DF7">
            <w:pPr>
              <w:spacing w:line="360" w:lineRule="auto"/>
              <w:jc w:val="center"/>
              <w:rPr>
                <w:rFonts w:ascii="宋体" w:hAnsi="宋体"/>
              </w:rPr>
            </w:pPr>
            <w:r>
              <w:rPr>
                <w:rFonts w:ascii="宋体" w:hAnsi="宋体" w:hint="eastAsia"/>
              </w:rPr>
              <w:t>计算机与服务器软件</w:t>
            </w:r>
          </w:p>
        </w:tc>
      </w:tr>
      <w:tr w:rsidR="00DE16D6" w:rsidTr="003713E5">
        <w:trPr>
          <w:trHeight w:val="295"/>
          <w:jc w:val="center"/>
        </w:trPr>
        <w:tc>
          <w:tcPr>
            <w:tcW w:w="521" w:type="dxa"/>
            <w:vAlign w:val="center"/>
          </w:tcPr>
          <w:p w:rsidR="00DE16D6" w:rsidRDefault="00DE16D6" w:rsidP="00F80DF7">
            <w:pPr>
              <w:spacing w:line="360" w:lineRule="auto"/>
              <w:jc w:val="center"/>
              <w:rPr>
                <w:rFonts w:ascii="宋体" w:hAnsi="宋体"/>
              </w:rPr>
            </w:pPr>
            <w:r>
              <w:rPr>
                <w:rFonts w:ascii="宋体" w:hAnsi="宋体" w:hint="eastAsia"/>
              </w:rPr>
              <w:t>02</w:t>
            </w:r>
          </w:p>
        </w:tc>
        <w:tc>
          <w:tcPr>
            <w:tcW w:w="1117" w:type="dxa"/>
            <w:vAlign w:val="center"/>
          </w:tcPr>
          <w:p w:rsidR="00DE16D6" w:rsidRDefault="00DE16D6" w:rsidP="00F80DF7">
            <w:pPr>
              <w:spacing w:line="360" w:lineRule="auto"/>
              <w:rPr>
                <w:rFonts w:ascii="宋体" w:hAnsi="宋体"/>
              </w:rPr>
            </w:pPr>
            <w:r w:rsidRPr="00701FEE">
              <w:rPr>
                <w:rFonts w:ascii="宋体" w:hAnsi="宋体" w:hint="eastAsia"/>
                <w:color w:val="000000"/>
                <w:szCs w:val="21"/>
              </w:rPr>
              <w:t xml:space="preserve">CSS布局实验  </w:t>
            </w:r>
          </w:p>
        </w:tc>
        <w:tc>
          <w:tcPr>
            <w:tcW w:w="432" w:type="dxa"/>
            <w:vAlign w:val="center"/>
          </w:tcPr>
          <w:p w:rsidR="00DE16D6" w:rsidRDefault="00DE16D6" w:rsidP="00F80DF7">
            <w:pPr>
              <w:spacing w:line="360" w:lineRule="auto"/>
              <w:jc w:val="center"/>
              <w:rPr>
                <w:rFonts w:ascii="宋体" w:hAnsi="宋体"/>
              </w:rPr>
            </w:pPr>
            <w:r>
              <w:rPr>
                <w:rFonts w:ascii="宋体" w:hAnsi="宋体" w:hint="eastAsia"/>
              </w:rPr>
              <w:t>1</w:t>
            </w:r>
          </w:p>
        </w:tc>
        <w:tc>
          <w:tcPr>
            <w:tcW w:w="432" w:type="dxa"/>
            <w:vAlign w:val="center"/>
          </w:tcPr>
          <w:p w:rsidR="00DE16D6" w:rsidRDefault="00DE16D6" w:rsidP="00F80DF7">
            <w:pPr>
              <w:spacing w:line="360" w:lineRule="auto"/>
              <w:jc w:val="center"/>
              <w:rPr>
                <w:rFonts w:ascii="宋体" w:hAnsi="宋体"/>
              </w:rPr>
            </w:pPr>
            <w:r>
              <w:rPr>
                <w:rFonts w:ascii="宋体" w:hAnsi="宋体" w:hint="eastAsia"/>
              </w:rPr>
              <w:t>1</w:t>
            </w:r>
          </w:p>
        </w:tc>
        <w:tc>
          <w:tcPr>
            <w:tcW w:w="683" w:type="dxa"/>
            <w:vAlign w:val="center"/>
          </w:tcPr>
          <w:p w:rsidR="00DE16D6" w:rsidRDefault="00DE16D6" w:rsidP="00F80DF7">
            <w:pPr>
              <w:spacing w:line="360" w:lineRule="auto"/>
              <w:jc w:val="center"/>
              <w:rPr>
                <w:rFonts w:ascii="宋体" w:hAnsi="宋体"/>
              </w:rPr>
            </w:pPr>
            <w:r>
              <w:rPr>
                <w:rFonts w:ascii="宋体" w:hAnsi="宋体" w:hint="eastAsia"/>
              </w:rPr>
              <w:t>验证</w:t>
            </w:r>
          </w:p>
        </w:tc>
        <w:tc>
          <w:tcPr>
            <w:tcW w:w="683" w:type="dxa"/>
            <w:vAlign w:val="center"/>
          </w:tcPr>
          <w:p w:rsidR="00DE16D6" w:rsidRDefault="00DE16D6" w:rsidP="00F80DF7">
            <w:pPr>
              <w:spacing w:line="360" w:lineRule="auto"/>
              <w:jc w:val="center"/>
              <w:rPr>
                <w:rFonts w:ascii="宋体" w:hAnsi="宋体"/>
              </w:rPr>
            </w:pPr>
            <w:r>
              <w:rPr>
                <w:rFonts w:ascii="宋体" w:hAnsi="宋体" w:hint="eastAsia"/>
              </w:rPr>
              <w:t>必做</w:t>
            </w:r>
          </w:p>
        </w:tc>
        <w:tc>
          <w:tcPr>
            <w:tcW w:w="4317" w:type="dxa"/>
            <w:vAlign w:val="center"/>
          </w:tcPr>
          <w:p w:rsidR="00DE16D6" w:rsidRDefault="00DE16D6" w:rsidP="00F80DF7">
            <w:pPr>
              <w:spacing w:line="360" w:lineRule="auto"/>
              <w:ind w:firstLineChars="200" w:firstLine="420"/>
              <w:rPr>
                <w:rFonts w:hAnsi="宋体"/>
              </w:rPr>
            </w:pPr>
            <w:r>
              <w:rPr>
                <w:rFonts w:hAnsi="宋体" w:hint="eastAsia"/>
              </w:rPr>
              <w:t>掌握</w:t>
            </w:r>
            <w:r>
              <w:rPr>
                <w:rFonts w:hAnsi="宋体" w:hint="eastAsia"/>
              </w:rPr>
              <w:t>CSS</w:t>
            </w:r>
            <w:r>
              <w:rPr>
                <w:rFonts w:hAnsi="宋体" w:hint="eastAsia"/>
              </w:rPr>
              <w:t>语法规则及页面的布局方法</w:t>
            </w:r>
          </w:p>
        </w:tc>
        <w:tc>
          <w:tcPr>
            <w:tcW w:w="887" w:type="dxa"/>
            <w:vAlign w:val="center"/>
          </w:tcPr>
          <w:p w:rsidR="00DE16D6" w:rsidRDefault="00DE16D6" w:rsidP="00F80DF7">
            <w:pPr>
              <w:spacing w:line="360" w:lineRule="auto"/>
              <w:jc w:val="center"/>
              <w:rPr>
                <w:rFonts w:ascii="宋体" w:hAnsi="宋体"/>
              </w:rPr>
            </w:pPr>
            <w:r>
              <w:rPr>
                <w:rFonts w:ascii="宋体" w:hAnsi="宋体" w:hint="eastAsia"/>
              </w:rPr>
              <w:t>计算机</w:t>
            </w:r>
          </w:p>
        </w:tc>
      </w:tr>
      <w:tr w:rsidR="00DE16D6" w:rsidTr="003713E5">
        <w:trPr>
          <w:trHeight w:val="295"/>
          <w:jc w:val="center"/>
        </w:trPr>
        <w:tc>
          <w:tcPr>
            <w:tcW w:w="521" w:type="dxa"/>
            <w:vAlign w:val="center"/>
          </w:tcPr>
          <w:p w:rsidR="00DE16D6" w:rsidRDefault="00DE16D6" w:rsidP="00F80DF7">
            <w:pPr>
              <w:spacing w:line="360" w:lineRule="auto"/>
              <w:jc w:val="center"/>
              <w:rPr>
                <w:rFonts w:ascii="宋体" w:hAnsi="宋体"/>
              </w:rPr>
            </w:pPr>
            <w:r>
              <w:rPr>
                <w:rFonts w:ascii="宋体" w:hAnsi="宋体" w:hint="eastAsia"/>
              </w:rPr>
              <w:t>03</w:t>
            </w:r>
          </w:p>
        </w:tc>
        <w:tc>
          <w:tcPr>
            <w:tcW w:w="1117" w:type="dxa"/>
            <w:vAlign w:val="center"/>
          </w:tcPr>
          <w:p w:rsidR="00DE16D6" w:rsidRDefault="00DE16D6" w:rsidP="00F80DF7">
            <w:pPr>
              <w:spacing w:line="360" w:lineRule="auto"/>
              <w:rPr>
                <w:rFonts w:ascii="宋体" w:hAnsi="宋体"/>
              </w:rPr>
            </w:pPr>
            <w:r w:rsidRPr="00701FEE">
              <w:rPr>
                <w:rFonts w:ascii="宋体" w:hAnsi="宋体" w:hint="eastAsia"/>
                <w:color w:val="000000"/>
                <w:szCs w:val="21"/>
              </w:rPr>
              <w:t xml:space="preserve">JavaScript </w:t>
            </w:r>
            <w:r>
              <w:rPr>
                <w:rFonts w:ascii="宋体" w:hAnsi="宋体" w:hint="eastAsia"/>
                <w:color w:val="000000"/>
                <w:szCs w:val="21"/>
              </w:rPr>
              <w:t>验证</w:t>
            </w:r>
            <w:r w:rsidRPr="00701FEE">
              <w:rPr>
                <w:rFonts w:ascii="宋体" w:hAnsi="宋体" w:hint="eastAsia"/>
                <w:color w:val="000000"/>
                <w:szCs w:val="21"/>
              </w:rPr>
              <w:t>页面</w:t>
            </w:r>
          </w:p>
        </w:tc>
        <w:tc>
          <w:tcPr>
            <w:tcW w:w="432" w:type="dxa"/>
            <w:vAlign w:val="center"/>
          </w:tcPr>
          <w:p w:rsidR="00DE16D6" w:rsidRDefault="00DE16D6" w:rsidP="00F80DF7">
            <w:pPr>
              <w:spacing w:line="360" w:lineRule="auto"/>
              <w:jc w:val="center"/>
              <w:rPr>
                <w:rFonts w:ascii="宋体" w:hAnsi="宋体"/>
              </w:rPr>
            </w:pPr>
            <w:r>
              <w:rPr>
                <w:rFonts w:ascii="宋体" w:hAnsi="宋体" w:hint="eastAsia"/>
              </w:rPr>
              <w:t>1</w:t>
            </w:r>
          </w:p>
        </w:tc>
        <w:tc>
          <w:tcPr>
            <w:tcW w:w="432" w:type="dxa"/>
            <w:vAlign w:val="center"/>
          </w:tcPr>
          <w:p w:rsidR="00DE16D6" w:rsidRDefault="00DE16D6" w:rsidP="00F80DF7">
            <w:pPr>
              <w:spacing w:line="360" w:lineRule="auto"/>
              <w:jc w:val="center"/>
              <w:rPr>
                <w:rFonts w:ascii="宋体" w:hAnsi="宋体"/>
              </w:rPr>
            </w:pPr>
            <w:r>
              <w:rPr>
                <w:rFonts w:ascii="宋体" w:hAnsi="宋体" w:hint="eastAsia"/>
              </w:rPr>
              <w:t>1</w:t>
            </w:r>
          </w:p>
        </w:tc>
        <w:tc>
          <w:tcPr>
            <w:tcW w:w="683" w:type="dxa"/>
            <w:vAlign w:val="center"/>
          </w:tcPr>
          <w:p w:rsidR="00DE16D6" w:rsidRDefault="00DE16D6" w:rsidP="00F80DF7">
            <w:pPr>
              <w:spacing w:line="360" w:lineRule="auto"/>
              <w:jc w:val="center"/>
              <w:rPr>
                <w:rFonts w:ascii="宋体" w:hAnsi="宋体"/>
              </w:rPr>
            </w:pPr>
            <w:r>
              <w:rPr>
                <w:rFonts w:ascii="宋体" w:hAnsi="宋体" w:hint="eastAsia"/>
              </w:rPr>
              <w:t>验证</w:t>
            </w:r>
          </w:p>
        </w:tc>
        <w:tc>
          <w:tcPr>
            <w:tcW w:w="683" w:type="dxa"/>
            <w:vAlign w:val="center"/>
          </w:tcPr>
          <w:p w:rsidR="00DE16D6" w:rsidRDefault="00DE16D6" w:rsidP="00F80DF7">
            <w:pPr>
              <w:spacing w:line="360" w:lineRule="auto"/>
              <w:jc w:val="center"/>
              <w:rPr>
                <w:rFonts w:ascii="宋体" w:hAnsi="宋体"/>
              </w:rPr>
            </w:pPr>
            <w:r>
              <w:rPr>
                <w:rFonts w:ascii="宋体" w:hAnsi="宋体" w:hint="eastAsia"/>
              </w:rPr>
              <w:t>必做</w:t>
            </w:r>
          </w:p>
        </w:tc>
        <w:tc>
          <w:tcPr>
            <w:tcW w:w="4317" w:type="dxa"/>
            <w:vAlign w:val="center"/>
          </w:tcPr>
          <w:p w:rsidR="00DE16D6" w:rsidRDefault="00DE16D6" w:rsidP="00F80DF7">
            <w:pPr>
              <w:spacing w:line="360" w:lineRule="auto"/>
              <w:ind w:firstLineChars="200" w:firstLine="420"/>
            </w:pPr>
            <w:r>
              <w:rPr>
                <w:rFonts w:hint="eastAsia"/>
              </w:rPr>
              <w:t>掌握正则表达式的语法结构，并熟练应用于查找与模式匹配中</w:t>
            </w:r>
          </w:p>
        </w:tc>
        <w:tc>
          <w:tcPr>
            <w:tcW w:w="887" w:type="dxa"/>
            <w:vAlign w:val="center"/>
          </w:tcPr>
          <w:p w:rsidR="00DE16D6" w:rsidRDefault="00DE16D6" w:rsidP="00F80DF7">
            <w:pPr>
              <w:spacing w:line="360" w:lineRule="auto"/>
              <w:jc w:val="center"/>
              <w:rPr>
                <w:rFonts w:ascii="宋体" w:hAnsi="宋体"/>
              </w:rPr>
            </w:pPr>
            <w:r>
              <w:rPr>
                <w:rFonts w:ascii="宋体" w:hAnsi="宋体" w:hint="eastAsia"/>
              </w:rPr>
              <w:t>计算机</w:t>
            </w:r>
          </w:p>
        </w:tc>
      </w:tr>
      <w:tr w:rsidR="00DE16D6" w:rsidTr="003713E5">
        <w:trPr>
          <w:trHeight w:val="3580"/>
          <w:jc w:val="center"/>
        </w:trPr>
        <w:tc>
          <w:tcPr>
            <w:tcW w:w="521" w:type="dxa"/>
            <w:vAlign w:val="center"/>
          </w:tcPr>
          <w:p w:rsidR="00DE16D6" w:rsidRDefault="00DE16D6" w:rsidP="00F80DF7">
            <w:pPr>
              <w:spacing w:line="360" w:lineRule="auto"/>
              <w:jc w:val="center"/>
              <w:rPr>
                <w:rFonts w:ascii="宋体" w:hAnsi="宋体"/>
              </w:rPr>
            </w:pPr>
            <w:r>
              <w:rPr>
                <w:rFonts w:ascii="宋体" w:hAnsi="宋体" w:hint="eastAsia"/>
              </w:rPr>
              <w:t>04</w:t>
            </w:r>
          </w:p>
        </w:tc>
        <w:tc>
          <w:tcPr>
            <w:tcW w:w="1117" w:type="dxa"/>
            <w:vAlign w:val="center"/>
          </w:tcPr>
          <w:p w:rsidR="00DE16D6" w:rsidRDefault="00DE16D6" w:rsidP="00F80DF7">
            <w:pPr>
              <w:spacing w:line="360" w:lineRule="auto"/>
              <w:rPr>
                <w:rFonts w:ascii="宋体" w:hAnsi="宋体"/>
              </w:rPr>
            </w:pPr>
            <w:r w:rsidRPr="00701FEE">
              <w:rPr>
                <w:rFonts w:ascii="宋体" w:hAnsi="宋体" w:hint="eastAsia"/>
                <w:color w:val="000000"/>
                <w:szCs w:val="21"/>
              </w:rPr>
              <w:t>PHP基础</w:t>
            </w:r>
          </w:p>
        </w:tc>
        <w:tc>
          <w:tcPr>
            <w:tcW w:w="432" w:type="dxa"/>
            <w:vAlign w:val="center"/>
          </w:tcPr>
          <w:p w:rsidR="00DE16D6" w:rsidRDefault="00DE16D6" w:rsidP="00F80DF7">
            <w:pPr>
              <w:spacing w:line="360" w:lineRule="auto"/>
              <w:jc w:val="center"/>
              <w:rPr>
                <w:rFonts w:ascii="宋体" w:hAnsi="宋体"/>
              </w:rPr>
            </w:pPr>
            <w:r>
              <w:rPr>
                <w:rFonts w:ascii="宋体" w:hAnsi="宋体" w:hint="eastAsia"/>
              </w:rPr>
              <w:t>2</w:t>
            </w:r>
          </w:p>
        </w:tc>
        <w:tc>
          <w:tcPr>
            <w:tcW w:w="432" w:type="dxa"/>
            <w:vAlign w:val="center"/>
          </w:tcPr>
          <w:p w:rsidR="00DE16D6" w:rsidRDefault="00DE16D6" w:rsidP="00F80DF7">
            <w:pPr>
              <w:spacing w:line="360" w:lineRule="auto"/>
              <w:jc w:val="center"/>
              <w:rPr>
                <w:rFonts w:ascii="宋体" w:hAnsi="宋体"/>
              </w:rPr>
            </w:pPr>
            <w:r>
              <w:rPr>
                <w:rFonts w:ascii="宋体" w:hAnsi="宋体" w:hint="eastAsia"/>
              </w:rPr>
              <w:t>1</w:t>
            </w:r>
          </w:p>
        </w:tc>
        <w:tc>
          <w:tcPr>
            <w:tcW w:w="683" w:type="dxa"/>
            <w:vAlign w:val="center"/>
          </w:tcPr>
          <w:p w:rsidR="00DE16D6" w:rsidRDefault="00DE16D6" w:rsidP="00F80DF7">
            <w:pPr>
              <w:spacing w:line="360" w:lineRule="auto"/>
              <w:jc w:val="center"/>
              <w:rPr>
                <w:rFonts w:ascii="宋体" w:hAnsi="宋体"/>
              </w:rPr>
            </w:pPr>
            <w:r>
              <w:rPr>
                <w:rFonts w:ascii="宋体" w:hAnsi="宋体" w:hint="eastAsia"/>
              </w:rPr>
              <w:t>验证</w:t>
            </w:r>
          </w:p>
        </w:tc>
        <w:tc>
          <w:tcPr>
            <w:tcW w:w="683" w:type="dxa"/>
            <w:vAlign w:val="center"/>
          </w:tcPr>
          <w:p w:rsidR="00DE16D6" w:rsidRDefault="00DE16D6" w:rsidP="00F80DF7">
            <w:pPr>
              <w:spacing w:line="360" w:lineRule="auto"/>
              <w:jc w:val="center"/>
              <w:rPr>
                <w:rFonts w:ascii="宋体" w:hAnsi="宋体"/>
              </w:rPr>
            </w:pPr>
            <w:r>
              <w:rPr>
                <w:rFonts w:ascii="宋体" w:hAnsi="宋体" w:hint="eastAsia"/>
              </w:rPr>
              <w:t>必做</w:t>
            </w:r>
          </w:p>
        </w:tc>
        <w:tc>
          <w:tcPr>
            <w:tcW w:w="4317" w:type="dxa"/>
            <w:vAlign w:val="center"/>
          </w:tcPr>
          <w:p w:rsidR="00DE16D6" w:rsidRDefault="00DE16D6" w:rsidP="00F80DF7">
            <w:pPr>
              <w:spacing w:line="360" w:lineRule="auto"/>
              <w:ind w:firstLineChars="200" w:firstLine="420"/>
            </w:pPr>
            <w:r>
              <w:rPr>
                <w:rFonts w:ascii="宋体" w:hAnsi="宋体" w:hint="eastAsia"/>
              </w:rPr>
              <w:t>了解基本的PHP语法，并编写简单的PHP程序</w:t>
            </w:r>
          </w:p>
        </w:tc>
        <w:tc>
          <w:tcPr>
            <w:tcW w:w="887" w:type="dxa"/>
            <w:vAlign w:val="center"/>
          </w:tcPr>
          <w:p w:rsidR="00DE16D6" w:rsidRDefault="00DE16D6" w:rsidP="00F80DF7">
            <w:pPr>
              <w:spacing w:line="360" w:lineRule="auto"/>
              <w:jc w:val="center"/>
              <w:rPr>
                <w:rFonts w:ascii="宋体" w:hAnsi="宋体"/>
              </w:rPr>
            </w:pPr>
            <w:r>
              <w:rPr>
                <w:rFonts w:ascii="宋体" w:hAnsi="宋体" w:hint="eastAsia"/>
              </w:rPr>
              <w:t>计算机</w:t>
            </w:r>
          </w:p>
        </w:tc>
      </w:tr>
      <w:tr w:rsidR="00DE16D6" w:rsidTr="003713E5">
        <w:trPr>
          <w:trHeight w:val="295"/>
          <w:jc w:val="center"/>
        </w:trPr>
        <w:tc>
          <w:tcPr>
            <w:tcW w:w="521" w:type="dxa"/>
            <w:vAlign w:val="center"/>
          </w:tcPr>
          <w:p w:rsidR="00DE16D6" w:rsidRDefault="00DE16D6" w:rsidP="00F80DF7">
            <w:pPr>
              <w:spacing w:line="360" w:lineRule="auto"/>
              <w:jc w:val="center"/>
              <w:rPr>
                <w:rFonts w:ascii="宋体" w:hAnsi="宋体"/>
              </w:rPr>
            </w:pPr>
            <w:r>
              <w:rPr>
                <w:rFonts w:ascii="宋体" w:hAnsi="宋体" w:hint="eastAsia"/>
              </w:rPr>
              <w:t>05</w:t>
            </w:r>
          </w:p>
        </w:tc>
        <w:tc>
          <w:tcPr>
            <w:tcW w:w="1117" w:type="dxa"/>
            <w:vAlign w:val="center"/>
          </w:tcPr>
          <w:p w:rsidR="00DE16D6" w:rsidRDefault="00DE16D6" w:rsidP="00F80DF7">
            <w:pPr>
              <w:spacing w:line="360" w:lineRule="auto"/>
              <w:rPr>
                <w:rFonts w:ascii="宋体" w:hAnsi="宋体"/>
              </w:rPr>
            </w:pPr>
            <w:r w:rsidRPr="00701FEE">
              <w:rPr>
                <w:rFonts w:ascii="宋体" w:hAnsi="宋体" w:hint="eastAsia"/>
                <w:color w:val="000000"/>
                <w:szCs w:val="21"/>
              </w:rPr>
              <w:t>PHP处理数据</w:t>
            </w:r>
          </w:p>
        </w:tc>
        <w:tc>
          <w:tcPr>
            <w:tcW w:w="432" w:type="dxa"/>
            <w:vAlign w:val="center"/>
          </w:tcPr>
          <w:p w:rsidR="00DE16D6" w:rsidRDefault="00DE16D6" w:rsidP="00F80DF7">
            <w:pPr>
              <w:spacing w:line="360" w:lineRule="auto"/>
              <w:jc w:val="center"/>
              <w:rPr>
                <w:rFonts w:ascii="宋体" w:hAnsi="宋体"/>
              </w:rPr>
            </w:pPr>
            <w:r>
              <w:rPr>
                <w:rFonts w:ascii="宋体" w:hAnsi="宋体" w:hint="eastAsia"/>
              </w:rPr>
              <w:t>3</w:t>
            </w:r>
          </w:p>
        </w:tc>
        <w:tc>
          <w:tcPr>
            <w:tcW w:w="432" w:type="dxa"/>
            <w:vAlign w:val="center"/>
          </w:tcPr>
          <w:p w:rsidR="00DE16D6" w:rsidRDefault="00DE16D6" w:rsidP="00F80DF7">
            <w:pPr>
              <w:spacing w:line="360" w:lineRule="auto"/>
              <w:jc w:val="center"/>
              <w:rPr>
                <w:rFonts w:ascii="宋体" w:hAnsi="宋体"/>
              </w:rPr>
            </w:pPr>
            <w:r>
              <w:rPr>
                <w:rFonts w:ascii="宋体" w:hAnsi="宋体" w:hint="eastAsia"/>
              </w:rPr>
              <w:t>1</w:t>
            </w:r>
          </w:p>
        </w:tc>
        <w:tc>
          <w:tcPr>
            <w:tcW w:w="683" w:type="dxa"/>
            <w:vAlign w:val="center"/>
          </w:tcPr>
          <w:p w:rsidR="00DE16D6" w:rsidRDefault="00DE16D6" w:rsidP="00F80DF7">
            <w:pPr>
              <w:spacing w:line="360" w:lineRule="auto"/>
              <w:jc w:val="center"/>
              <w:rPr>
                <w:rFonts w:ascii="宋体" w:hAnsi="宋体"/>
              </w:rPr>
            </w:pPr>
            <w:r>
              <w:rPr>
                <w:rFonts w:ascii="宋体" w:hAnsi="宋体" w:hint="eastAsia"/>
              </w:rPr>
              <w:t>验证</w:t>
            </w:r>
          </w:p>
        </w:tc>
        <w:tc>
          <w:tcPr>
            <w:tcW w:w="683" w:type="dxa"/>
            <w:vAlign w:val="center"/>
          </w:tcPr>
          <w:p w:rsidR="00DE16D6" w:rsidRDefault="00DE16D6" w:rsidP="00F80DF7">
            <w:pPr>
              <w:spacing w:line="360" w:lineRule="auto"/>
              <w:jc w:val="center"/>
              <w:rPr>
                <w:rFonts w:ascii="宋体" w:hAnsi="宋体"/>
              </w:rPr>
            </w:pPr>
            <w:r>
              <w:rPr>
                <w:rFonts w:ascii="宋体" w:hAnsi="宋体" w:hint="eastAsia"/>
              </w:rPr>
              <w:t>必做</w:t>
            </w:r>
          </w:p>
        </w:tc>
        <w:tc>
          <w:tcPr>
            <w:tcW w:w="4317" w:type="dxa"/>
            <w:vAlign w:val="center"/>
          </w:tcPr>
          <w:p w:rsidR="00DE16D6" w:rsidRDefault="00DE16D6" w:rsidP="00F80DF7">
            <w:pPr>
              <w:spacing w:line="360" w:lineRule="auto"/>
              <w:ind w:firstLineChars="200" w:firstLine="420"/>
              <w:rPr>
                <w:rFonts w:ascii="宋体" w:hAnsi="宋体"/>
              </w:rPr>
            </w:pPr>
            <w:r>
              <w:rPr>
                <w:rFonts w:ascii="宋体" w:hAnsi="宋体" w:hint="eastAsia"/>
              </w:rPr>
              <w:t>掌握</w:t>
            </w:r>
            <w:r>
              <w:rPr>
                <w:rFonts w:hint="eastAsia"/>
              </w:rPr>
              <w:t>PHP</w:t>
            </w:r>
            <w:r>
              <w:rPr>
                <w:rFonts w:hint="eastAsia"/>
              </w:rPr>
              <w:t>文件处理</w:t>
            </w:r>
            <w:r>
              <w:rPr>
                <w:rFonts w:ascii="宋体" w:hAnsi="宋体" w:hint="eastAsia"/>
              </w:rPr>
              <w:t>，基于文本的网页计数器的设计</w:t>
            </w:r>
          </w:p>
        </w:tc>
        <w:tc>
          <w:tcPr>
            <w:tcW w:w="887" w:type="dxa"/>
            <w:vAlign w:val="center"/>
          </w:tcPr>
          <w:p w:rsidR="00DE16D6" w:rsidRDefault="00DE16D6" w:rsidP="00F80DF7">
            <w:pPr>
              <w:spacing w:line="360" w:lineRule="auto"/>
              <w:jc w:val="center"/>
              <w:rPr>
                <w:rFonts w:ascii="宋体" w:hAnsi="宋体"/>
              </w:rPr>
            </w:pPr>
            <w:r>
              <w:rPr>
                <w:rFonts w:ascii="宋体" w:hAnsi="宋体" w:hint="eastAsia"/>
              </w:rPr>
              <w:t>计算机</w:t>
            </w:r>
          </w:p>
        </w:tc>
      </w:tr>
      <w:tr w:rsidR="00DE16D6" w:rsidTr="003713E5">
        <w:trPr>
          <w:trHeight w:val="2534"/>
          <w:jc w:val="center"/>
        </w:trPr>
        <w:tc>
          <w:tcPr>
            <w:tcW w:w="521" w:type="dxa"/>
            <w:vAlign w:val="center"/>
          </w:tcPr>
          <w:p w:rsidR="00DE16D6" w:rsidRDefault="00DE16D6" w:rsidP="00F80DF7">
            <w:pPr>
              <w:spacing w:line="360" w:lineRule="auto"/>
              <w:jc w:val="center"/>
              <w:rPr>
                <w:rFonts w:ascii="宋体" w:hAnsi="宋体"/>
              </w:rPr>
            </w:pPr>
            <w:r>
              <w:rPr>
                <w:rFonts w:ascii="宋体" w:hAnsi="宋体"/>
              </w:rPr>
              <w:lastRenderedPageBreak/>
              <w:br w:type="page"/>
            </w:r>
            <w:r>
              <w:rPr>
                <w:rFonts w:ascii="宋体" w:hAnsi="宋体" w:hint="eastAsia"/>
              </w:rPr>
              <w:t>06</w:t>
            </w:r>
          </w:p>
        </w:tc>
        <w:tc>
          <w:tcPr>
            <w:tcW w:w="1117" w:type="dxa"/>
            <w:vAlign w:val="center"/>
          </w:tcPr>
          <w:p w:rsidR="00DE16D6" w:rsidRDefault="00DE16D6" w:rsidP="00F80DF7">
            <w:pPr>
              <w:spacing w:line="360" w:lineRule="auto"/>
              <w:rPr>
                <w:rFonts w:ascii="宋体" w:hAnsi="宋体"/>
              </w:rPr>
            </w:pPr>
            <w:r w:rsidRPr="00701FEE">
              <w:rPr>
                <w:rFonts w:ascii="宋体" w:hAnsi="宋体" w:hint="eastAsia"/>
                <w:color w:val="000000"/>
                <w:szCs w:val="21"/>
              </w:rPr>
              <w:t>PHP操作数据库</w:t>
            </w:r>
          </w:p>
        </w:tc>
        <w:tc>
          <w:tcPr>
            <w:tcW w:w="432" w:type="dxa"/>
            <w:vAlign w:val="center"/>
          </w:tcPr>
          <w:p w:rsidR="00DE16D6" w:rsidRDefault="00DE16D6" w:rsidP="00F80DF7">
            <w:pPr>
              <w:spacing w:line="360" w:lineRule="auto"/>
              <w:jc w:val="center"/>
              <w:rPr>
                <w:rFonts w:ascii="宋体" w:hAnsi="宋体"/>
              </w:rPr>
            </w:pPr>
            <w:r>
              <w:rPr>
                <w:rFonts w:ascii="宋体" w:hAnsi="宋体" w:hint="eastAsia"/>
              </w:rPr>
              <w:t>3</w:t>
            </w:r>
          </w:p>
        </w:tc>
        <w:tc>
          <w:tcPr>
            <w:tcW w:w="432" w:type="dxa"/>
            <w:vAlign w:val="center"/>
          </w:tcPr>
          <w:p w:rsidR="00DE16D6" w:rsidRDefault="00DE16D6" w:rsidP="00F80DF7">
            <w:pPr>
              <w:spacing w:line="360" w:lineRule="auto"/>
              <w:jc w:val="center"/>
              <w:rPr>
                <w:rFonts w:ascii="宋体" w:hAnsi="宋体"/>
              </w:rPr>
            </w:pPr>
            <w:r>
              <w:rPr>
                <w:rFonts w:ascii="宋体" w:hAnsi="宋体" w:hint="eastAsia"/>
              </w:rPr>
              <w:t>1</w:t>
            </w:r>
          </w:p>
        </w:tc>
        <w:tc>
          <w:tcPr>
            <w:tcW w:w="683" w:type="dxa"/>
            <w:vAlign w:val="center"/>
          </w:tcPr>
          <w:p w:rsidR="00DE16D6" w:rsidRDefault="00DE16D6" w:rsidP="00F80DF7">
            <w:pPr>
              <w:spacing w:line="360" w:lineRule="auto"/>
              <w:jc w:val="center"/>
              <w:rPr>
                <w:rFonts w:ascii="宋体" w:hAnsi="宋体"/>
              </w:rPr>
            </w:pPr>
            <w:r>
              <w:rPr>
                <w:rFonts w:ascii="宋体" w:hAnsi="宋体" w:hint="eastAsia"/>
              </w:rPr>
              <w:t>设计</w:t>
            </w:r>
          </w:p>
        </w:tc>
        <w:tc>
          <w:tcPr>
            <w:tcW w:w="683" w:type="dxa"/>
            <w:vAlign w:val="center"/>
          </w:tcPr>
          <w:p w:rsidR="00DE16D6" w:rsidRDefault="00DE16D6" w:rsidP="00F80DF7">
            <w:pPr>
              <w:spacing w:line="360" w:lineRule="auto"/>
              <w:jc w:val="center"/>
              <w:rPr>
                <w:rFonts w:ascii="宋体" w:hAnsi="宋体"/>
              </w:rPr>
            </w:pPr>
            <w:r>
              <w:rPr>
                <w:rFonts w:ascii="宋体" w:hAnsi="宋体" w:hint="eastAsia"/>
              </w:rPr>
              <w:t>必做</w:t>
            </w:r>
          </w:p>
        </w:tc>
        <w:tc>
          <w:tcPr>
            <w:tcW w:w="4317" w:type="dxa"/>
          </w:tcPr>
          <w:p w:rsidR="00DE16D6" w:rsidRDefault="00DE16D6" w:rsidP="00F80DF7">
            <w:pPr>
              <w:spacing w:line="360" w:lineRule="auto"/>
              <w:ind w:firstLineChars="200" w:firstLine="420"/>
              <w:rPr>
                <w:rFonts w:ascii="宋体" w:hAnsi="宋体"/>
              </w:rPr>
            </w:pPr>
          </w:p>
          <w:p w:rsidR="00DE16D6" w:rsidRDefault="00DE16D6" w:rsidP="00F80DF7">
            <w:pPr>
              <w:spacing w:line="360" w:lineRule="auto"/>
              <w:ind w:firstLineChars="200" w:firstLine="420"/>
              <w:rPr>
                <w:rFonts w:ascii="宋体" w:hAnsi="宋体"/>
              </w:rPr>
            </w:pPr>
            <w:r>
              <w:rPr>
                <w:rFonts w:ascii="宋体" w:hAnsi="宋体" w:hint="eastAsia"/>
              </w:rPr>
              <w:t>掌握PHP操作MySQL的基本库、改进库和PDO三种常用函数的用法</w:t>
            </w:r>
          </w:p>
        </w:tc>
        <w:tc>
          <w:tcPr>
            <w:tcW w:w="887" w:type="dxa"/>
            <w:vAlign w:val="center"/>
          </w:tcPr>
          <w:p w:rsidR="00DE16D6" w:rsidRDefault="00DE16D6" w:rsidP="00F80DF7">
            <w:pPr>
              <w:spacing w:line="360" w:lineRule="auto"/>
              <w:jc w:val="center"/>
              <w:rPr>
                <w:rFonts w:ascii="宋体" w:hAnsi="宋体"/>
              </w:rPr>
            </w:pPr>
            <w:r>
              <w:rPr>
                <w:rFonts w:ascii="宋体" w:hAnsi="宋体" w:hint="eastAsia"/>
              </w:rPr>
              <w:t>计算机</w:t>
            </w:r>
            <w:r>
              <w:rPr>
                <w:rFonts w:hint="eastAsia"/>
              </w:rPr>
              <w:t>数据库服务器</w:t>
            </w:r>
          </w:p>
        </w:tc>
      </w:tr>
      <w:tr w:rsidR="00DE16D6" w:rsidTr="003713E5">
        <w:trPr>
          <w:trHeight w:val="3141"/>
          <w:jc w:val="center"/>
        </w:trPr>
        <w:tc>
          <w:tcPr>
            <w:tcW w:w="521" w:type="dxa"/>
            <w:vAlign w:val="center"/>
          </w:tcPr>
          <w:p w:rsidR="00DE16D6" w:rsidRDefault="00DE16D6" w:rsidP="00F80DF7">
            <w:pPr>
              <w:spacing w:line="360" w:lineRule="auto"/>
              <w:jc w:val="center"/>
              <w:rPr>
                <w:rFonts w:ascii="宋体" w:hAnsi="宋体"/>
              </w:rPr>
            </w:pPr>
            <w:r>
              <w:rPr>
                <w:rFonts w:ascii="宋体" w:hAnsi="宋体" w:hint="eastAsia"/>
              </w:rPr>
              <w:t>07</w:t>
            </w:r>
          </w:p>
        </w:tc>
        <w:tc>
          <w:tcPr>
            <w:tcW w:w="1117" w:type="dxa"/>
            <w:vAlign w:val="center"/>
          </w:tcPr>
          <w:p w:rsidR="00DE16D6" w:rsidRDefault="00DE16D6" w:rsidP="00F80DF7">
            <w:pPr>
              <w:spacing w:line="360" w:lineRule="auto"/>
            </w:pPr>
            <w:r w:rsidRPr="00701FEE">
              <w:rPr>
                <w:rFonts w:ascii="宋体" w:hAnsi="宋体" w:hint="eastAsia"/>
                <w:color w:val="000000"/>
                <w:szCs w:val="21"/>
              </w:rPr>
              <w:t>PHP处理XML和AJAX</w:t>
            </w:r>
          </w:p>
        </w:tc>
        <w:tc>
          <w:tcPr>
            <w:tcW w:w="432" w:type="dxa"/>
            <w:vAlign w:val="center"/>
          </w:tcPr>
          <w:p w:rsidR="00DE16D6" w:rsidRDefault="00DE16D6" w:rsidP="00F80DF7">
            <w:pPr>
              <w:spacing w:line="360" w:lineRule="auto"/>
              <w:jc w:val="center"/>
              <w:rPr>
                <w:rFonts w:ascii="宋体" w:hAnsi="宋体"/>
              </w:rPr>
            </w:pPr>
            <w:r>
              <w:rPr>
                <w:rFonts w:ascii="宋体" w:hAnsi="宋体" w:hint="eastAsia"/>
              </w:rPr>
              <w:t>2</w:t>
            </w:r>
          </w:p>
        </w:tc>
        <w:tc>
          <w:tcPr>
            <w:tcW w:w="432" w:type="dxa"/>
            <w:vAlign w:val="center"/>
          </w:tcPr>
          <w:p w:rsidR="00DE16D6" w:rsidRDefault="00DE16D6" w:rsidP="00F80DF7">
            <w:pPr>
              <w:spacing w:line="360" w:lineRule="auto"/>
              <w:jc w:val="center"/>
              <w:rPr>
                <w:rFonts w:ascii="宋体" w:hAnsi="宋体"/>
              </w:rPr>
            </w:pPr>
            <w:r>
              <w:rPr>
                <w:rFonts w:ascii="宋体" w:hAnsi="宋体" w:hint="eastAsia"/>
              </w:rPr>
              <w:t>1</w:t>
            </w:r>
          </w:p>
        </w:tc>
        <w:tc>
          <w:tcPr>
            <w:tcW w:w="683" w:type="dxa"/>
            <w:vAlign w:val="center"/>
          </w:tcPr>
          <w:p w:rsidR="00DE16D6" w:rsidRDefault="00DE16D6" w:rsidP="00F80DF7">
            <w:pPr>
              <w:spacing w:line="360" w:lineRule="auto"/>
              <w:jc w:val="center"/>
              <w:rPr>
                <w:rFonts w:ascii="宋体" w:hAnsi="宋体"/>
              </w:rPr>
            </w:pPr>
            <w:r>
              <w:rPr>
                <w:rFonts w:ascii="宋体" w:hAnsi="宋体" w:hint="eastAsia"/>
              </w:rPr>
              <w:t>验证</w:t>
            </w:r>
          </w:p>
        </w:tc>
        <w:tc>
          <w:tcPr>
            <w:tcW w:w="683" w:type="dxa"/>
            <w:vAlign w:val="center"/>
          </w:tcPr>
          <w:p w:rsidR="00DE16D6" w:rsidRDefault="00DE16D6" w:rsidP="00F80DF7">
            <w:pPr>
              <w:spacing w:line="360" w:lineRule="auto"/>
              <w:jc w:val="center"/>
              <w:rPr>
                <w:rFonts w:ascii="宋体" w:hAnsi="宋体"/>
              </w:rPr>
            </w:pPr>
            <w:r>
              <w:rPr>
                <w:rFonts w:ascii="宋体" w:hAnsi="宋体" w:hint="eastAsia"/>
              </w:rPr>
              <w:t>必做</w:t>
            </w:r>
          </w:p>
        </w:tc>
        <w:tc>
          <w:tcPr>
            <w:tcW w:w="4317" w:type="dxa"/>
          </w:tcPr>
          <w:p w:rsidR="00DE16D6" w:rsidRDefault="00DE16D6" w:rsidP="00F80DF7">
            <w:pPr>
              <w:spacing w:line="360" w:lineRule="auto"/>
              <w:ind w:firstLineChars="200" w:firstLine="420"/>
              <w:rPr>
                <w:rFonts w:ascii="宋体" w:hAnsi="宋体"/>
              </w:rPr>
            </w:pPr>
          </w:p>
          <w:p w:rsidR="00DE16D6" w:rsidRDefault="00DE16D6" w:rsidP="00F80DF7">
            <w:pPr>
              <w:spacing w:line="360" w:lineRule="auto"/>
              <w:ind w:firstLineChars="200" w:firstLine="420"/>
              <w:rPr>
                <w:rFonts w:ascii="宋体" w:hAnsi="宋体"/>
              </w:rPr>
            </w:pPr>
            <w:r>
              <w:rPr>
                <w:rFonts w:ascii="宋体" w:hAnsi="宋体" w:hint="eastAsia"/>
              </w:rPr>
              <w:t>掌握PHP解析XML数据的方法，掌握AJAX异步通信的实现方法</w:t>
            </w:r>
          </w:p>
        </w:tc>
        <w:tc>
          <w:tcPr>
            <w:tcW w:w="887" w:type="dxa"/>
            <w:vAlign w:val="center"/>
          </w:tcPr>
          <w:p w:rsidR="00DE16D6" w:rsidRDefault="00DE16D6" w:rsidP="00F80DF7">
            <w:pPr>
              <w:spacing w:line="360" w:lineRule="auto"/>
              <w:jc w:val="center"/>
            </w:pPr>
            <w:r>
              <w:rPr>
                <w:rFonts w:hAnsi="宋体"/>
              </w:rPr>
              <w:t>计算机</w:t>
            </w:r>
            <w:r>
              <w:rPr>
                <w:rFonts w:hint="eastAsia"/>
              </w:rPr>
              <w:t>数据库服务器</w:t>
            </w:r>
          </w:p>
        </w:tc>
      </w:tr>
      <w:tr w:rsidR="00DE16D6" w:rsidTr="003713E5">
        <w:trPr>
          <w:trHeight w:val="3141"/>
          <w:jc w:val="center"/>
        </w:trPr>
        <w:tc>
          <w:tcPr>
            <w:tcW w:w="521" w:type="dxa"/>
            <w:vAlign w:val="center"/>
          </w:tcPr>
          <w:p w:rsidR="00DE16D6" w:rsidRDefault="00DE16D6" w:rsidP="00F80DF7">
            <w:pPr>
              <w:spacing w:line="360" w:lineRule="auto"/>
              <w:jc w:val="center"/>
              <w:rPr>
                <w:rFonts w:ascii="宋体" w:hAnsi="宋体"/>
              </w:rPr>
            </w:pPr>
            <w:r>
              <w:rPr>
                <w:rFonts w:ascii="宋体" w:hAnsi="宋体" w:hint="eastAsia"/>
              </w:rPr>
              <w:t>08</w:t>
            </w:r>
          </w:p>
        </w:tc>
        <w:tc>
          <w:tcPr>
            <w:tcW w:w="1117" w:type="dxa"/>
            <w:vAlign w:val="center"/>
          </w:tcPr>
          <w:p w:rsidR="00DE16D6" w:rsidRDefault="00DE16D6" w:rsidP="00F80DF7">
            <w:pPr>
              <w:spacing w:line="360" w:lineRule="auto"/>
            </w:pPr>
            <w:r>
              <w:rPr>
                <w:rFonts w:ascii="宋体" w:hAnsi="宋体" w:hint="eastAsia"/>
                <w:color w:val="000000"/>
                <w:szCs w:val="21"/>
              </w:rPr>
              <w:t>新闻发布系统</w:t>
            </w:r>
          </w:p>
        </w:tc>
        <w:tc>
          <w:tcPr>
            <w:tcW w:w="432" w:type="dxa"/>
            <w:vAlign w:val="center"/>
          </w:tcPr>
          <w:p w:rsidR="00DE16D6" w:rsidRDefault="00DE16D6" w:rsidP="00F80DF7">
            <w:pPr>
              <w:spacing w:line="360" w:lineRule="auto"/>
              <w:jc w:val="center"/>
              <w:rPr>
                <w:rFonts w:ascii="宋体" w:hAnsi="宋体"/>
              </w:rPr>
            </w:pPr>
            <w:r>
              <w:rPr>
                <w:rFonts w:ascii="宋体" w:hAnsi="宋体" w:hint="eastAsia"/>
              </w:rPr>
              <w:t>3</w:t>
            </w:r>
          </w:p>
        </w:tc>
        <w:tc>
          <w:tcPr>
            <w:tcW w:w="432" w:type="dxa"/>
            <w:vAlign w:val="center"/>
          </w:tcPr>
          <w:p w:rsidR="00DE16D6" w:rsidRDefault="00DE16D6" w:rsidP="00F80DF7">
            <w:pPr>
              <w:spacing w:line="360" w:lineRule="auto"/>
              <w:jc w:val="center"/>
              <w:rPr>
                <w:rFonts w:ascii="宋体" w:hAnsi="宋体"/>
              </w:rPr>
            </w:pPr>
            <w:r>
              <w:rPr>
                <w:rFonts w:ascii="宋体" w:hAnsi="宋体" w:hint="eastAsia"/>
              </w:rPr>
              <w:t>2</w:t>
            </w:r>
          </w:p>
        </w:tc>
        <w:tc>
          <w:tcPr>
            <w:tcW w:w="683" w:type="dxa"/>
            <w:vAlign w:val="center"/>
          </w:tcPr>
          <w:p w:rsidR="00DE16D6" w:rsidRDefault="00DE16D6" w:rsidP="00F80DF7">
            <w:pPr>
              <w:spacing w:line="360" w:lineRule="auto"/>
              <w:jc w:val="center"/>
              <w:rPr>
                <w:rFonts w:ascii="宋体" w:hAnsi="宋体"/>
              </w:rPr>
            </w:pPr>
            <w:r>
              <w:rPr>
                <w:rFonts w:ascii="宋体" w:hAnsi="宋体" w:hint="eastAsia"/>
              </w:rPr>
              <w:t>验证</w:t>
            </w:r>
          </w:p>
        </w:tc>
        <w:tc>
          <w:tcPr>
            <w:tcW w:w="683" w:type="dxa"/>
            <w:vAlign w:val="center"/>
          </w:tcPr>
          <w:p w:rsidR="00DE16D6" w:rsidRDefault="00DE16D6" w:rsidP="00F80DF7">
            <w:pPr>
              <w:spacing w:line="360" w:lineRule="auto"/>
              <w:jc w:val="center"/>
              <w:rPr>
                <w:rFonts w:ascii="宋体" w:hAnsi="宋体"/>
              </w:rPr>
            </w:pPr>
            <w:r>
              <w:rPr>
                <w:rFonts w:ascii="宋体" w:hAnsi="宋体" w:hint="eastAsia"/>
              </w:rPr>
              <w:t>必做</w:t>
            </w:r>
          </w:p>
        </w:tc>
        <w:tc>
          <w:tcPr>
            <w:tcW w:w="4317" w:type="dxa"/>
          </w:tcPr>
          <w:p w:rsidR="00DE16D6" w:rsidRDefault="00DE16D6" w:rsidP="00F80DF7">
            <w:pPr>
              <w:spacing w:line="360" w:lineRule="auto"/>
              <w:ind w:firstLineChars="200" w:firstLine="420"/>
              <w:rPr>
                <w:rFonts w:ascii="宋体" w:hAnsi="宋体"/>
              </w:rPr>
            </w:pPr>
          </w:p>
          <w:p w:rsidR="00DE16D6" w:rsidRDefault="00DE16D6" w:rsidP="00F80DF7">
            <w:pPr>
              <w:spacing w:line="360" w:lineRule="auto"/>
              <w:ind w:firstLineChars="200" w:firstLine="420"/>
              <w:rPr>
                <w:rFonts w:ascii="宋体" w:hAnsi="宋体"/>
              </w:rPr>
            </w:pPr>
            <w:r>
              <w:rPr>
                <w:rFonts w:ascii="宋体" w:hAnsi="宋体" w:hint="eastAsia"/>
              </w:rPr>
              <w:t>分组合作完成项目设计与论文答辩。选择项目主题《基于PHP&amp;Mysql的XXX新闻发布系统》。要求完成基本的功能模块：如注册登录、留言、论坛、新闻浏览，新闻添加、新闻编辑等功能模块。</w:t>
            </w:r>
          </w:p>
          <w:p w:rsidR="00DE16D6" w:rsidRDefault="00DE16D6" w:rsidP="00F80DF7">
            <w:pPr>
              <w:spacing w:line="360" w:lineRule="auto"/>
              <w:ind w:firstLineChars="200" w:firstLine="420"/>
              <w:rPr>
                <w:rFonts w:ascii="宋体" w:hAnsi="宋体"/>
              </w:rPr>
            </w:pPr>
            <w:r>
              <w:rPr>
                <w:rFonts w:ascii="宋体" w:hAnsi="宋体" w:hint="eastAsia"/>
              </w:rPr>
              <w:t>最后提交项目设计代码和论文，每个人所做的工作将在论文答辩中体现</w:t>
            </w:r>
          </w:p>
        </w:tc>
        <w:tc>
          <w:tcPr>
            <w:tcW w:w="887" w:type="dxa"/>
            <w:vAlign w:val="center"/>
          </w:tcPr>
          <w:p w:rsidR="00DE16D6" w:rsidRDefault="00DE16D6" w:rsidP="00F80DF7">
            <w:pPr>
              <w:spacing w:line="360" w:lineRule="auto"/>
              <w:jc w:val="center"/>
            </w:pPr>
            <w:r>
              <w:rPr>
                <w:rFonts w:hAnsi="宋体"/>
              </w:rPr>
              <w:t>计算机</w:t>
            </w:r>
            <w:r>
              <w:rPr>
                <w:rFonts w:hint="eastAsia"/>
              </w:rPr>
              <w:t>数据库服务器</w:t>
            </w:r>
          </w:p>
        </w:tc>
      </w:tr>
      <w:tr w:rsidR="00DE16D6" w:rsidTr="003713E5">
        <w:trPr>
          <w:trHeight w:val="3141"/>
          <w:jc w:val="center"/>
        </w:trPr>
        <w:tc>
          <w:tcPr>
            <w:tcW w:w="521" w:type="dxa"/>
            <w:vAlign w:val="center"/>
          </w:tcPr>
          <w:p w:rsidR="00DE16D6" w:rsidRDefault="00DE16D6" w:rsidP="00F80DF7">
            <w:pPr>
              <w:spacing w:line="360" w:lineRule="auto"/>
              <w:jc w:val="center"/>
              <w:rPr>
                <w:rFonts w:ascii="宋体" w:hAnsi="宋体"/>
              </w:rPr>
            </w:pPr>
            <w:r>
              <w:rPr>
                <w:rFonts w:ascii="宋体" w:hAnsi="宋体" w:hint="eastAsia"/>
              </w:rPr>
              <w:t>09</w:t>
            </w:r>
          </w:p>
        </w:tc>
        <w:tc>
          <w:tcPr>
            <w:tcW w:w="1117" w:type="dxa"/>
            <w:vAlign w:val="center"/>
          </w:tcPr>
          <w:p w:rsidR="00DE16D6" w:rsidRPr="00941939" w:rsidRDefault="00DE16D6" w:rsidP="00F80DF7">
            <w:pPr>
              <w:spacing w:line="360" w:lineRule="auto"/>
            </w:pPr>
            <w:r w:rsidRPr="00701FEE">
              <w:rPr>
                <w:rFonts w:ascii="宋体" w:hAnsi="宋体" w:hint="eastAsia"/>
                <w:color w:val="000000"/>
                <w:szCs w:val="21"/>
              </w:rPr>
              <w:t>电子商务系统</w:t>
            </w:r>
          </w:p>
        </w:tc>
        <w:tc>
          <w:tcPr>
            <w:tcW w:w="432" w:type="dxa"/>
            <w:vAlign w:val="center"/>
          </w:tcPr>
          <w:p w:rsidR="00DE16D6" w:rsidRDefault="00DE16D6" w:rsidP="00F80DF7">
            <w:pPr>
              <w:spacing w:line="360" w:lineRule="auto"/>
              <w:jc w:val="center"/>
              <w:rPr>
                <w:rFonts w:ascii="宋体" w:hAnsi="宋体"/>
              </w:rPr>
            </w:pPr>
            <w:r>
              <w:rPr>
                <w:rFonts w:ascii="宋体" w:hAnsi="宋体" w:hint="eastAsia"/>
              </w:rPr>
              <w:t>6</w:t>
            </w:r>
          </w:p>
        </w:tc>
        <w:tc>
          <w:tcPr>
            <w:tcW w:w="432" w:type="dxa"/>
            <w:vAlign w:val="center"/>
          </w:tcPr>
          <w:p w:rsidR="00DE16D6" w:rsidRDefault="00DE16D6" w:rsidP="00F80DF7">
            <w:pPr>
              <w:spacing w:line="360" w:lineRule="auto"/>
              <w:jc w:val="center"/>
              <w:rPr>
                <w:rFonts w:ascii="宋体" w:hAnsi="宋体"/>
              </w:rPr>
            </w:pPr>
            <w:r>
              <w:rPr>
                <w:rFonts w:ascii="宋体" w:hAnsi="宋体" w:hint="eastAsia"/>
              </w:rPr>
              <w:t>&lt;=3</w:t>
            </w:r>
          </w:p>
        </w:tc>
        <w:tc>
          <w:tcPr>
            <w:tcW w:w="683" w:type="dxa"/>
            <w:vAlign w:val="center"/>
          </w:tcPr>
          <w:p w:rsidR="00DE16D6" w:rsidRDefault="00DE16D6" w:rsidP="00F80DF7">
            <w:pPr>
              <w:spacing w:line="360" w:lineRule="auto"/>
              <w:jc w:val="center"/>
              <w:rPr>
                <w:rFonts w:ascii="宋体" w:hAnsi="宋体"/>
              </w:rPr>
            </w:pPr>
          </w:p>
        </w:tc>
        <w:tc>
          <w:tcPr>
            <w:tcW w:w="683" w:type="dxa"/>
            <w:vAlign w:val="center"/>
          </w:tcPr>
          <w:p w:rsidR="00DE16D6" w:rsidRDefault="00DE16D6" w:rsidP="00F80DF7">
            <w:pPr>
              <w:spacing w:line="360" w:lineRule="auto"/>
              <w:jc w:val="center"/>
              <w:rPr>
                <w:rFonts w:ascii="宋体" w:hAnsi="宋体"/>
              </w:rPr>
            </w:pPr>
            <w:r>
              <w:rPr>
                <w:rFonts w:ascii="宋体" w:hAnsi="宋体" w:hint="eastAsia"/>
              </w:rPr>
              <w:t>选作</w:t>
            </w:r>
          </w:p>
        </w:tc>
        <w:tc>
          <w:tcPr>
            <w:tcW w:w="4317" w:type="dxa"/>
          </w:tcPr>
          <w:p w:rsidR="00DE16D6" w:rsidRDefault="00DE16D6" w:rsidP="00F80DF7">
            <w:pPr>
              <w:spacing w:line="360" w:lineRule="auto"/>
              <w:ind w:firstLineChars="200" w:firstLine="420"/>
              <w:rPr>
                <w:rFonts w:ascii="宋体" w:hAnsi="宋体"/>
              </w:rPr>
            </w:pPr>
          </w:p>
          <w:p w:rsidR="00DE16D6" w:rsidRDefault="00DE16D6" w:rsidP="00F80DF7">
            <w:pPr>
              <w:spacing w:line="360" w:lineRule="auto"/>
              <w:ind w:firstLineChars="200" w:firstLine="420"/>
              <w:rPr>
                <w:rFonts w:ascii="宋体" w:hAnsi="宋体"/>
              </w:rPr>
            </w:pPr>
            <w:r>
              <w:rPr>
                <w:rFonts w:ascii="宋体" w:hAnsi="宋体" w:hint="eastAsia"/>
              </w:rPr>
              <w:t>实现电子商务系统中注册、登录、商品展示、购物车、电子支付、系统安全等常用模块功能</w:t>
            </w:r>
          </w:p>
        </w:tc>
        <w:tc>
          <w:tcPr>
            <w:tcW w:w="887" w:type="dxa"/>
            <w:vAlign w:val="center"/>
          </w:tcPr>
          <w:p w:rsidR="00DE16D6" w:rsidRDefault="00DE16D6" w:rsidP="00F80DF7">
            <w:pPr>
              <w:spacing w:line="360" w:lineRule="auto"/>
              <w:jc w:val="center"/>
              <w:rPr>
                <w:rFonts w:hAnsi="宋体"/>
              </w:rPr>
            </w:pPr>
          </w:p>
        </w:tc>
      </w:tr>
    </w:tbl>
    <w:p w:rsidR="00DE16D6" w:rsidRPr="00732A23" w:rsidRDefault="00DE16D6" w:rsidP="00F80DF7">
      <w:pPr>
        <w:spacing w:line="360" w:lineRule="auto"/>
        <w:ind w:firstLineChars="200" w:firstLine="420"/>
        <w:rPr>
          <w:rFonts w:ascii="宋体" w:hAnsi="宋体"/>
          <w:color w:val="00FFFF"/>
        </w:rPr>
      </w:pPr>
    </w:p>
    <w:p w:rsidR="00DE16D6" w:rsidRPr="00BC0439" w:rsidRDefault="00DE16D6"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四、学时分配</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16"/>
        <w:gridCol w:w="7"/>
        <w:gridCol w:w="518"/>
        <w:gridCol w:w="523"/>
        <w:gridCol w:w="453"/>
        <w:gridCol w:w="523"/>
        <w:gridCol w:w="487"/>
        <w:gridCol w:w="527"/>
        <w:gridCol w:w="527"/>
        <w:gridCol w:w="1313"/>
      </w:tblGrid>
      <w:tr w:rsidR="00DE16D6" w:rsidTr="0084191E">
        <w:trPr>
          <w:cantSplit/>
          <w:trHeight w:val="315"/>
        </w:trPr>
        <w:tc>
          <w:tcPr>
            <w:tcW w:w="3716" w:type="dxa"/>
            <w:vMerge w:val="restart"/>
            <w:vAlign w:val="center"/>
          </w:tcPr>
          <w:p w:rsidR="00DE16D6" w:rsidRDefault="00DE16D6" w:rsidP="00F80DF7">
            <w:pPr>
              <w:spacing w:line="360" w:lineRule="auto"/>
              <w:jc w:val="center"/>
            </w:pPr>
            <w:r>
              <w:rPr>
                <w:rFonts w:hint="eastAsia"/>
                <w:color w:val="000000"/>
              </w:rPr>
              <w:lastRenderedPageBreak/>
              <w:t>章</w:t>
            </w:r>
            <w:r>
              <w:rPr>
                <w:rFonts w:hint="eastAsia"/>
                <w:color w:val="000000"/>
              </w:rPr>
              <w:t xml:space="preserve">        </w:t>
            </w:r>
            <w:r>
              <w:rPr>
                <w:rFonts w:hint="eastAsia"/>
                <w:color w:val="000000"/>
              </w:rPr>
              <w:t>次</w:t>
            </w:r>
          </w:p>
        </w:tc>
        <w:tc>
          <w:tcPr>
            <w:tcW w:w="4878" w:type="dxa"/>
            <w:gridSpan w:val="9"/>
            <w:vAlign w:val="center"/>
          </w:tcPr>
          <w:p w:rsidR="00DE16D6" w:rsidRDefault="00DE16D6" w:rsidP="00F80DF7">
            <w:pPr>
              <w:pStyle w:val="ac"/>
              <w:adjustRightInd w:val="0"/>
              <w:snapToGrid w:val="0"/>
              <w:spacing w:before="0" w:beforeAutospacing="0" w:after="0" w:afterAutospacing="0" w:line="360" w:lineRule="auto"/>
              <w:jc w:val="center"/>
              <w:rPr>
                <w:color w:val="000000"/>
                <w:sz w:val="21"/>
              </w:rPr>
            </w:pPr>
            <w:r>
              <w:rPr>
                <w:color w:val="000000"/>
                <w:sz w:val="21"/>
              </w:rPr>
              <w:t>各教学环节学时分配</w:t>
            </w:r>
          </w:p>
        </w:tc>
      </w:tr>
      <w:tr w:rsidR="00DE16D6" w:rsidTr="0084191E">
        <w:trPr>
          <w:cantSplit/>
          <w:trHeight w:val="315"/>
        </w:trPr>
        <w:tc>
          <w:tcPr>
            <w:tcW w:w="3716" w:type="dxa"/>
            <w:vMerge/>
            <w:vAlign w:val="center"/>
          </w:tcPr>
          <w:p w:rsidR="00DE16D6" w:rsidRDefault="00DE16D6" w:rsidP="00F80DF7">
            <w:pPr>
              <w:widowControl/>
              <w:adjustRightInd w:val="0"/>
              <w:snapToGrid w:val="0"/>
              <w:spacing w:line="360" w:lineRule="auto"/>
              <w:jc w:val="center"/>
              <w:rPr>
                <w:rFonts w:ascii="宋体" w:hAnsi="宋体"/>
                <w:i/>
                <w:iCs/>
                <w:color w:val="000000"/>
                <w:kern w:val="0"/>
              </w:rPr>
            </w:pPr>
          </w:p>
        </w:tc>
        <w:tc>
          <w:tcPr>
            <w:tcW w:w="525" w:type="dxa"/>
            <w:gridSpan w:val="2"/>
            <w:vAlign w:val="center"/>
          </w:tcPr>
          <w:p w:rsidR="00DE16D6" w:rsidRDefault="00DE16D6" w:rsidP="00F80DF7">
            <w:pPr>
              <w:pStyle w:val="ac"/>
              <w:adjustRightInd w:val="0"/>
              <w:snapToGrid w:val="0"/>
              <w:spacing w:before="0" w:beforeAutospacing="0" w:after="0" w:afterAutospacing="0" w:line="360" w:lineRule="auto"/>
              <w:jc w:val="center"/>
              <w:rPr>
                <w:color w:val="000000"/>
                <w:sz w:val="21"/>
              </w:rPr>
            </w:pPr>
            <w:r>
              <w:rPr>
                <w:color w:val="000000"/>
                <w:sz w:val="21"/>
              </w:rPr>
              <w:t>小计</w:t>
            </w:r>
          </w:p>
        </w:tc>
        <w:tc>
          <w:tcPr>
            <w:tcW w:w="523" w:type="dxa"/>
            <w:vAlign w:val="center"/>
          </w:tcPr>
          <w:p w:rsidR="00DE16D6" w:rsidRDefault="00DE16D6" w:rsidP="00F80DF7">
            <w:pPr>
              <w:pStyle w:val="ac"/>
              <w:adjustRightInd w:val="0"/>
              <w:snapToGrid w:val="0"/>
              <w:spacing w:before="0" w:beforeAutospacing="0" w:after="0" w:afterAutospacing="0" w:line="360" w:lineRule="auto"/>
              <w:jc w:val="center"/>
              <w:rPr>
                <w:color w:val="000000"/>
                <w:sz w:val="21"/>
              </w:rPr>
            </w:pPr>
            <w:r>
              <w:rPr>
                <w:color w:val="000000"/>
                <w:sz w:val="21"/>
              </w:rPr>
              <w:t>讲授</w:t>
            </w:r>
          </w:p>
        </w:tc>
        <w:tc>
          <w:tcPr>
            <w:tcW w:w="453" w:type="dxa"/>
            <w:vAlign w:val="center"/>
          </w:tcPr>
          <w:p w:rsidR="00DE16D6" w:rsidRDefault="00DE16D6" w:rsidP="00F80DF7">
            <w:pPr>
              <w:pStyle w:val="ac"/>
              <w:adjustRightInd w:val="0"/>
              <w:snapToGrid w:val="0"/>
              <w:spacing w:before="0" w:beforeAutospacing="0" w:after="0" w:afterAutospacing="0" w:line="360" w:lineRule="auto"/>
              <w:jc w:val="center"/>
              <w:rPr>
                <w:color w:val="000000"/>
                <w:sz w:val="21"/>
              </w:rPr>
            </w:pPr>
            <w:r>
              <w:rPr>
                <w:color w:val="000000"/>
                <w:sz w:val="21"/>
              </w:rPr>
              <w:t>实验</w:t>
            </w:r>
          </w:p>
        </w:tc>
        <w:tc>
          <w:tcPr>
            <w:tcW w:w="523" w:type="dxa"/>
            <w:vAlign w:val="center"/>
          </w:tcPr>
          <w:p w:rsidR="00DE16D6" w:rsidRDefault="00DE16D6" w:rsidP="00F80DF7">
            <w:pPr>
              <w:pStyle w:val="ac"/>
              <w:adjustRightInd w:val="0"/>
              <w:snapToGrid w:val="0"/>
              <w:spacing w:before="0" w:beforeAutospacing="0" w:after="0" w:afterAutospacing="0" w:line="360" w:lineRule="auto"/>
              <w:jc w:val="center"/>
              <w:rPr>
                <w:color w:val="000000"/>
                <w:sz w:val="21"/>
              </w:rPr>
            </w:pPr>
            <w:r>
              <w:rPr>
                <w:color w:val="000000"/>
                <w:sz w:val="21"/>
              </w:rPr>
              <w:t>上机</w:t>
            </w:r>
          </w:p>
        </w:tc>
        <w:tc>
          <w:tcPr>
            <w:tcW w:w="487" w:type="dxa"/>
            <w:vAlign w:val="center"/>
          </w:tcPr>
          <w:p w:rsidR="00DE16D6" w:rsidRDefault="00DE16D6" w:rsidP="00F80DF7">
            <w:pPr>
              <w:pStyle w:val="ac"/>
              <w:adjustRightInd w:val="0"/>
              <w:snapToGrid w:val="0"/>
              <w:spacing w:before="0" w:beforeAutospacing="0" w:after="0" w:afterAutospacing="0" w:line="360" w:lineRule="auto"/>
              <w:jc w:val="center"/>
              <w:rPr>
                <w:color w:val="000000"/>
                <w:sz w:val="21"/>
              </w:rPr>
            </w:pPr>
            <w:r>
              <w:rPr>
                <w:color w:val="000000"/>
                <w:sz w:val="21"/>
              </w:rPr>
              <w:t>习题</w:t>
            </w:r>
          </w:p>
        </w:tc>
        <w:tc>
          <w:tcPr>
            <w:tcW w:w="527" w:type="dxa"/>
            <w:vAlign w:val="center"/>
          </w:tcPr>
          <w:p w:rsidR="00DE16D6" w:rsidRDefault="00DE16D6" w:rsidP="00F80DF7">
            <w:pPr>
              <w:pStyle w:val="ac"/>
              <w:adjustRightInd w:val="0"/>
              <w:snapToGrid w:val="0"/>
              <w:spacing w:before="0" w:beforeAutospacing="0" w:after="0" w:afterAutospacing="0" w:line="360" w:lineRule="auto"/>
              <w:jc w:val="center"/>
              <w:rPr>
                <w:color w:val="000000"/>
                <w:sz w:val="21"/>
              </w:rPr>
            </w:pPr>
            <w:r>
              <w:rPr>
                <w:color w:val="000000"/>
                <w:sz w:val="21"/>
              </w:rPr>
              <w:t>讨论</w:t>
            </w:r>
          </w:p>
        </w:tc>
        <w:tc>
          <w:tcPr>
            <w:tcW w:w="527" w:type="dxa"/>
            <w:vAlign w:val="center"/>
          </w:tcPr>
          <w:p w:rsidR="00DE16D6" w:rsidRDefault="00DE16D6" w:rsidP="00F80DF7">
            <w:pPr>
              <w:pStyle w:val="ac"/>
              <w:adjustRightInd w:val="0"/>
              <w:snapToGrid w:val="0"/>
              <w:spacing w:before="0" w:beforeAutospacing="0" w:after="0" w:afterAutospacing="0" w:line="360" w:lineRule="auto"/>
              <w:jc w:val="center"/>
              <w:rPr>
                <w:color w:val="000000"/>
                <w:sz w:val="21"/>
              </w:rPr>
            </w:pPr>
            <w:r>
              <w:rPr>
                <w:color w:val="000000"/>
                <w:sz w:val="21"/>
              </w:rPr>
              <w:t>课外</w:t>
            </w:r>
          </w:p>
        </w:tc>
        <w:tc>
          <w:tcPr>
            <w:tcW w:w="1313" w:type="dxa"/>
            <w:vAlign w:val="center"/>
          </w:tcPr>
          <w:p w:rsidR="00DE16D6" w:rsidRDefault="00DE16D6" w:rsidP="00F80DF7">
            <w:pPr>
              <w:pStyle w:val="ac"/>
              <w:adjustRightInd w:val="0"/>
              <w:snapToGrid w:val="0"/>
              <w:spacing w:before="0" w:beforeAutospacing="0" w:after="0" w:afterAutospacing="0" w:line="360" w:lineRule="auto"/>
              <w:jc w:val="center"/>
              <w:rPr>
                <w:color w:val="000000"/>
                <w:sz w:val="21"/>
              </w:rPr>
            </w:pPr>
            <w:r>
              <w:rPr>
                <w:color w:val="000000"/>
                <w:sz w:val="21"/>
              </w:rPr>
              <w:t>备</w:t>
            </w:r>
            <w:r>
              <w:rPr>
                <w:rFonts w:hint="eastAsia"/>
                <w:color w:val="000000"/>
                <w:sz w:val="21"/>
              </w:rPr>
              <w:t xml:space="preserve">  </w:t>
            </w:r>
            <w:r>
              <w:rPr>
                <w:color w:val="000000"/>
                <w:sz w:val="21"/>
              </w:rPr>
              <w:t>注</w:t>
            </w:r>
          </w:p>
        </w:tc>
      </w:tr>
      <w:tr w:rsidR="00DE16D6" w:rsidTr="0084191E">
        <w:tc>
          <w:tcPr>
            <w:tcW w:w="3716" w:type="dxa"/>
          </w:tcPr>
          <w:p w:rsidR="00DE16D6" w:rsidRPr="00012DB7" w:rsidRDefault="00DE16D6" w:rsidP="00F80DF7">
            <w:pPr>
              <w:pStyle w:val="a4"/>
              <w:spacing w:line="360" w:lineRule="auto"/>
            </w:pPr>
            <w:bookmarkStart w:id="35" w:name="_Toc433727623"/>
            <w:r w:rsidRPr="00012DB7">
              <w:rPr>
                <w:rFonts w:hint="eastAsia"/>
              </w:rPr>
              <w:t>（一）</w:t>
            </w:r>
            <w:r w:rsidRPr="00012DB7">
              <w:rPr>
                <w:rFonts w:hint="eastAsia"/>
              </w:rPr>
              <w:t>XHTML</w:t>
            </w:r>
            <w:bookmarkEnd w:id="35"/>
          </w:p>
        </w:tc>
        <w:tc>
          <w:tcPr>
            <w:tcW w:w="525" w:type="dxa"/>
            <w:gridSpan w:val="2"/>
            <w:vAlign w:val="center"/>
          </w:tcPr>
          <w:p w:rsidR="00DE16D6" w:rsidRPr="00967723" w:rsidRDefault="00DE16D6" w:rsidP="00F80DF7">
            <w:pPr>
              <w:pStyle w:val="ac"/>
              <w:adjustRightInd w:val="0"/>
              <w:snapToGrid w:val="0"/>
              <w:spacing w:before="0" w:beforeAutospacing="0" w:after="0" w:afterAutospacing="0" w:line="360" w:lineRule="auto"/>
              <w:jc w:val="center"/>
              <w:rPr>
                <w:i/>
                <w:iCs/>
                <w:sz w:val="21"/>
              </w:rPr>
            </w:pPr>
            <w:r w:rsidRPr="00967723">
              <w:rPr>
                <w:rFonts w:hint="eastAsia"/>
                <w:i/>
                <w:iCs/>
                <w:sz w:val="21"/>
              </w:rPr>
              <w:t>5</w:t>
            </w:r>
          </w:p>
        </w:tc>
        <w:tc>
          <w:tcPr>
            <w:tcW w:w="523"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r>
              <w:rPr>
                <w:rFonts w:hint="eastAsia"/>
                <w:i/>
                <w:iCs/>
                <w:sz w:val="21"/>
              </w:rPr>
              <w:t>3</w:t>
            </w:r>
          </w:p>
        </w:tc>
        <w:tc>
          <w:tcPr>
            <w:tcW w:w="453"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r>
              <w:rPr>
                <w:rFonts w:hint="eastAsia"/>
                <w:i/>
                <w:iCs/>
                <w:sz w:val="21"/>
              </w:rPr>
              <w:t>2</w:t>
            </w:r>
          </w:p>
        </w:tc>
        <w:tc>
          <w:tcPr>
            <w:tcW w:w="523"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p>
        </w:tc>
        <w:tc>
          <w:tcPr>
            <w:tcW w:w="487"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p>
        </w:tc>
        <w:tc>
          <w:tcPr>
            <w:tcW w:w="1313" w:type="dxa"/>
            <w:vAlign w:val="center"/>
          </w:tcPr>
          <w:p w:rsidR="00DE16D6" w:rsidRDefault="00DE16D6" w:rsidP="00F80DF7">
            <w:pPr>
              <w:pStyle w:val="ac"/>
              <w:adjustRightInd w:val="0"/>
              <w:snapToGrid w:val="0"/>
              <w:spacing w:before="0" w:beforeAutospacing="0" w:after="0" w:afterAutospacing="0" w:line="360" w:lineRule="auto"/>
              <w:jc w:val="center"/>
              <w:rPr>
                <w:i/>
                <w:iCs/>
                <w:color w:val="00FFFF"/>
                <w:sz w:val="21"/>
              </w:rPr>
            </w:pPr>
          </w:p>
        </w:tc>
      </w:tr>
      <w:tr w:rsidR="00DE16D6" w:rsidTr="0084191E">
        <w:tc>
          <w:tcPr>
            <w:tcW w:w="3716" w:type="dxa"/>
          </w:tcPr>
          <w:p w:rsidR="00DE16D6" w:rsidRPr="00012DB7" w:rsidRDefault="00DE16D6" w:rsidP="00F80DF7">
            <w:pPr>
              <w:pStyle w:val="a4"/>
              <w:spacing w:line="360" w:lineRule="auto"/>
              <w:rPr>
                <w:i/>
                <w:iCs/>
                <w:color w:val="00FFFF"/>
              </w:rPr>
            </w:pPr>
            <w:bookmarkStart w:id="36" w:name="_Toc433727624"/>
            <w:r w:rsidRPr="00012DB7">
              <w:rPr>
                <w:rFonts w:hint="eastAsia"/>
              </w:rPr>
              <w:t>（二）</w:t>
            </w:r>
            <w:r w:rsidRPr="00012DB7">
              <w:rPr>
                <w:rFonts w:hint="eastAsia"/>
              </w:rPr>
              <w:t>CSS+DIV</w:t>
            </w:r>
            <w:bookmarkEnd w:id="36"/>
          </w:p>
        </w:tc>
        <w:tc>
          <w:tcPr>
            <w:tcW w:w="525" w:type="dxa"/>
            <w:gridSpan w:val="2"/>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r>
              <w:rPr>
                <w:rFonts w:hint="eastAsia"/>
                <w:i/>
                <w:iCs/>
                <w:sz w:val="21"/>
              </w:rPr>
              <w:t>8</w:t>
            </w:r>
          </w:p>
        </w:tc>
        <w:tc>
          <w:tcPr>
            <w:tcW w:w="523"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r>
              <w:rPr>
                <w:rFonts w:hint="eastAsia"/>
                <w:i/>
                <w:iCs/>
                <w:sz w:val="21"/>
              </w:rPr>
              <w:t>6</w:t>
            </w:r>
          </w:p>
        </w:tc>
        <w:tc>
          <w:tcPr>
            <w:tcW w:w="453"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r>
              <w:rPr>
                <w:rFonts w:hint="eastAsia"/>
                <w:i/>
                <w:iCs/>
                <w:sz w:val="21"/>
              </w:rPr>
              <w:t>2</w:t>
            </w:r>
          </w:p>
        </w:tc>
        <w:tc>
          <w:tcPr>
            <w:tcW w:w="523"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p>
        </w:tc>
        <w:tc>
          <w:tcPr>
            <w:tcW w:w="487"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p>
        </w:tc>
        <w:tc>
          <w:tcPr>
            <w:tcW w:w="1313"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p>
        </w:tc>
      </w:tr>
      <w:tr w:rsidR="00DE16D6" w:rsidTr="0084191E">
        <w:tc>
          <w:tcPr>
            <w:tcW w:w="3716" w:type="dxa"/>
          </w:tcPr>
          <w:p w:rsidR="00DE16D6" w:rsidRPr="00012DB7" w:rsidRDefault="00DE16D6" w:rsidP="00F80DF7">
            <w:pPr>
              <w:pStyle w:val="a4"/>
              <w:spacing w:line="360" w:lineRule="auto"/>
              <w:rPr>
                <w:i/>
                <w:iCs/>
                <w:color w:val="00FFFF"/>
              </w:rPr>
            </w:pPr>
            <w:bookmarkStart w:id="37" w:name="_Toc433727625"/>
            <w:r w:rsidRPr="00012DB7">
              <w:rPr>
                <w:rFonts w:hint="eastAsia"/>
              </w:rPr>
              <w:t>（三）客户端交互</w:t>
            </w:r>
            <w:bookmarkEnd w:id="37"/>
          </w:p>
        </w:tc>
        <w:tc>
          <w:tcPr>
            <w:tcW w:w="525" w:type="dxa"/>
            <w:gridSpan w:val="2"/>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r>
              <w:rPr>
                <w:rFonts w:hint="eastAsia"/>
                <w:i/>
                <w:iCs/>
                <w:sz w:val="21"/>
              </w:rPr>
              <w:t>8</w:t>
            </w:r>
          </w:p>
        </w:tc>
        <w:tc>
          <w:tcPr>
            <w:tcW w:w="523"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r>
              <w:rPr>
                <w:rFonts w:hint="eastAsia"/>
                <w:i/>
                <w:iCs/>
                <w:sz w:val="21"/>
              </w:rPr>
              <w:t>6</w:t>
            </w:r>
          </w:p>
        </w:tc>
        <w:tc>
          <w:tcPr>
            <w:tcW w:w="453"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r>
              <w:rPr>
                <w:rFonts w:hint="eastAsia"/>
                <w:i/>
                <w:iCs/>
                <w:sz w:val="21"/>
              </w:rPr>
              <w:t>2</w:t>
            </w:r>
          </w:p>
        </w:tc>
        <w:tc>
          <w:tcPr>
            <w:tcW w:w="523"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p>
        </w:tc>
        <w:tc>
          <w:tcPr>
            <w:tcW w:w="487"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p>
        </w:tc>
        <w:tc>
          <w:tcPr>
            <w:tcW w:w="1313"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p>
        </w:tc>
      </w:tr>
      <w:tr w:rsidR="00DE16D6" w:rsidTr="0084191E">
        <w:tc>
          <w:tcPr>
            <w:tcW w:w="3716" w:type="dxa"/>
          </w:tcPr>
          <w:p w:rsidR="00DE16D6" w:rsidRPr="00012DB7" w:rsidRDefault="00DE16D6" w:rsidP="00F80DF7">
            <w:pPr>
              <w:pStyle w:val="a4"/>
              <w:spacing w:line="360" w:lineRule="auto"/>
              <w:rPr>
                <w:i/>
                <w:iCs/>
                <w:color w:val="00FFFF"/>
              </w:rPr>
            </w:pPr>
            <w:bookmarkStart w:id="38" w:name="_Toc433727626"/>
            <w:r w:rsidRPr="00012DB7">
              <w:rPr>
                <w:rFonts w:hint="eastAsia"/>
              </w:rPr>
              <w:t>（四）</w:t>
            </w:r>
            <w:r w:rsidRPr="00012DB7">
              <w:rPr>
                <w:rFonts w:hint="eastAsia"/>
              </w:rPr>
              <w:t>PHP</w:t>
            </w:r>
            <w:r w:rsidRPr="00012DB7">
              <w:rPr>
                <w:rFonts w:hint="eastAsia"/>
              </w:rPr>
              <w:t>基础篇（</w:t>
            </w:r>
            <w:bookmarkEnd w:id="38"/>
          </w:p>
        </w:tc>
        <w:tc>
          <w:tcPr>
            <w:tcW w:w="525" w:type="dxa"/>
            <w:gridSpan w:val="2"/>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r>
              <w:rPr>
                <w:rFonts w:hint="eastAsia"/>
                <w:i/>
                <w:iCs/>
                <w:sz w:val="21"/>
              </w:rPr>
              <w:t>5</w:t>
            </w:r>
          </w:p>
        </w:tc>
        <w:tc>
          <w:tcPr>
            <w:tcW w:w="523"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r>
              <w:rPr>
                <w:rFonts w:hint="eastAsia"/>
                <w:i/>
                <w:iCs/>
                <w:sz w:val="21"/>
              </w:rPr>
              <w:t>3</w:t>
            </w:r>
          </w:p>
        </w:tc>
        <w:tc>
          <w:tcPr>
            <w:tcW w:w="453"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r>
              <w:rPr>
                <w:rFonts w:hint="eastAsia"/>
                <w:i/>
                <w:iCs/>
                <w:sz w:val="21"/>
              </w:rPr>
              <w:t>2</w:t>
            </w:r>
          </w:p>
        </w:tc>
        <w:tc>
          <w:tcPr>
            <w:tcW w:w="523"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p>
        </w:tc>
        <w:tc>
          <w:tcPr>
            <w:tcW w:w="487"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p>
        </w:tc>
        <w:tc>
          <w:tcPr>
            <w:tcW w:w="1313"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p>
        </w:tc>
      </w:tr>
      <w:tr w:rsidR="00DE16D6" w:rsidTr="0084191E">
        <w:tc>
          <w:tcPr>
            <w:tcW w:w="3716" w:type="dxa"/>
          </w:tcPr>
          <w:p w:rsidR="00DE16D6" w:rsidRPr="00012DB7" w:rsidRDefault="00DE16D6" w:rsidP="00F80DF7">
            <w:pPr>
              <w:pStyle w:val="a4"/>
              <w:spacing w:line="360" w:lineRule="auto"/>
              <w:rPr>
                <w:i/>
                <w:iCs/>
                <w:color w:val="00FFFF"/>
              </w:rPr>
            </w:pPr>
            <w:bookmarkStart w:id="39" w:name="_Toc433727627"/>
            <w:r w:rsidRPr="00012DB7">
              <w:rPr>
                <w:rFonts w:hint="eastAsia"/>
              </w:rPr>
              <w:t>（五）</w:t>
            </w:r>
            <w:r w:rsidRPr="00012DB7">
              <w:rPr>
                <w:rFonts w:hint="eastAsia"/>
              </w:rPr>
              <w:t>PHP</w:t>
            </w:r>
            <w:r w:rsidRPr="00012DB7">
              <w:rPr>
                <w:rFonts w:hint="eastAsia"/>
              </w:rPr>
              <w:t>基本语法</w:t>
            </w:r>
            <w:bookmarkEnd w:id="39"/>
          </w:p>
        </w:tc>
        <w:tc>
          <w:tcPr>
            <w:tcW w:w="525" w:type="dxa"/>
            <w:gridSpan w:val="2"/>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r>
              <w:rPr>
                <w:rFonts w:hint="eastAsia"/>
                <w:i/>
                <w:iCs/>
                <w:sz w:val="21"/>
              </w:rPr>
              <w:t>6</w:t>
            </w:r>
          </w:p>
        </w:tc>
        <w:tc>
          <w:tcPr>
            <w:tcW w:w="523"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r>
              <w:rPr>
                <w:rFonts w:hint="eastAsia"/>
                <w:i/>
                <w:iCs/>
                <w:sz w:val="21"/>
              </w:rPr>
              <w:t>4</w:t>
            </w:r>
          </w:p>
        </w:tc>
        <w:tc>
          <w:tcPr>
            <w:tcW w:w="453"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r>
              <w:rPr>
                <w:rFonts w:hint="eastAsia"/>
                <w:i/>
                <w:iCs/>
                <w:sz w:val="21"/>
              </w:rPr>
              <w:t>2</w:t>
            </w:r>
          </w:p>
        </w:tc>
        <w:tc>
          <w:tcPr>
            <w:tcW w:w="523"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p>
        </w:tc>
        <w:tc>
          <w:tcPr>
            <w:tcW w:w="487"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r w:rsidRPr="008A652A">
              <w:rPr>
                <w:rFonts w:hint="eastAsia"/>
                <w:i/>
                <w:iCs/>
                <w:sz w:val="21"/>
              </w:rPr>
              <w:t>2</w:t>
            </w:r>
          </w:p>
        </w:tc>
        <w:tc>
          <w:tcPr>
            <w:tcW w:w="527"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p>
        </w:tc>
        <w:tc>
          <w:tcPr>
            <w:tcW w:w="1313"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p>
        </w:tc>
      </w:tr>
      <w:tr w:rsidR="00DE16D6" w:rsidTr="0084191E">
        <w:tc>
          <w:tcPr>
            <w:tcW w:w="3716" w:type="dxa"/>
          </w:tcPr>
          <w:p w:rsidR="00DE16D6" w:rsidRPr="00012DB7" w:rsidRDefault="00DE16D6" w:rsidP="00F80DF7">
            <w:pPr>
              <w:pStyle w:val="a4"/>
              <w:spacing w:line="360" w:lineRule="auto"/>
              <w:rPr>
                <w:i/>
                <w:iCs/>
                <w:color w:val="00FFFF"/>
              </w:rPr>
            </w:pPr>
            <w:bookmarkStart w:id="40" w:name="_Toc433727628"/>
            <w:r w:rsidRPr="00012DB7">
              <w:rPr>
                <w:rFonts w:hint="eastAsia"/>
              </w:rPr>
              <w:t>（六）</w:t>
            </w:r>
            <w:r w:rsidRPr="00012DB7">
              <w:rPr>
                <w:rFonts w:hint="eastAsia"/>
              </w:rPr>
              <w:t xml:space="preserve">PHP </w:t>
            </w:r>
            <w:r w:rsidRPr="00012DB7">
              <w:rPr>
                <w:rFonts w:hint="eastAsia"/>
              </w:rPr>
              <w:t>数据处理</w:t>
            </w:r>
            <w:bookmarkEnd w:id="40"/>
          </w:p>
        </w:tc>
        <w:tc>
          <w:tcPr>
            <w:tcW w:w="525" w:type="dxa"/>
            <w:gridSpan w:val="2"/>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r>
              <w:rPr>
                <w:rFonts w:hint="eastAsia"/>
                <w:i/>
                <w:iCs/>
                <w:sz w:val="21"/>
              </w:rPr>
              <w:t>12</w:t>
            </w:r>
          </w:p>
        </w:tc>
        <w:tc>
          <w:tcPr>
            <w:tcW w:w="523"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r>
              <w:rPr>
                <w:rFonts w:hint="eastAsia"/>
                <w:i/>
                <w:iCs/>
                <w:sz w:val="21"/>
              </w:rPr>
              <w:t>8</w:t>
            </w:r>
          </w:p>
        </w:tc>
        <w:tc>
          <w:tcPr>
            <w:tcW w:w="453"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r>
              <w:rPr>
                <w:rFonts w:hint="eastAsia"/>
                <w:i/>
                <w:iCs/>
                <w:sz w:val="21"/>
              </w:rPr>
              <w:t>4</w:t>
            </w:r>
          </w:p>
        </w:tc>
        <w:tc>
          <w:tcPr>
            <w:tcW w:w="523"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p>
        </w:tc>
        <w:tc>
          <w:tcPr>
            <w:tcW w:w="487"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p>
        </w:tc>
        <w:tc>
          <w:tcPr>
            <w:tcW w:w="1313"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szCs w:val="21"/>
              </w:rPr>
            </w:pPr>
          </w:p>
        </w:tc>
      </w:tr>
      <w:tr w:rsidR="00DE16D6" w:rsidTr="0084191E">
        <w:tc>
          <w:tcPr>
            <w:tcW w:w="3716" w:type="dxa"/>
          </w:tcPr>
          <w:p w:rsidR="00DE16D6" w:rsidRPr="00012DB7" w:rsidRDefault="00DE16D6" w:rsidP="00F80DF7">
            <w:pPr>
              <w:pStyle w:val="a4"/>
              <w:spacing w:line="360" w:lineRule="auto"/>
              <w:rPr>
                <w:i/>
                <w:iCs/>
                <w:color w:val="00FFFF"/>
              </w:rPr>
            </w:pPr>
            <w:bookmarkStart w:id="41" w:name="_Toc433727629"/>
            <w:r w:rsidRPr="00012DB7">
              <w:rPr>
                <w:rFonts w:hint="eastAsia"/>
              </w:rPr>
              <w:t>（七）</w:t>
            </w:r>
            <w:r w:rsidRPr="00012DB7">
              <w:rPr>
                <w:rFonts w:hint="eastAsia"/>
              </w:rPr>
              <w:t>PHP</w:t>
            </w:r>
            <w:r w:rsidRPr="00012DB7">
              <w:rPr>
                <w:rFonts w:hint="eastAsia"/>
              </w:rPr>
              <w:t>面向对象</w:t>
            </w:r>
            <w:bookmarkEnd w:id="41"/>
          </w:p>
        </w:tc>
        <w:tc>
          <w:tcPr>
            <w:tcW w:w="525" w:type="dxa"/>
            <w:gridSpan w:val="2"/>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r>
              <w:rPr>
                <w:rFonts w:hint="eastAsia"/>
                <w:i/>
                <w:iCs/>
                <w:sz w:val="21"/>
              </w:rPr>
              <w:t>6</w:t>
            </w:r>
          </w:p>
        </w:tc>
        <w:tc>
          <w:tcPr>
            <w:tcW w:w="523"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r>
              <w:rPr>
                <w:rFonts w:hint="eastAsia"/>
                <w:i/>
                <w:iCs/>
                <w:sz w:val="21"/>
              </w:rPr>
              <w:t>4</w:t>
            </w:r>
          </w:p>
        </w:tc>
        <w:tc>
          <w:tcPr>
            <w:tcW w:w="453"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r>
              <w:rPr>
                <w:rFonts w:hint="eastAsia"/>
                <w:i/>
                <w:iCs/>
                <w:sz w:val="21"/>
              </w:rPr>
              <w:t>2</w:t>
            </w:r>
          </w:p>
        </w:tc>
        <w:tc>
          <w:tcPr>
            <w:tcW w:w="523"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p>
        </w:tc>
        <w:tc>
          <w:tcPr>
            <w:tcW w:w="487"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p>
        </w:tc>
        <w:tc>
          <w:tcPr>
            <w:tcW w:w="1313"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p>
        </w:tc>
      </w:tr>
      <w:tr w:rsidR="00DE16D6" w:rsidTr="0084191E">
        <w:tc>
          <w:tcPr>
            <w:tcW w:w="3716" w:type="dxa"/>
          </w:tcPr>
          <w:p w:rsidR="00DE16D6" w:rsidRPr="00012DB7" w:rsidRDefault="00DE16D6" w:rsidP="00F80DF7">
            <w:pPr>
              <w:pStyle w:val="a4"/>
              <w:spacing w:line="360" w:lineRule="auto"/>
            </w:pPr>
            <w:bookmarkStart w:id="42" w:name="_Toc433727630"/>
            <w:r w:rsidRPr="00012DB7">
              <w:rPr>
                <w:rFonts w:hint="eastAsia"/>
              </w:rPr>
              <w:t>（八）</w:t>
            </w:r>
            <w:r w:rsidRPr="00012DB7">
              <w:t>MySQL</w:t>
            </w:r>
            <w:r w:rsidRPr="00012DB7">
              <w:t>数据库</w:t>
            </w:r>
            <w:r w:rsidRPr="00012DB7">
              <w:rPr>
                <w:rFonts w:hint="eastAsia"/>
              </w:rPr>
              <w:t>系统</w:t>
            </w:r>
            <w:bookmarkEnd w:id="42"/>
          </w:p>
        </w:tc>
        <w:tc>
          <w:tcPr>
            <w:tcW w:w="525" w:type="dxa"/>
            <w:gridSpan w:val="2"/>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r>
              <w:rPr>
                <w:rFonts w:hint="eastAsia"/>
                <w:i/>
                <w:iCs/>
                <w:sz w:val="21"/>
              </w:rPr>
              <w:t>8</w:t>
            </w:r>
          </w:p>
        </w:tc>
        <w:tc>
          <w:tcPr>
            <w:tcW w:w="523"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r>
              <w:rPr>
                <w:rFonts w:hint="eastAsia"/>
                <w:i/>
                <w:iCs/>
                <w:sz w:val="21"/>
              </w:rPr>
              <w:t>6</w:t>
            </w:r>
          </w:p>
        </w:tc>
        <w:tc>
          <w:tcPr>
            <w:tcW w:w="453"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r>
              <w:rPr>
                <w:rFonts w:hint="eastAsia"/>
                <w:i/>
                <w:iCs/>
                <w:sz w:val="21"/>
              </w:rPr>
              <w:t>2</w:t>
            </w:r>
          </w:p>
        </w:tc>
        <w:tc>
          <w:tcPr>
            <w:tcW w:w="523"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p>
        </w:tc>
        <w:tc>
          <w:tcPr>
            <w:tcW w:w="487"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p>
        </w:tc>
        <w:tc>
          <w:tcPr>
            <w:tcW w:w="1313"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p>
        </w:tc>
      </w:tr>
      <w:tr w:rsidR="00DE16D6" w:rsidTr="0084191E">
        <w:tc>
          <w:tcPr>
            <w:tcW w:w="3716" w:type="dxa"/>
          </w:tcPr>
          <w:p w:rsidR="00DE16D6" w:rsidRPr="00012DB7" w:rsidRDefault="00DE16D6" w:rsidP="00F80DF7">
            <w:pPr>
              <w:pStyle w:val="a4"/>
              <w:spacing w:line="360" w:lineRule="auto"/>
              <w:rPr>
                <w:i/>
                <w:iCs/>
                <w:color w:val="00FFFF"/>
              </w:rPr>
            </w:pPr>
            <w:bookmarkStart w:id="43" w:name="_Toc433727631"/>
            <w:r w:rsidRPr="00012DB7">
              <w:rPr>
                <w:rFonts w:hint="eastAsia"/>
              </w:rPr>
              <w:t>（九）</w:t>
            </w:r>
            <w:r w:rsidRPr="00012DB7">
              <w:t>PHP</w:t>
            </w:r>
            <w:r w:rsidRPr="00012DB7">
              <w:rPr>
                <w:rFonts w:hint="eastAsia"/>
              </w:rPr>
              <w:t>操作</w:t>
            </w:r>
            <w:r w:rsidRPr="00012DB7">
              <w:t>MySQL</w:t>
            </w:r>
            <w:r w:rsidRPr="00012DB7">
              <w:t>数据库</w:t>
            </w:r>
            <w:bookmarkEnd w:id="43"/>
          </w:p>
        </w:tc>
        <w:tc>
          <w:tcPr>
            <w:tcW w:w="525" w:type="dxa"/>
            <w:gridSpan w:val="2"/>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r>
              <w:rPr>
                <w:rFonts w:hint="eastAsia"/>
                <w:i/>
                <w:iCs/>
                <w:sz w:val="21"/>
              </w:rPr>
              <w:t>6</w:t>
            </w:r>
          </w:p>
        </w:tc>
        <w:tc>
          <w:tcPr>
            <w:tcW w:w="523"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r>
              <w:rPr>
                <w:rFonts w:hint="eastAsia"/>
                <w:i/>
                <w:iCs/>
                <w:sz w:val="21"/>
              </w:rPr>
              <w:t>4</w:t>
            </w:r>
          </w:p>
        </w:tc>
        <w:tc>
          <w:tcPr>
            <w:tcW w:w="453"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r>
              <w:rPr>
                <w:rFonts w:hint="eastAsia"/>
                <w:i/>
                <w:iCs/>
                <w:sz w:val="21"/>
              </w:rPr>
              <w:t>2</w:t>
            </w:r>
          </w:p>
        </w:tc>
        <w:tc>
          <w:tcPr>
            <w:tcW w:w="523"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p>
        </w:tc>
        <w:tc>
          <w:tcPr>
            <w:tcW w:w="487"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p>
        </w:tc>
        <w:tc>
          <w:tcPr>
            <w:tcW w:w="1313"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p>
        </w:tc>
      </w:tr>
      <w:tr w:rsidR="00DE16D6" w:rsidTr="0084191E">
        <w:tc>
          <w:tcPr>
            <w:tcW w:w="3716" w:type="dxa"/>
          </w:tcPr>
          <w:p w:rsidR="00DE16D6" w:rsidRPr="00012DB7" w:rsidRDefault="00DE16D6" w:rsidP="00F80DF7">
            <w:pPr>
              <w:pStyle w:val="a4"/>
              <w:spacing w:line="360" w:lineRule="auto"/>
            </w:pPr>
            <w:r w:rsidRPr="00012DB7">
              <w:rPr>
                <w:rFonts w:hint="eastAsia"/>
              </w:rPr>
              <w:t>（十）</w:t>
            </w:r>
            <w:r w:rsidRPr="00012DB7">
              <w:rPr>
                <w:rFonts w:hint="eastAsia"/>
              </w:rPr>
              <w:t>PHP</w:t>
            </w:r>
            <w:r w:rsidRPr="00012DB7">
              <w:rPr>
                <w:rFonts w:hint="eastAsia"/>
              </w:rPr>
              <w:t>操作</w:t>
            </w:r>
            <w:r w:rsidRPr="00012DB7">
              <w:rPr>
                <w:rFonts w:hint="eastAsia"/>
              </w:rPr>
              <w:t>XML</w:t>
            </w:r>
            <w:r w:rsidRPr="00012DB7">
              <w:rPr>
                <w:rFonts w:hint="eastAsia"/>
              </w:rPr>
              <w:t>与</w:t>
            </w:r>
            <w:r w:rsidRPr="00012DB7">
              <w:rPr>
                <w:rFonts w:hint="eastAsia"/>
              </w:rPr>
              <w:t>Ajax</w:t>
            </w:r>
          </w:p>
        </w:tc>
        <w:tc>
          <w:tcPr>
            <w:tcW w:w="525" w:type="dxa"/>
            <w:gridSpan w:val="2"/>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r>
              <w:rPr>
                <w:rFonts w:hint="eastAsia"/>
                <w:i/>
                <w:iCs/>
                <w:sz w:val="21"/>
              </w:rPr>
              <w:t>6</w:t>
            </w:r>
          </w:p>
        </w:tc>
        <w:tc>
          <w:tcPr>
            <w:tcW w:w="523"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r w:rsidRPr="008A652A">
              <w:rPr>
                <w:rFonts w:hint="eastAsia"/>
                <w:i/>
                <w:iCs/>
                <w:sz w:val="21"/>
              </w:rPr>
              <w:t>4</w:t>
            </w:r>
          </w:p>
        </w:tc>
        <w:tc>
          <w:tcPr>
            <w:tcW w:w="453"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r>
              <w:rPr>
                <w:rFonts w:hint="eastAsia"/>
                <w:i/>
                <w:iCs/>
                <w:sz w:val="21"/>
              </w:rPr>
              <w:t>2</w:t>
            </w:r>
          </w:p>
        </w:tc>
        <w:tc>
          <w:tcPr>
            <w:tcW w:w="523"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p>
        </w:tc>
        <w:tc>
          <w:tcPr>
            <w:tcW w:w="487"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p>
        </w:tc>
        <w:tc>
          <w:tcPr>
            <w:tcW w:w="1313"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p>
        </w:tc>
      </w:tr>
      <w:tr w:rsidR="00DE16D6" w:rsidTr="0084191E">
        <w:tc>
          <w:tcPr>
            <w:tcW w:w="3723" w:type="dxa"/>
            <w:gridSpan w:val="2"/>
            <w:vAlign w:val="center"/>
          </w:tcPr>
          <w:p w:rsidR="00DE16D6" w:rsidRPr="00012DB7" w:rsidRDefault="00DE16D6" w:rsidP="00F80DF7">
            <w:pPr>
              <w:pStyle w:val="ac"/>
              <w:adjustRightInd w:val="0"/>
              <w:snapToGrid w:val="0"/>
              <w:spacing w:before="0" w:beforeAutospacing="0" w:after="0" w:afterAutospacing="0" w:line="360" w:lineRule="auto"/>
              <w:jc w:val="center"/>
              <w:rPr>
                <w:i/>
                <w:iCs/>
              </w:rPr>
            </w:pPr>
            <w:r w:rsidRPr="00012DB7">
              <w:rPr>
                <w:rFonts w:hint="eastAsia"/>
                <w:i/>
                <w:iCs/>
              </w:rPr>
              <w:t>合   计</w:t>
            </w:r>
          </w:p>
        </w:tc>
        <w:tc>
          <w:tcPr>
            <w:tcW w:w="518"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r>
              <w:rPr>
                <w:rFonts w:hint="eastAsia"/>
                <w:i/>
                <w:iCs/>
                <w:sz w:val="21"/>
              </w:rPr>
              <w:t>70</w:t>
            </w:r>
          </w:p>
        </w:tc>
        <w:tc>
          <w:tcPr>
            <w:tcW w:w="523"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r>
              <w:rPr>
                <w:rFonts w:hint="eastAsia"/>
                <w:i/>
                <w:iCs/>
                <w:sz w:val="21"/>
              </w:rPr>
              <w:t>48</w:t>
            </w:r>
          </w:p>
        </w:tc>
        <w:tc>
          <w:tcPr>
            <w:tcW w:w="453"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r>
              <w:rPr>
                <w:rFonts w:hint="eastAsia"/>
                <w:i/>
                <w:iCs/>
                <w:sz w:val="21"/>
              </w:rPr>
              <w:t>22</w:t>
            </w:r>
          </w:p>
        </w:tc>
        <w:tc>
          <w:tcPr>
            <w:tcW w:w="523"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p>
        </w:tc>
        <w:tc>
          <w:tcPr>
            <w:tcW w:w="487"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p>
        </w:tc>
        <w:tc>
          <w:tcPr>
            <w:tcW w:w="527"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p>
        </w:tc>
        <w:tc>
          <w:tcPr>
            <w:tcW w:w="1313" w:type="dxa"/>
            <w:vAlign w:val="center"/>
          </w:tcPr>
          <w:p w:rsidR="00DE16D6" w:rsidRPr="008A652A" w:rsidRDefault="00DE16D6" w:rsidP="00F80DF7">
            <w:pPr>
              <w:pStyle w:val="ac"/>
              <w:adjustRightInd w:val="0"/>
              <w:snapToGrid w:val="0"/>
              <w:spacing w:before="0" w:beforeAutospacing="0" w:after="0" w:afterAutospacing="0" w:line="360" w:lineRule="auto"/>
              <w:jc w:val="center"/>
              <w:rPr>
                <w:i/>
                <w:iCs/>
                <w:sz w:val="21"/>
              </w:rPr>
            </w:pPr>
          </w:p>
        </w:tc>
      </w:tr>
    </w:tbl>
    <w:p w:rsidR="00DE16D6" w:rsidRPr="00BC0439" w:rsidRDefault="00DE16D6" w:rsidP="00F80DF7">
      <w:pPr>
        <w:tabs>
          <w:tab w:val="left" w:pos="420"/>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五、考核说明</w:t>
      </w:r>
    </w:p>
    <w:p w:rsidR="00DE16D6" w:rsidRPr="00DE16D6" w:rsidRDefault="00DE16D6" w:rsidP="00F80DF7">
      <w:pPr>
        <w:widowControl/>
        <w:spacing w:line="360" w:lineRule="auto"/>
        <w:jc w:val="left"/>
        <w:rPr>
          <w:rFonts w:ascii="ˎ̥" w:hAnsi="ˎ̥" w:cs="宋体"/>
          <w:kern w:val="0"/>
          <w:szCs w:val="21"/>
        </w:rPr>
      </w:pPr>
      <w:r w:rsidRPr="00DE16D6">
        <w:rPr>
          <w:rFonts w:ascii="Verdana" w:hAnsi="Verdana" w:cs="宋体"/>
          <w:kern w:val="0"/>
          <w:szCs w:val="21"/>
        </w:rPr>
        <w:t>本课程考核包括：</w:t>
      </w:r>
      <w:r w:rsidRPr="00DE16D6">
        <w:rPr>
          <w:rFonts w:ascii="ˎ̥" w:hAnsi="ˎ̥" w:cs="宋体" w:hint="eastAsia"/>
          <w:kern w:val="0"/>
          <w:szCs w:val="21"/>
        </w:rPr>
        <w:t>上机</w:t>
      </w:r>
      <w:r w:rsidRPr="00DE16D6">
        <w:rPr>
          <w:rFonts w:ascii="ˎ̥" w:hAnsi="ˎ̥" w:cs="宋体"/>
          <w:kern w:val="0"/>
          <w:szCs w:val="21"/>
        </w:rPr>
        <w:t>实习</w:t>
      </w:r>
      <w:r w:rsidRPr="00DE16D6">
        <w:rPr>
          <w:rFonts w:ascii="ˎ̥" w:hAnsi="ˎ̥" w:cs="宋体" w:hint="eastAsia"/>
          <w:kern w:val="0"/>
          <w:szCs w:val="21"/>
        </w:rPr>
        <w:t>+</w:t>
      </w:r>
      <w:r w:rsidRPr="00DE16D6">
        <w:rPr>
          <w:rFonts w:ascii="ˎ̥" w:hAnsi="ˎ̥" w:cs="宋体"/>
          <w:kern w:val="0"/>
          <w:szCs w:val="21"/>
        </w:rPr>
        <w:t>平时</w:t>
      </w:r>
      <w:r w:rsidRPr="00DE16D6">
        <w:rPr>
          <w:rFonts w:ascii="ˎ̥" w:hAnsi="ˎ̥" w:cs="宋体" w:hint="eastAsia"/>
          <w:kern w:val="0"/>
          <w:szCs w:val="21"/>
        </w:rPr>
        <w:t>成绩</w:t>
      </w:r>
      <w:r w:rsidRPr="00DE16D6">
        <w:rPr>
          <w:rFonts w:ascii="ˎ̥" w:hAnsi="ˎ̥" w:cs="宋体" w:hint="eastAsia"/>
          <w:kern w:val="0"/>
          <w:szCs w:val="21"/>
        </w:rPr>
        <w:t>+</w:t>
      </w:r>
      <w:r w:rsidRPr="00DE16D6">
        <w:rPr>
          <w:rFonts w:ascii="ˎ̥" w:hAnsi="ˎ̥" w:cs="宋体" w:hint="eastAsia"/>
          <w:kern w:val="0"/>
          <w:szCs w:val="21"/>
        </w:rPr>
        <w:t>课程设计</w:t>
      </w:r>
      <w:r w:rsidRPr="00DE16D6">
        <w:rPr>
          <w:rFonts w:ascii="ˎ̥" w:hAnsi="ˎ̥" w:cs="宋体"/>
          <w:kern w:val="0"/>
          <w:szCs w:val="21"/>
        </w:rPr>
        <w:t>。其中</w:t>
      </w:r>
      <w:r w:rsidRPr="00DE16D6">
        <w:rPr>
          <w:rFonts w:ascii="ˎ̥" w:hAnsi="ˎ̥" w:cs="宋体" w:hint="eastAsia"/>
          <w:kern w:val="0"/>
          <w:szCs w:val="21"/>
        </w:rPr>
        <w:t>上机实习占</w:t>
      </w:r>
      <w:r w:rsidRPr="00DE16D6">
        <w:rPr>
          <w:rFonts w:ascii="ˎ̥" w:hAnsi="ˎ̥" w:cs="宋体" w:hint="eastAsia"/>
          <w:kern w:val="0"/>
          <w:szCs w:val="21"/>
        </w:rPr>
        <w:t>30%</w:t>
      </w:r>
      <w:r w:rsidRPr="00DE16D6">
        <w:rPr>
          <w:rFonts w:ascii="ˎ̥" w:hAnsi="ˎ̥" w:cs="宋体" w:hint="eastAsia"/>
          <w:kern w:val="0"/>
          <w:szCs w:val="21"/>
        </w:rPr>
        <w:t>，</w:t>
      </w:r>
      <w:r w:rsidRPr="00DE16D6">
        <w:rPr>
          <w:rFonts w:ascii="ˎ̥" w:hAnsi="ˎ̥" w:cs="宋体"/>
          <w:kern w:val="0"/>
          <w:szCs w:val="21"/>
        </w:rPr>
        <w:t>平时成绩占</w:t>
      </w:r>
      <w:r w:rsidRPr="00DE16D6">
        <w:rPr>
          <w:rFonts w:ascii="ˎ̥" w:hAnsi="ˎ̥" w:cs="宋体" w:hint="eastAsia"/>
          <w:kern w:val="0"/>
          <w:szCs w:val="21"/>
        </w:rPr>
        <w:t>1</w:t>
      </w:r>
      <w:r w:rsidRPr="00DE16D6">
        <w:rPr>
          <w:rFonts w:ascii="ˎ̥" w:hAnsi="ˎ̥" w:cs="宋体"/>
          <w:kern w:val="0"/>
          <w:szCs w:val="21"/>
        </w:rPr>
        <w:t>0%</w:t>
      </w:r>
      <w:r w:rsidRPr="00DE16D6">
        <w:rPr>
          <w:rFonts w:ascii="ˎ̥" w:hAnsi="ˎ̥" w:cs="宋体"/>
          <w:kern w:val="0"/>
          <w:szCs w:val="21"/>
        </w:rPr>
        <w:t>，</w:t>
      </w:r>
      <w:r w:rsidRPr="00DE16D6">
        <w:rPr>
          <w:rFonts w:ascii="ˎ̥" w:hAnsi="ˎ̥" w:cs="宋体" w:hint="eastAsia"/>
          <w:kern w:val="0"/>
          <w:szCs w:val="21"/>
        </w:rPr>
        <w:t>课程设计</w:t>
      </w:r>
      <w:r w:rsidRPr="00DE16D6">
        <w:rPr>
          <w:rFonts w:ascii="ˎ̥" w:hAnsi="ˎ̥" w:cs="宋体"/>
          <w:kern w:val="0"/>
          <w:szCs w:val="21"/>
        </w:rPr>
        <w:t>成绩占</w:t>
      </w:r>
      <w:r w:rsidRPr="00DE16D6">
        <w:rPr>
          <w:rFonts w:ascii="ˎ̥" w:hAnsi="ˎ̥" w:cs="宋体"/>
          <w:kern w:val="0"/>
          <w:szCs w:val="21"/>
        </w:rPr>
        <w:t>60%</w:t>
      </w:r>
      <w:r w:rsidRPr="00DE16D6">
        <w:rPr>
          <w:rFonts w:ascii="ˎ̥" w:hAnsi="ˎ̥" w:cs="宋体"/>
          <w:kern w:val="0"/>
          <w:szCs w:val="21"/>
        </w:rPr>
        <w:t>。</w:t>
      </w:r>
    </w:p>
    <w:p w:rsidR="00DE16D6" w:rsidRPr="00967723" w:rsidRDefault="00DE16D6" w:rsidP="00F80DF7">
      <w:pPr>
        <w:tabs>
          <w:tab w:val="left" w:pos="315"/>
          <w:tab w:val="left" w:pos="840"/>
          <w:tab w:val="left" w:pos="3990"/>
        </w:tabs>
        <w:spacing w:line="360" w:lineRule="auto"/>
        <w:jc w:val="center"/>
        <w:rPr>
          <w:rFonts w:ascii="黑体" w:eastAsia="黑体" w:hAnsi="宋体"/>
          <w:b/>
          <w:bCs/>
          <w:szCs w:val="28"/>
        </w:rPr>
      </w:pPr>
    </w:p>
    <w:p w:rsidR="00DE16D6" w:rsidRPr="00BC0439" w:rsidRDefault="00DE16D6" w:rsidP="00F80DF7">
      <w:pPr>
        <w:tabs>
          <w:tab w:val="left" w:pos="315"/>
          <w:tab w:val="left" w:pos="840"/>
          <w:tab w:val="left" w:pos="3990"/>
        </w:tabs>
        <w:spacing w:line="360" w:lineRule="auto"/>
        <w:ind w:firstLineChars="200" w:firstLine="482"/>
        <w:rPr>
          <w:rFonts w:ascii="黑体" w:eastAsia="黑体" w:hAnsi="宋体"/>
          <w:b/>
          <w:bCs/>
          <w:sz w:val="24"/>
        </w:rPr>
      </w:pPr>
      <w:r w:rsidRPr="00BC0439">
        <w:rPr>
          <w:rFonts w:ascii="黑体" w:eastAsia="黑体" w:hAnsi="宋体" w:hint="eastAsia"/>
          <w:b/>
          <w:bCs/>
          <w:sz w:val="24"/>
        </w:rPr>
        <w:t>六、主要教材及教学参考书目</w:t>
      </w:r>
    </w:p>
    <w:p w:rsidR="00DE16D6" w:rsidRPr="00451CD8" w:rsidRDefault="00DE16D6" w:rsidP="00F80DF7">
      <w:pPr>
        <w:pStyle w:val="a4"/>
        <w:spacing w:line="360" w:lineRule="auto"/>
        <w:rPr>
          <w:b/>
          <w:color w:val="00FFFF"/>
        </w:rPr>
      </w:pPr>
      <w:r>
        <w:rPr>
          <w:rFonts w:hint="eastAsia"/>
          <w:b/>
        </w:rPr>
        <w:t xml:space="preserve">    </w:t>
      </w:r>
      <w:r w:rsidRPr="00451CD8">
        <w:rPr>
          <w:rFonts w:hint="eastAsia"/>
          <w:b/>
        </w:rPr>
        <w:t>（一）主要教材</w:t>
      </w:r>
    </w:p>
    <w:p w:rsidR="00DE16D6" w:rsidRPr="00DE16D6" w:rsidRDefault="00DE16D6" w:rsidP="00F80DF7">
      <w:pPr>
        <w:widowControl/>
        <w:spacing w:line="360" w:lineRule="auto"/>
        <w:jc w:val="left"/>
        <w:rPr>
          <w:rFonts w:ascii="Verdana" w:hAnsi="Verdana" w:cs="宋体"/>
          <w:kern w:val="0"/>
          <w:szCs w:val="21"/>
        </w:rPr>
      </w:pPr>
      <w:r>
        <w:rPr>
          <w:rFonts w:ascii="Verdana" w:hAnsi="Verdana" w:cs="宋体" w:hint="eastAsia"/>
          <w:kern w:val="0"/>
          <w:szCs w:val="21"/>
        </w:rPr>
        <w:t xml:space="preserve">     </w:t>
      </w:r>
      <w:r w:rsidRPr="00DE16D6">
        <w:rPr>
          <w:rFonts w:ascii="Verdana" w:hAnsi="Verdana" w:cs="宋体" w:hint="eastAsia"/>
          <w:kern w:val="0"/>
          <w:szCs w:val="21"/>
        </w:rPr>
        <w:t>赵景秀，《动态网站开发教程》，</w:t>
      </w:r>
      <w:r w:rsidRPr="00DE16D6">
        <w:rPr>
          <w:rFonts w:ascii="Verdana" w:hAnsi="Verdana" w:cs="宋体" w:hint="eastAsia"/>
          <w:kern w:val="0"/>
          <w:szCs w:val="21"/>
        </w:rPr>
        <w:t xml:space="preserve"> 21</w:t>
      </w:r>
      <w:r w:rsidRPr="00DE16D6">
        <w:rPr>
          <w:rFonts w:ascii="Verdana" w:hAnsi="Verdana" w:cs="宋体" w:hint="eastAsia"/>
          <w:kern w:val="0"/>
          <w:szCs w:val="21"/>
        </w:rPr>
        <w:t>世纪高等学校规划教材，清华大学出版社，</w:t>
      </w:r>
      <w:r w:rsidRPr="00DE16D6">
        <w:rPr>
          <w:rFonts w:ascii="Verdana" w:hAnsi="Verdana" w:cs="宋体" w:hint="eastAsia"/>
          <w:kern w:val="0"/>
          <w:szCs w:val="21"/>
        </w:rPr>
        <w:t>2012.9</w:t>
      </w:r>
    </w:p>
    <w:p w:rsidR="00DE16D6" w:rsidRPr="00451CD8" w:rsidRDefault="00DE16D6" w:rsidP="00F80DF7">
      <w:pPr>
        <w:pStyle w:val="a4"/>
        <w:spacing w:line="360" w:lineRule="auto"/>
        <w:rPr>
          <w:rFonts w:hAnsi="宋体"/>
          <w:b/>
          <w:kern w:val="0"/>
          <w:szCs w:val="28"/>
        </w:rPr>
      </w:pPr>
      <w:r>
        <w:rPr>
          <w:rFonts w:hAnsi="宋体" w:hint="eastAsia"/>
          <w:b/>
          <w:kern w:val="0"/>
          <w:szCs w:val="28"/>
        </w:rPr>
        <w:t xml:space="preserve">    </w:t>
      </w:r>
      <w:r w:rsidRPr="00451CD8">
        <w:rPr>
          <w:rFonts w:hint="eastAsia"/>
          <w:b/>
        </w:rPr>
        <w:t>（二）主要参考书目</w:t>
      </w:r>
    </w:p>
    <w:p w:rsidR="00DE16D6" w:rsidRDefault="00DE16D6" w:rsidP="00F80DF7">
      <w:pPr>
        <w:autoSpaceDE w:val="0"/>
        <w:autoSpaceDN w:val="0"/>
        <w:adjustRightInd w:val="0"/>
        <w:spacing w:line="360" w:lineRule="auto"/>
        <w:ind w:firstLineChars="250" w:firstLine="525"/>
        <w:jc w:val="left"/>
        <w:rPr>
          <w:rFonts w:ascii="MetaPlusBold-Roman" w:eastAsia="MetaPlusBold-Roman" w:cs="MetaPlusBold-Roman"/>
          <w:b/>
          <w:bCs/>
          <w:color w:val="231F20"/>
          <w:kern w:val="0"/>
          <w:sz w:val="22"/>
          <w:szCs w:val="22"/>
        </w:rPr>
      </w:pPr>
      <w:r>
        <w:rPr>
          <w:rFonts w:hint="eastAsia"/>
        </w:rPr>
        <w:t>1</w:t>
      </w:r>
      <w:r>
        <w:rPr>
          <w:rFonts w:hint="eastAsia"/>
        </w:rPr>
        <w:t>、</w:t>
      </w:r>
      <w:r w:rsidRPr="0091347D">
        <w:rPr>
          <w:rFonts w:eastAsia="MetaPlusBold-Roman"/>
          <w:bCs/>
          <w:color w:val="231F20"/>
          <w:kern w:val="0"/>
          <w:szCs w:val="21"/>
        </w:rPr>
        <w:t>Larry Ullman</w:t>
      </w:r>
      <w:r>
        <w:rPr>
          <w:rFonts w:hint="eastAsia"/>
        </w:rPr>
        <w:t>，《</w:t>
      </w:r>
      <w:r w:rsidRPr="0091347D">
        <w:rPr>
          <w:rFonts w:eastAsia="MetaPlusBlack-Roman"/>
          <w:color w:val="231F20"/>
          <w:kern w:val="0"/>
          <w:szCs w:val="21"/>
        </w:rPr>
        <w:t>PHP 6</w:t>
      </w:r>
      <w:r>
        <w:rPr>
          <w:rFonts w:eastAsia="MetaPlusBlack-Roman" w:hint="eastAsia"/>
          <w:color w:val="231F20"/>
          <w:kern w:val="0"/>
          <w:szCs w:val="21"/>
        </w:rPr>
        <w:t xml:space="preserve"> </w:t>
      </w:r>
      <w:r w:rsidRPr="0091347D">
        <w:rPr>
          <w:rFonts w:eastAsia="MetaPlusBlack-Roman"/>
          <w:color w:val="231F20"/>
          <w:kern w:val="0"/>
          <w:szCs w:val="21"/>
        </w:rPr>
        <w:t>ANDMYSQL 5</w:t>
      </w:r>
      <w:r>
        <w:rPr>
          <w:rFonts w:eastAsia="MetaPlusBlack-Roman" w:hint="eastAsia"/>
          <w:color w:val="231F20"/>
          <w:kern w:val="0"/>
          <w:szCs w:val="21"/>
        </w:rPr>
        <w:t xml:space="preserve"> </w:t>
      </w:r>
      <w:r w:rsidRPr="0091347D">
        <w:rPr>
          <w:rFonts w:eastAsia="MetaPlusBold-Roman"/>
          <w:bCs/>
          <w:color w:val="231F20"/>
          <w:kern w:val="0"/>
          <w:szCs w:val="21"/>
        </w:rPr>
        <w:t>FOR DYNAMIC WEB SITES</w:t>
      </w:r>
      <w:r>
        <w:rPr>
          <w:rFonts w:hint="eastAsia"/>
        </w:rPr>
        <w:t>》，</w:t>
      </w:r>
      <w:r w:rsidRPr="0091347D">
        <w:rPr>
          <w:rFonts w:ascii="MetaPlusBold-Roman" w:eastAsia="MetaPlusBold-Roman" w:cs="MetaPlusBold-Roman"/>
          <w:bCs/>
          <w:color w:val="231F20"/>
          <w:kern w:val="0"/>
          <w:sz w:val="22"/>
          <w:szCs w:val="22"/>
        </w:rPr>
        <w:t xml:space="preserve"> Peachpit Press</w:t>
      </w:r>
      <w:r w:rsidRPr="0091347D">
        <w:rPr>
          <w:rFonts w:ascii="MetaPlusBold-Roman" w:eastAsia="MetaPlusBold-Roman" w:cs="MetaPlusBold-Roman" w:hint="eastAsia"/>
          <w:bCs/>
          <w:color w:val="231F20"/>
          <w:kern w:val="0"/>
          <w:sz w:val="22"/>
          <w:szCs w:val="22"/>
        </w:rPr>
        <w:t>,2008.</w:t>
      </w:r>
    </w:p>
    <w:p w:rsidR="00DE16D6" w:rsidRDefault="00DE16D6" w:rsidP="00F80DF7">
      <w:pPr>
        <w:spacing w:line="360" w:lineRule="auto"/>
        <w:ind w:firstLineChars="250" w:firstLine="525"/>
      </w:pPr>
      <w:r>
        <w:rPr>
          <w:rFonts w:hint="eastAsia"/>
        </w:rPr>
        <w:t>2</w:t>
      </w:r>
      <w:r>
        <w:rPr>
          <w:rFonts w:hint="eastAsia"/>
        </w:rPr>
        <w:t>、</w:t>
      </w:r>
      <w:r>
        <w:rPr>
          <w:rFonts w:hint="eastAsia"/>
        </w:rPr>
        <w:t>PHP</w:t>
      </w:r>
      <w:r>
        <w:rPr>
          <w:rFonts w:hint="eastAsia"/>
        </w:rPr>
        <w:t>应用开发与实践，人民邮电出版社，</w:t>
      </w:r>
      <w:r>
        <w:rPr>
          <w:rFonts w:hint="eastAsia"/>
        </w:rPr>
        <w:t>2012</w:t>
      </w:r>
      <w:r>
        <w:rPr>
          <w:rFonts w:hint="eastAsia"/>
        </w:rPr>
        <w:t>年</w:t>
      </w:r>
      <w:r>
        <w:rPr>
          <w:rFonts w:hint="eastAsia"/>
        </w:rPr>
        <w:t>12</w:t>
      </w:r>
      <w:r>
        <w:rPr>
          <w:rFonts w:hint="eastAsia"/>
        </w:rPr>
        <w:t>月。</w:t>
      </w:r>
    </w:p>
    <w:p w:rsidR="00DE16D6" w:rsidRDefault="00DE16D6" w:rsidP="00F80DF7">
      <w:pPr>
        <w:spacing w:line="360" w:lineRule="auto"/>
        <w:ind w:firstLineChars="250" w:firstLine="525"/>
      </w:pPr>
      <w:r>
        <w:rPr>
          <w:rFonts w:hint="eastAsia"/>
        </w:rPr>
        <w:t>3</w:t>
      </w:r>
      <w:r>
        <w:rPr>
          <w:rFonts w:hint="eastAsia"/>
        </w:rPr>
        <w:t>、</w:t>
      </w:r>
      <w:r w:rsidRPr="00130B79">
        <w:t>H</w:t>
      </w:r>
      <w:r w:rsidRPr="00130B79">
        <w:rPr>
          <w:rFonts w:hint="eastAsia"/>
        </w:rPr>
        <w:t>ttp://www.w3schools.com</w:t>
      </w:r>
      <w:r>
        <w:rPr>
          <w:rFonts w:hint="eastAsia"/>
        </w:rPr>
        <w:t xml:space="preserve">, </w:t>
      </w:r>
      <w:r>
        <w:t>Full Web Building Tutorials - All Free</w:t>
      </w:r>
      <w:r>
        <w:rPr>
          <w:rFonts w:hint="eastAsia"/>
        </w:rPr>
        <w:t>, (</w:t>
      </w:r>
      <w:r>
        <w:rPr>
          <w:rFonts w:hint="eastAsia"/>
        </w:rPr>
        <w:t>全部免费的全套</w:t>
      </w:r>
      <w:r>
        <w:rPr>
          <w:rFonts w:hint="eastAsia"/>
        </w:rPr>
        <w:t>Web</w:t>
      </w:r>
      <w:r>
        <w:rPr>
          <w:rFonts w:hint="eastAsia"/>
        </w:rPr>
        <w:t>建站技术培训课程</w:t>
      </w:r>
      <w:r>
        <w:rPr>
          <w:rFonts w:hint="eastAsia"/>
        </w:rPr>
        <w:t>)</w:t>
      </w:r>
    </w:p>
    <w:p w:rsidR="00DE16D6" w:rsidRDefault="00DE16D6" w:rsidP="00F80DF7">
      <w:pPr>
        <w:spacing w:line="360" w:lineRule="auto"/>
        <w:ind w:firstLineChars="250" w:firstLine="525"/>
      </w:pPr>
      <w:r>
        <w:rPr>
          <w:rFonts w:hint="eastAsia"/>
        </w:rPr>
        <w:t>4</w:t>
      </w:r>
      <w:r>
        <w:rPr>
          <w:rFonts w:hint="eastAsia"/>
        </w:rPr>
        <w:t>、布尔教育培训课程，</w:t>
      </w:r>
      <w:r w:rsidRPr="00130B79">
        <w:t>http://www.itbool.com/</w:t>
      </w:r>
    </w:p>
    <w:p w:rsidR="00517DDE" w:rsidRDefault="00517DDE" w:rsidP="00492DC9">
      <w:pPr>
        <w:spacing w:line="360" w:lineRule="auto"/>
        <w:ind w:firstLineChars="100" w:firstLine="280"/>
        <w:jc w:val="right"/>
        <w:rPr>
          <w:sz w:val="28"/>
          <w:szCs w:val="28"/>
        </w:rPr>
      </w:pPr>
    </w:p>
    <w:p w:rsidR="002E4A96" w:rsidRPr="00980621" w:rsidRDefault="002E4A96" w:rsidP="002E4A96">
      <w:pPr>
        <w:pStyle w:val="2"/>
        <w:jc w:val="center"/>
      </w:pPr>
      <w:bookmarkStart w:id="44" w:name="_Toc433811792"/>
      <w:bookmarkStart w:id="45" w:name="_Toc435216688"/>
      <w:r w:rsidRPr="003112FC">
        <w:rPr>
          <w:rFonts w:hint="eastAsia"/>
        </w:rPr>
        <w:lastRenderedPageBreak/>
        <w:t>“</w:t>
      </w:r>
      <w:r>
        <w:rPr>
          <w:rFonts w:hint="eastAsia"/>
        </w:rPr>
        <w:t>数据库系统概论</w:t>
      </w:r>
      <w:r w:rsidRPr="003112FC">
        <w:rPr>
          <w:rFonts w:hint="eastAsia"/>
        </w:rPr>
        <w:t>”</w:t>
      </w:r>
      <w:r>
        <w:rPr>
          <w:rFonts w:hint="eastAsia"/>
        </w:rPr>
        <w:t>课程</w:t>
      </w:r>
      <w:r w:rsidRPr="003112FC">
        <w:rPr>
          <w:rFonts w:hint="eastAsia"/>
        </w:rPr>
        <w:t>教学大纲</w:t>
      </w:r>
      <w:bookmarkEnd w:id="44"/>
      <w:bookmarkEnd w:id="45"/>
    </w:p>
    <w:p w:rsidR="002E4A96" w:rsidRDefault="002E4A96" w:rsidP="002E4A96">
      <w:pPr>
        <w:spacing w:line="460" w:lineRule="exact"/>
        <w:jc w:val="center"/>
        <w:rPr>
          <w:rFonts w:ascii="仿宋_GB2312" w:eastAsia="仿宋_GB2312" w:hAnsi="宋体"/>
          <w:bCs/>
          <w:sz w:val="24"/>
        </w:rPr>
      </w:pPr>
      <w:r>
        <w:rPr>
          <w:rFonts w:ascii="仿宋_GB2312" w:eastAsia="仿宋_GB2312" w:hAnsi="宋体" w:hint="eastAsia"/>
          <w:bCs/>
          <w:sz w:val="24"/>
        </w:rPr>
        <w:t>教研室主任： 李凤银  执笔人：马春梅</w:t>
      </w:r>
    </w:p>
    <w:p w:rsidR="002E4A96" w:rsidRDefault="002E4A96" w:rsidP="002E4A96">
      <w:pPr>
        <w:spacing w:line="460" w:lineRule="exact"/>
        <w:jc w:val="center"/>
        <w:rPr>
          <w:rFonts w:eastAsia="黑体"/>
          <w:bCs/>
          <w:sz w:val="30"/>
          <w:szCs w:val="32"/>
        </w:rPr>
      </w:pPr>
    </w:p>
    <w:p w:rsidR="002E4A96" w:rsidRPr="00BC0439" w:rsidRDefault="002E4A96" w:rsidP="002E4A96">
      <w:pPr>
        <w:tabs>
          <w:tab w:val="left" w:pos="315"/>
          <w:tab w:val="left" w:pos="840"/>
          <w:tab w:val="left" w:pos="3990"/>
        </w:tabs>
        <w:spacing w:line="460" w:lineRule="exact"/>
        <w:ind w:firstLineChars="200" w:firstLine="482"/>
        <w:rPr>
          <w:rFonts w:ascii="黑体" w:eastAsia="黑体" w:hAnsi="宋体"/>
          <w:b/>
          <w:bCs/>
          <w:sz w:val="24"/>
        </w:rPr>
      </w:pPr>
      <w:r w:rsidRPr="00BC0439">
        <w:rPr>
          <w:rFonts w:ascii="黑体" w:eastAsia="黑体" w:hAnsi="宋体" w:hint="eastAsia"/>
          <w:b/>
          <w:bCs/>
          <w:sz w:val="24"/>
        </w:rPr>
        <w:t>一、课程基本信息</w:t>
      </w:r>
    </w:p>
    <w:p w:rsidR="002E4A96" w:rsidRDefault="002E4A96" w:rsidP="002E4A96">
      <w:pPr>
        <w:spacing w:line="460" w:lineRule="exact"/>
        <w:ind w:firstLineChars="200" w:firstLine="420"/>
        <w:rPr>
          <w:rFonts w:ascii="宋体" w:hAnsi="宋体"/>
        </w:rPr>
      </w:pPr>
      <w:r>
        <w:rPr>
          <w:rFonts w:ascii="黑体" w:eastAsia="黑体" w:hAnsi="宋体" w:hint="eastAsia"/>
          <w:bCs/>
        </w:rPr>
        <w:t>开课单位</w:t>
      </w:r>
      <w:r>
        <w:rPr>
          <w:rFonts w:ascii="黑体" w:eastAsia="黑体" w:hAnsi="宋体" w:hint="eastAsia"/>
        </w:rPr>
        <w:t>：计算机科学学院</w:t>
      </w:r>
    </w:p>
    <w:p w:rsidR="002E4A96" w:rsidRDefault="002E4A96" w:rsidP="002E4A96">
      <w:pPr>
        <w:spacing w:line="460" w:lineRule="exact"/>
        <w:ind w:firstLineChars="200" w:firstLine="420"/>
        <w:rPr>
          <w:rFonts w:ascii="宋体" w:hAnsi="宋体"/>
        </w:rPr>
      </w:pPr>
      <w:r>
        <w:rPr>
          <w:rFonts w:ascii="黑体" w:eastAsia="黑体" w:hAnsi="宋体" w:hint="eastAsia"/>
          <w:bCs/>
        </w:rPr>
        <w:t>课程名称</w:t>
      </w:r>
      <w:r>
        <w:rPr>
          <w:rFonts w:ascii="黑体" w:eastAsia="黑体" w:hAnsi="宋体" w:hint="eastAsia"/>
        </w:rPr>
        <w:t>：数据库系统概论</w:t>
      </w:r>
    </w:p>
    <w:p w:rsidR="002E4A96" w:rsidRDefault="002E4A96" w:rsidP="002E4A96">
      <w:pPr>
        <w:tabs>
          <w:tab w:val="left" w:pos="840"/>
        </w:tabs>
        <w:spacing w:line="460" w:lineRule="exact"/>
        <w:ind w:firstLineChars="200" w:firstLine="420"/>
        <w:rPr>
          <w:rFonts w:ascii="宋体" w:hAnsi="宋体"/>
          <w:color w:val="FF0000"/>
        </w:rPr>
      </w:pPr>
      <w:r>
        <w:rPr>
          <w:rFonts w:ascii="黑体" w:eastAsia="黑体" w:hAnsi="宋体" w:hint="eastAsia"/>
          <w:bCs/>
        </w:rPr>
        <w:t>课程编号</w:t>
      </w:r>
      <w:r>
        <w:rPr>
          <w:rFonts w:ascii="黑体" w:eastAsia="黑体" w:hAnsi="宋体" w:hint="eastAsia"/>
        </w:rPr>
        <w:t>：171008</w:t>
      </w:r>
    </w:p>
    <w:p w:rsidR="002E4A96" w:rsidRDefault="002E4A96" w:rsidP="002E4A96">
      <w:pPr>
        <w:tabs>
          <w:tab w:val="left" w:pos="945"/>
        </w:tabs>
        <w:spacing w:line="460" w:lineRule="exact"/>
        <w:ind w:firstLineChars="200" w:firstLine="420"/>
        <w:rPr>
          <w:rFonts w:ascii="宋体" w:hAnsi="宋体"/>
          <w:bCs/>
        </w:rPr>
      </w:pPr>
      <w:r>
        <w:rPr>
          <w:rFonts w:ascii="黑体" w:eastAsia="黑体" w:hAnsi="宋体" w:hint="eastAsia"/>
          <w:bCs/>
        </w:rPr>
        <w:t>英文名称</w:t>
      </w:r>
      <w:r>
        <w:rPr>
          <w:rFonts w:ascii="黑体" w:eastAsia="黑体" w:hAnsi="宋体" w:hint="eastAsia"/>
          <w:b/>
        </w:rPr>
        <w:t>：An Introduction to Database System</w:t>
      </w:r>
    </w:p>
    <w:p w:rsidR="002E4A96" w:rsidRDefault="002E4A96" w:rsidP="002E4A96">
      <w:pPr>
        <w:tabs>
          <w:tab w:val="left" w:pos="840"/>
        </w:tabs>
        <w:spacing w:line="460" w:lineRule="exact"/>
        <w:ind w:firstLineChars="200" w:firstLine="420"/>
        <w:rPr>
          <w:rFonts w:ascii="宋体" w:hAnsi="宋体"/>
        </w:rPr>
      </w:pPr>
      <w:r>
        <w:rPr>
          <w:rFonts w:ascii="黑体" w:eastAsia="黑体" w:hAnsi="宋体" w:hint="eastAsia"/>
          <w:bCs/>
        </w:rPr>
        <w:t>课程类型</w:t>
      </w:r>
      <w:r>
        <w:rPr>
          <w:rFonts w:ascii="黑体" w:eastAsia="黑体" w:hAnsi="宋体" w:hint="eastAsia"/>
          <w:b/>
        </w:rPr>
        <w:t>：</w:t>
      </w:r>
      <w:r>
        <w:rPr>
          <w:rFonts w:ascii="楷体_GB2312" w:eastAsia="楷体_GB2312" w:hAnsi="宋体" w:hint="eastAsia"/>
          <w:bCs/>
          <w:szCs w:val="28"/>
        </w:rPr>
        <w:t>学科基础课</w:t>
      </w:r>
    </w:p>
    <w:p w:rsidR="002E4A96" w:rsidRDefault="002E4A96" w:rsidP="002E4A96">
      <w:pPr>
        <w:tabs>
          <w:tab w:val="left" w:pos="840"/>
          <w:tab w:val="left" w:pos="4200"/>
        </w:tabs>
        <w:spacing w:line="460" w:lineRule="exact"/>
        <w:ind w:firstLineChars="200" w:firstLine="420"/>
        <w:rPr>
          <w:rFonts w:ascii="宋体" w:hAnsi="宋体"/>
          <w:bCs/>
        </w:rPr>
      </w:pPr>
      <w:r>
        <w:rPr>
          <w:rFonts w:ascii="黑体" w:eastAsia="黑体" w:hAnsi="宋体" w:hint="eastAsia"/>
          <w:bCs/>
        </w:rPr>
        <w:t>总 学 时</w:t>
      </w:r>
      <w:r>
        <w:rPr>
          <w:rFonts w:ascii="宋体" w:hAnsi="宋体" w:hint="eastAsia"/>
          <w:bCs/>
        </w:rPr>
        <w:t xml:space="preserve">：70  </w:t>
      </w:r>
      <w:r>
        <w:rPr>
          <w:rFonts w:ascii="黑体" w:eastAsia="黑体" w:hAnsi="宋体" w:hint="eastAsia"/>
          <w:bCs/>
        </w:rPr>
        <w:t xml:space="preserve">    </w:t>
      </w:r>
      <w:r>
        <w:rPr>
          <w:rFonts w:ascii="黑体" w:eastAsia="黑体" w:hAnsi="宋体" w:hint="eastAsia"/>
          <w:b/>
        </w:rPr>
        <w:t xml:space="preserve">  </w:t>
      </w:r>
      <w:r>
        <w:rPr>
          <w:rFonts w:ascii="宋体" w:hAnsi="宋体" w:hint="eastAsia"/>
          <w:bCs/>
        </w:rPr>
        <w:t xml:space="preserve">理论学时：54     实验学时：16   </w:t>
      </w:r>
    </w:p>
    <w:p w:rsidR="002E4A96" w:rsidRDefault="002E4A96" w:rsidP="002E4A96">
      <w:pPr>
        <w:tabs>
          <w:tab w:val="left" w:pos="840"/>
          <w:tab w:val="left" w:pos="4200"/>
        </w:tabs>
        <w:spacing w:line="460" w:lineRule="exact"/>
        <w:ind w:firstLineChars="200" w:firstLine="420"/>
        <w:rPr>
          <w:rFonts w:ascii="宋体" w:hAnsi="宋体"/>
        </w:rPr>
      </w:pPr>
      <w:r>
        <w:rPr>
          <w:rFonts w:ascii="黑体" w:eastAsia="黑体" w:hAnsi="宋体" w:hint="eastAsia"/>
          <w:bCs/>
        </w:rPr>
        <w:t>学    分：3</w:t>
      </w:r>
    </w:p>
    <w:p w:rsidR="002E4A96" w:rsidRDefault="002E4A96" w:rsidP="002E4A96">
      <w:pPr>
        <w:tabs>
          <w:tab w:val="left" w:pos="840"/>
          <w:tab w:val="left" w:pos="3990"/>
        </w:tabs>
        <w:spacing w:line="460" w:lineRule="exact"/>
        <w:ind w:firstLineChars="200" w:firstLine="420"/>
        <w:rPr>
          <w:rFonts w:ascii="宋体" w:hAnsi="宋体"/>
          <w:bCs/>
        </w:rPr>
      </w:pPr>
      <w:r>
        <w:rPr>
          <w:rFonts w:ascii="黑体" w:eastAsia="黑体" w:hAnsi="宋体" w:hint="eastAsia"/>
          <w:bCs/>
        </w:rPr>
        <w:t>开设专业：计算机科学与技术、软件工程、网络工程</w:t>
      </w:r>
    </w:p>
    <w:p w:rsidR="002E4A96" w:rsidRDefault="002E4A96" w:rsidP="002E4A96">
      <w:pPr>
        <w:tabs>
          <w:tab w:val="left" w:pos="840"/>
          <w:tab w:val="left" w:pos="3990"/>
        </w:tabs>
        <w:spacing w:line="460" w:lineRule="exact"/>
        <w:ind w:firstLineChars="200" w:firstLine="420"/>
        <w:rPr>
          <w:rFonts w:ascii="宋体" w:hAnsi="宋体"/>
          <w:bCs/>
        </w:rPr>
      </w:pPr>
      <w:r>
        <w:rPr>
          <w:rFonts w:ascii="黑体" w:eastAsia="黑体" w:hAnsi="宋体" w:hint="eastAsia"/>
          <w:bCs/>
        </w:rPr>
        <w:t>先修课程：计算机程序设计方法和语言，离散数学</w:t>
      </w:r>
    </w:p>
    <w:p w:rsidR="002E4A96" w:rsidRPr="00BC0439" w:rsidRDefault="002E4A96" w:rsidP="002E4A96">
      <w:pPr>
        <w:tabs>
          <w:tab w:val="left" w:pos="420"/>
          <w:tab w:val="left" w:pos="840"/>
          <w:tab w:val="left" w:pos="3990"/>
        </w:tabs>
        <w:spacing w:line="460" w:lineRule="exact"/>
        <w:ind w:firstLineChars="200" w:firstLine="482"/>
        <w:rPr>
          <w:rFonts w:ascii="黑体" w:eastAsia="黑体" w:hAnsi="宋体"/>
          <w:b/>
          <w:bCs/>
          <w:sz w:val="24"/>
        </w:rPr>
      </w:pPr>
      <w:r w:rsidRPr="00BC0439">
        <w:rPr>
          <w:rFonts w:ascii="黑体" w:eastAsia="黑体" w:hAnsi="宋体" w:hint="eastAsia"/>
          <w:b/>
          <w:bCs/>
          <w:sz w:val="24"/>
        </w:rPr>
        <w:t>二、课程任务目标</w:t>
      </w:r>
    </w:p>
    <w:p w:rsidR="002E4A96" w:rsidRDefault="002E4A96" w:rsidP="002E4A96">
      <w:pPr>
        <w:pStyle w:val="21"/>
        <w:ind w:firstLine="420"/>
        <w:rPr>
          <w:rFonts w:ascii="黑体" w:eastAsia="黑体"/>
          <w:sz w:val="21"/>
        </w:rPr>
      </w:pPr>
      <w:r>
        <w:rPr>
          <w:rFonts w:ascii="黑体" w:eastAsia="黑体" w:hint="eastAsia"/>
          <w:sz w:val="21"/>
        </w:rPr>
        <w:t>（一）课程任务</w:t>
      </w:r>
    </w:p>
    <w:p w:rsidR="002E4A96" w:rsidRPr="00FB474A" w:rsidRDefault="002E4A96" w:rsidP="002E4A96">
      <w:pPr>
        <w:pStyle w:val="ab"/>
        <w:spacing w:line="460" w:lineRule="exact"/>
        <w:rPr>
          <w:rFonts w:eastAsia="宋体"/>
        </w:rPr>
      </w:pPr>
      <w:r w:rsidRPr="00FB474A">
        <w:rPr>
          <w:rFonts w:eastAsia="宋体" w:hint="eastAsia"/>
        </w:rPr>
        <w:t>本课程是</w:t>
      </w:r>
      <w:r>
        <w:rPr>
          <w:rFonts w:eastAsia="宋体" w:hint="eastAsia"/>
        </w:rPr>
        <w:t>高等学校计算机学科各类</w:t>
      </w:r>
      <w:r w:rsidRPr="00FB474A">
        <w:rPr>
          <w:rFonts w:eastAsia="宋体" w:hint="eastAsia"/>
        </w:rPr>
        <w:t>专业</w:t>
      </w:r>
      <w:r>
        <w:rPr>
          <w:rFonts w:eastAsia="宋体" w:hint="eastAsia"/>
        </w:rPr>
        <w:t>的</w:t>
      </w:r>
      <w:r w:rsidRPr="00FB474A">
        <w:rPr>
          <w:rFonts w:eastAsia="宋体" w:hint="eastAsia"/>
        </w:rPr>
        <w:t>基础必修课程，也是</w:t>
      </w:r>
      <w:r>
        <w:rPr>
          <w:rFonts w:eastAsia="宋体" w:hint="eastAsia"/>
        </w:rPr>
        <w:t>信息管理与信息系统、管理学和电子商务等各类学科的专业基础课</w:t>
      </w:r>
      <w:r w:rsidRPr="00FB474A">
        <w:rPr>
          <w:rFonts w:eastAsia="宋体" w:hint="eastAsia"/>
        </w:rPr>
        <w:t>。本课程的任务是使学生从应用角度出发，在理论和实践上掌握</w:t>
      </w:r>
      <w:r>
        <w:rPr>
          <w:rFonts w:eastAsia="宋体" w:hint="eastAsia"/>
        </w:rPr>
        <w:t>关系数据库的原理与基本操作</w:t>
      </w:r>
      <w:r w:rsidRPr="00FB474A">
        <w:rPr>
          <w:rFonts w:eastAsia="宋体" w:hint="eastAsia"/>
        </w:rPr>
        <w:t>、</w:t>
      </w:r>
      <w:r>
        <w:rPr>
          <w:rFonts w:eastAsia="宋体" w:hint="eastAsia"/>
        </w:rPr>
        <w:t>关系数据库的设计与安全性和关系数据库的连接</w:t>
      </w:r>
      <w:r w:rsidRPr="00FB474A">
        <w:rPr>
          <w:rFonts w:eastAsia="宋体" w:hint="eastAsia"/>
        </w:rPr>
        <w:t>，使学生具有</w:t>
      </w:r>
      <w:r>
        <w:rPr>
          <w:rFonts w:eastAsia="宋体" w:hint="eastAsia"/>
        </w:rPr>
        <w:t>开发数据库、熟练使用数据库的</w:t>
      </w:r>
      <w:r w:rsidRPr="00FB474A">
        <w:rPr>
          <w:rFonts w:eastAsia="宋体" w:hint="eastAsia"/>
        </w:rPr>
        <w:t>能力。</w:t>
      </w:r>
    </w:p>
    <w:p w:rsidR="002E4A96" w:rsidRDefault="002E4A96" w:rsidP="002E4A96">
      <w:pPr>
        <w:pStyle w:val="ab"/>
        <w:spacing w:line="460" w:lineRule="exact"/>
        <w:rPr>
          <w:rFonts w:ascii="黑体" w:eastAsia="黑体"/>
          <w:b/>
          <w:bCs/>
          <w:sz w:val="28"/>
          <w:szCs w:val="28"/>
        </w:rPr>
      </w:pPr>
      <w:r>
        <w:rPr>
          <w:rFonts w:eastAsia="黑体" w:hint="eastAsia"/>
        </w:rPr>
        <w:t>（二）课程目标</w:t>
      </w:r>
    </w:p>
    <w:p w:rsidR="002E4A96" w:rsidRDefault="002E4A96" w:rsidP="002E4A96">
      <w:pPr>
        <w:spacing w:line="460" w:lineRule="exact"/>
        <w:ind w:firstLineChars="200" w:firstLine="420"/>
        <w:rPr>
          <w:rFonts w:ascii="宋体" w:hAnsi="宋体"/>
        </w:rPr>
      </w:pPr>
      <w:r>
        <w:rPr>
          <w:rFonts w:ascii="宋体" w:hAnsi="宋体" w:hint="eastAsia"/>
        </w:rPr>
        <w:t>在学完本课程之后，学生能够：</w:t>
      </w:r>
    </w:p>
    <w:p w:rsidR="002E4A96" w:rsidRPr="00404425" w:rsidRDefault="002E4A96" w:rsidP="002E4A96">
      <w:pPr>
        <w:spacing w:line="460" w:lineRule="exact"/>
        <w:ind w:firstLineChars="200" w:firstLine="420"/>
        <w:rPr>
          <w:rFonts w:ascii="宋体" w:hAnsi="宋体"/>
        </w:rPr>
      </w:pPr>
      <w:r w:rsidRPr="00404425">
        <w:rPr>
          <w:rFonts w:ascii="宋体" w:hAnsi="宋体" w:hint="eastAsia"/>
        </w:rPr>
        <w:t>1.</w:t>
      </w:r>
      <w:r w:rsidRPr="00404425">
        <w:rPr>
          <w:rFonts w:hint="eastAsia"/>
          <w:szCs w:val="21"/>
        </w:rPr>
        <w:t xml:space="preserve"> </w:t>
      </w:r>
      <w:r w:rsidRPr="00404425">
        <w:rPr>
          <w:rFonts w:hint="eastAsia"/>
          <w:szCs w:val="21"/>
        </w:rPr>
        <w:t>系统地掌握数据库系统的基本原理和基本技术</w:t>
      </w:r>
      <w:r w:rsidRPr="00404425">
        <w:rPr>
          <w:rFonts w:ascii="宋体" w:hAnsi="宋体" w:hint="eastAsia"/>
        </w:rPr>
        <w:t>；</w:t>
      </w:r>
    </w:p>
    <w:p w:rsidR="002E4A96" w:rsidRPr="00404425" w:rsidRDefault="002E4A96" w:rsidP="002E4A96">
      <w:pPr>
        <w:spacing w:line="460" w:lineRule="exact"/>
        <w:ind w:firstLineChars="200" w:firstLine="420"/>
        <w:rPr>
          <w:rFonts w:ascii="宋体" w:hAnsi="宋体"/>
        </w:rPr>
      </w:pPr>
      <w:r w:rsidRPr="00404425">
        <w:rPr>
          <w:rFonts w:ascii="宋体" w:hAnsi="宋体" w:hint="eastAsia"/>
        </w:rPr>
        <w:t>2.</w:t>
      </w:r>
      <w:r w:rsidRPr="00404425">
        <w:rPr>
          <w:rFonts w:hint="eastAsia"/>
          <w:szCs w:val="21"/>
        </w:rPr>
        <w:t xml:space="preserve"> </w:t>
      </w:r>
      <w:r w:rsidRPr="00404425">
        <w:rPr>
          <w:rFonts w:hint="eastAsia"/>
          <w:szCs w:val="21"/>
        </w:rPr>
        <w:t>在掌握数据库系统基本概念的基础上，能熟练使用</w:t>
      </w:r>
      <w:r w:rsidRPr="00404425">
        <w:rPr>
          <w:rFonts w:hint="eastAsia"/>
          <w:szCs w:val="21"/>
        </w:rPr>
        <w:t>SQL</w:t>
      </w:r>
      <w:r w:rsidRPr="00404425">
        <w:rPr>
          <w:rFonts w:hint="eastAsia"/>
          <w:szCs w:val="21"/>
        </w:rPr>
        <w:t>语言在某一个数据库管理系统上进行数据库操作</w:t>
      </w:r>
    </w:p>
    <w:p w:rsidR="002E4A96" w:rsidRPr="00404425" w:rsidRDefault="002E4A96" w:rsidP="002E4A96">
      <w:pPr>
        <w:spacing w:line="460" w:lineRule="exact"/>
        <w:ind w:firstLineChars="200" w:firstLine="420"/>
        <w:rPr>
          <w:rFonts w:ascii="宋体" w:hAnsi="宋体"/>
        </w:rPr>
      </w:pPr>
      <w:r w:rsidRPr="00404425">
        <w:rPr>
          <w:rFonts w:ascii="宋体" w:hAnsi="宋体" w:hint="eastAsia"/>
        </w:rPr>
        <w:t>3.</w:t>
      </w:r>
      <w:r w:rsidRPr="00404425">
        <w:rPr>
          <w:rFonts w:hint="eastAsia"/>
          <w:spacing w:val="-25"/>
          <w:szCs w:val="21"/>
        </w:rPr>
        <w:t xml:space="preserve"> </w:t>
      </w:r>
      <w:r w:rsidRPr="00404425">
        <w:rPr>
          <w:rFonts w:hint="eastAsia"/>
          <w:szCs w:val="21"/>
        </w:rPr>
        <w:t>掌握数据库设计方法和步骤，具有设计数据库模式以及开发数据库应用系统的基本能力</w:t>
      </w:r>
    </w:p>
    <w:p w:rsidR="002E4A96" w:rsidRPr="00404425" w:rsidRDefault="002E4A96" w:rsidP="002E4A96">
      <w:pPr>
        <w:spacing w:line="460" w:lineRule="exact"/>
        <w:ind w:firstLineChars="200" w:firstLine="420"/>
        <w:rPr>
          <w:rFonts w:ascii="宋体" w:hAnsi="宋体"/>
          <w:b/>
          <w:bCs/>
        </w:rPr>
      </w:pPr>
      <w:r w:rsidRPr="00404425">
        <w:rPr>
          <w:rFonts w:ascii="宋体" w:hAnsi="宋体" w:hint="eastAsia"/>
        </w:rPr>
        <w:t>4.熟悉数据库与前端应用程序的连接技术</w:t>
      </w:r>
      <w:r w:rsidRPr="00404425">
        <w:rPr>
          <w:rFonts w:ascii="宋体" w:hAnsi="宋体"/>
          <w:b/>
          <w:bCs/>
        </w:rPr>
        <w:t xml:space="preserve"> </w:t>
      </w:r>
    </w:p>
    <w:p w:rsidR="002E4A96" w:rsidRDefault="002E4A96" w:rsidP="002E4A96">
      <w:pPr>
        <w:spacing w:line="460" w:lineRule="exact"/>
        <w:ind w:firstLineChars="200" w:firstLine="422"/>
        <w:rPr>
          <w:rFonts w:ascii="宋体" w:hAnsi="宋体"/>
          <w:b/>
          <w:bCs/>
          <w:color w:val="00FFFF"/>
        </w:rPr>
      </w:pPr>
    </w:p>
    <w:p w:rsidR="002E4A96" w:rsidRPr="00BC0439" w:rsidRDefault="002E4A96" w:rsidP="002E4A96">
      <w:pPr>
        <w:tabs>
          <w:tab w:val="left" w:pos="420"/>
          <w:tab w:val="left" w:pos="840"/>
          <w:tab w:val="left" w:pos="3990"/>
        </w:tabs>
        <w:spacing w:line="460" w:lineRule="exact"/>
        <w:ind w:firstLineChars="200" w:firstLine="482"/>
        <w:rPr>
          <w:rFonts w:ascii="黑体" w:eastAsia="黑体" w:hAnsi="宋体"/>
          <w:b/>
          <w:bCs/>
          <w:sz w:val="24"/>
        </w:rPr>
      </w:pPr>
      <w:r w:rsidRPr="00BC0439">
        <w:rPr>
          <w:rFonts w:ascii="黑体" w:eastAsia="黑体" w:hAnsi="宋体" w:hint="eastAsia"/>
          <w:b/>
          <w:bCs/>
          <w:sz w:val="24"/>
        </w:rPr>
        <w:t>三、教学内容和要求</w:t>
      </w:r>
    </w:p>
    <w:p w:rsidR="002E4A96" w:rsidRDefault="002E4A96" w:rsidP="002E4A96">
      <w:pPr>
        <w:tabs>
          <w:tab w:val="left" w:pos="840"/>
          <w:tab w:val="left" w:pos="3990"/>
        </w:tabs>
        <w:spacing w:line="460" w:lineRule="exact"/>
        <w:ind w:firstLineChars="200" w:firstLine="420"/>
        <w:rPr>
          <w:rFonts w:eastAsia="黑体"/>
        </w:rPr>
      </w:pPr>
      <w:r>
        <w:rPr>
          <w:rFonts w:eastAsia="黑体" w:hint="eastAsia"/>
        </w:rPr>
        <w:lastRenderedPageBreak/>
        <w:t>（一）理论教学的内容及要求</w:t>
      </w:r>
    </w:p>
    <w:p w:rsidR="002E4A96" w:rsidRPr="00644AFF" w:rsidRDefault="002E4A96" w:rsidP="002E4A96">
      <w:pPr>
        <w:spacing w:line="360" w:lineRule="auto"/>
        <w:rPr>
          <w:rFonts w:ascii="宋体" w:hAnsi="宋体"/>
          <w:b/>
        </w:rPr>
      </w:pPr>
      <w:r w:rsidRPr="00644AFF">
        <w:rPr>
          <w:rFonts w:ascii="宋体" w:hAnsi="宋体" w:hint="eastAsia"/>
          <w:b/>
        </w:rPr>
        <w:t>第一章  绪论</w:t>
      </w:r>
    </w:p>
    <w:p w:rsidR="002E4A96" w:rsidRDefault="002E4A96" w:rsidP="002E4A96">
      <w:pPr>
        <w:spacing w:line="360" w:lineRule="auto"/>
      </w:pPr>
      <w:r w:rsidRPr="00644AFF">
        <w:rPr>
          <w:rFonts w:hint="eastAsia"/>
          <w:b/>
          <w:bCs/>
          <w:szCs w:val="21"/>
        </w:rPr>
        <w:t>内容概述</w:t>
      </w:r>
      <w:r>
        <w:rPr>
          <w:rFonts w:hint="eastAsia"/>
          <w:b/>
          <w:bCs/>
          <w:szCs w:val="21"/>
        </w:rPr>
        <w:t>：</w:t>
      </w:r>
      <w:r>
        <w:rPr>
          <w:rFonts w:hint="eastAsia"/>
        </w:rPr>
        <w:t>阐述数据库的基本概念，介绍数据管理技术的进展情况、数据库技术产生和发展的背景，数据模型的基本概念、组成要素和主要的数据模型，概念模型的基本概念及</w:t>
      </w:r>
      <w:r>
        <w:rPr>
          <w:rFonts w:hint="eastAsia"/>
        </w:rPr>
        <w:t>ER</w:t>
      </w:r>
      <w:r>
        <w:rPr>
          <w:rFonts w:hint="eastAsia"/>
        </w:rPr>
        <w:t>方法，数据库系统的</w:t>
      </w:r>
      <w:r>
        <w:rPr>
          <w:rFonts w:hint="eastAsia"/>
        </w:rPr>
        <w:t>3</w:t>
      </w:r>
      <w:r>
        <w:rPr>
          <w:rFonts w:hint="eastAsia"/>
        </w:rPr>
        <w:t>级模式结构以及数据库系统的组成。</w:t>
      </w:r>
    </w:p>
    <w:p w:rsidR="002E4A96" w:rsidRDefault="002E4A96" w:rsidP="002E4A96">
      <w:pPr>
        <w:spacing w:line="360" w:lineRule="auto"/>
      </w:pPr>
      <w:r w:rsidRPr="00644AFF">
        <w:rPr>
          <w:rFonts w:hint="eastAsia"/>
          <w:b/>
          <w:bCs/>
          <w:szCs w:val="21"/>
        </w:rPr>
        <w:t>本章目标</w:t>
      </w:r>
      <w:r>
        <w:rPr>
          <w:rFonts w:hint="eastAsia"/>
          <w:b/>
          <w:bCs/>
          <w:szCs w:val="21"/>
        </w:rPr>
        <w:t>：</w:t>
      </w:r>
      <w:r>
        <w:rPr>
          <w:rFonts w:hint="eastAsia"/>
        </w:rPr>
        <w:t>本章讲解的数据库基本概念和基本知识是学习后续各个章节的基础。学习本章的目的在于了解基本知识，掌握基本概念，为以后的学习打好扎实的基础。</w:t>
      </w:r>
    </w:p>
    <w:p w:rsidR="002E4A96" w:rsidRPr="00644AFF" w:rsidRDefault="002E4A96" w:rsidP="002E4A96">
      <w:pPr>
        <w:spacing w:line="360" w:lineRule="auto"/>
        <w:rPr>
          <w:bCs/>
          <w:szCs w:val="21"/>
        </w:rPr>
      </w:pPr>
      <w:r w:rsidRPr="00644AFF">
        <w:rPr>
          <w:rFonts w:hint="eastAsia"/>
          <w:bCs/>
          <w:szCs w:val="21"/>
        </w:rPr>
        <w:t>重点和难点</w:t>
      </w:r>
    </w:p>
    <w:p w:rsidR="002E4A96" w:rsidRDefault="002E4A96" w:rsidP="002E4A96">
      <w:pPr>
        <w:spacing w:line="360" w:lineRule="auto"/>
      </w:pPr>
      <w:r w:rsidRPr="00644AFF">
        <w:rPr>
          <w:rFonts w:hint="eastAsia"/>
          <w:b/>
          <w:bCs/>
          <w:szCs w:val="21"/>
        </w:rPr>
        <w:t>重点：</w:t>
      </w:r>
      <w:r>
        <w:rPr>
          <w:rFonts w:hint="eastAsia"/>
        </w:rPr>
        <w:t>牢固掌握概念模型的基本概念及其主要建模方法</w:t>
      </w:r>
      <w:r>
        <w:rPr>
          <w:rFonts w:hint="eastAsia"/>
        </w:rPr>
        <w:t>ER</w:t>
      </w:r>
      <w:r>
        <w:rPr>
          <w:rFonts w:hint="eastAsia"/>
        </w:rPr>
        <w:t>方法；掌握关系数据模型的相关概念、数据库系统三级模式和两层映像的体系结构、数据库系统的逻辑独立性和物理独立性等；对于如何通过</w:t>
      </w:r>
      <w:r>
        <w:rPr>
          <w:rFonts w:hint="eastAsia"/>
        </w:rPr>
        <w:t>ER</w:t>
      </w:r>
      <w:r>
        <w:rPr>
          <w:rFonts w:hint="eastAsia"/>
        </w:rPr>
        <w:t>方法描述现实世界的概念模型要做到能够举一反三的程度。</w:t>
      </w:r>
    </w:p>
    <w:p w:rsidR="002E4A96" w:rsidRDefault="002E4A96" w:rsidP="002E4A96">
      <w:pPr>
        <w:spacing w:line="360" w:lineRule="auto"/>
      </w:pPr>
      <w:r w:rsidRPr="00644AFF">
        <w:rPr>
          <w:rFonts w:hint="eastAsia"/>
          <w:b/>
          <w:bCs/>
          <w:szCs w:val="21"/>
        </w:rPr>
        <w:t>难点：</w:t>
      </w:r>
      <w:r>
        <w:rPr>
          <w:rFonts w:hint="eastAsia"/>
        </w:rPr>
        <w:t>本章的难点是需要掌握数据库领域大量的基本概念。有些概念一开始接触会感到比较抽象，随着学习的逐渐推进，在后续章节中，这些抽象的概念会逐渐变得清晰具体起来。此外，数据模型及数据库系统的体系结构也是本章的难点。</w:t>
      </w:r>
    </w:p>
    <w:p w:rsidR="002E4A96" w:rsidRPr="001D3262" w:rsidRDefault="002E4A96" w:rsidP="002E4A96">
      <w:pPr>
        <w:spacing w:line="360" w:lineRule="auto"/>
        <w:rPr>
          <w:rFonts w:ascii="宋体" w:hAnsi="宋体"/>
          <w:b/>
        </w:rPr>
      </w:pPr>
      <w:r w:rsidRPr="001D3262">
        <w:rPr>
          <w:rFonts w:ascii="宋体" w:hAnsi="宋体" w:hint="eastAsia"/>
          <w:b/>
        </w:rPr>
        <w:t>第2章 关系数据库</w:t>
      </w:r>
    </w:p>
    <w:p w:rsidR="002E4A96" w:rsidRDefault="002E4A96" w:rsidP="002E4A96">
      <w:pPr>
        <w:spacing w:line="360" w:lineRule="auto"/>
      </w:pPr>
      <w:r w:rsidRPr="001D3262">
        <w:rPr>
          <w:rFonts w:hint="eastAsia"/>
          <w:b/>
          <w:bCs/>
          <w:szCs w:val="21"/>
        </w:rPr>
        <w:t>内容概述</w:t>
      </w:r>
      <w:r>
        <w:rPr>
          <w:rFonts w:hint="eastAsia"/>
          <w:b/>
          <w:bCs/>
          <w:szCs w:val="21"/>
        </w:rPr>
        <w:t>：</w:t>
      </w:r>
      <w:r>
        <w:rPr>
          <w:rFonts w:hint="eastAsia"/>
        </w:rPr>
        <w:t>系统地讲解关系数据库的重要概念，并着重对关系模型进行讲解。关系模型包括关系数据结构、关系操作集合、以及关系完整性约束三个组成部分。讲解关系代数、元组关系演算和域关系演算。从具体到抽象，先讲解实际的语言</w:t>
      </w:r>
      <w:r>
        <w:rPr>
          <w:rFonts w:hint="eastAsia"/>
        </w:rPr>
        <w:t>ALPHA</w:t>
      </w:r>
      <w:r>
        <w:rPr>
          <w:rFonts w:hint="eastAsia"/>
        </w:rPr>
        <w:t>（元组关系演算语言）和</w:t>
      </w:r>
      <w:r>
        <w:rPr>
          <w:rFonts w:hint="eastAsia"/>
        </w:rPr>
        <w:t>QBE</w:t>
      </w:r>
      <w:r>
        <w:rPr>
          <w:rFonts w:hint="eastAsia"/>
        </w:rPr>
        <w:t>（域关系演算语言），然后讲解抽象的元组关系演算。</w:t>
      </w:r>
    </w:p>
    <w:p w:rsidR="002E4A96" w:rsidRDefault="002E4A96" w:rsidP="002E4A96">
      <w:pPr>
        <w:spacing w:line="360" w:lineRule="auto"/>
      </w:pPr>
      <w:r w:rsidRPr="001D3262">
        <w:rPr>
          <w:rFonts w:hint="eastAsia"/>
          <w:b/>
          <w:bCs/>
          <w:szCs w:val="21"/>
        </w:rPr>
        <w:t>本章目标</w:t>
      </w:r>
      <w:r>
        <w:rPr>
          <w:rFonts w:hint="eastAsia"/>
          <w:b/>
          <w:bCs/>
          <w:szCs w:val="21"/>
        </w:rPr>
        <w:t>：</w:t>
      </w:r>
      <w:r>
        <w:rPr>
          <w:rFonts w:hint="eastAsia"/>
        </w:rPr>
        <w:t>掌握关系模型的三个组成部分及各部分所包括的主要内容；牢固掌握关系数据结构及其定义；关系的三类完整性约束的概念。为学习后面关系数据库系统打好基础。</w:t>
      </w:r>
    </w:p>
    <w:p w:rsidR="002E4A96" w:rsidRDefault="002E4A96" w:rsidP="002E4A96">
      <w:pPr>
        <w:spacing w:line="360" w:lineRule="auto"/>
      </w:pPr>
      <w:r w:rsidRPr="001D3262">
        <w:rPr>
          <w:rFonts w:hint="eastAsia"/>
          <w:b/>
          <w:bCs/>
          <w:szCs w:val="21"/>
        </w:rPr>
        <w:t>重点：</w:t>
      </w:r>
      <w:r>
        <w:rPr>
          <w:rFonts w:hint="eastAsia"/>
        </w:rPr>
        <w:t>掌握关系数据结构及其定义；关系的三类完整性约束的概念。需要举一反三的是：关系代数（包括抽象的语言及具体的语言）；关系代数中的各种运算（包括并、交、差、选择、投影、连接、除、及广义笛卡尔积等）、元组关系演算语言</w:t>
      </w:r>
      <w:r>
        <w:rPr>
          <w:rFonts w:hint="eastAsia"/>
        </w:rPr>
        <w:t>ALPHA</w:t>
      </w:r>
      <w:r>
        <w:rPr>
          <w:rFonts w:hint="eastAsia"/>
        </w:rPr>
        <w:t>及域关系演算语言</w:t>
      </w:r>
      <w:r>
        <w:rPr>
          <w:rFonts w:hint="eastAsia"/>
        </w:rPr>
        <w:t>QBE</w:t>
      </w:r>
      <w:r>
        <w:rPr>
          <w:rFonts w:hint="eastAsia"/>
        </w:rPr>
        <w:t>等，能够使用这些语言完成各种数据操纵。</w:t>
      </w:r>
    </w:p>
    <w:p w:rsidR="002E4A96" w:rsidRDefault="002E4A96" w:rsidP="002E4A96">
      <w:pPr>
        <w:spacing w:line="360" w:lineRule="auto"/>
      </w:pPr>
      <w:r w:rsidRPr="001D3262">
        <w:rPr>
          <w:rFonts w:hint="eastAsia"/>
          <w:b/>
          <w:bCs/>
          <w:szCs w:val="21"/>
        </w:rPr>
        <w:t>难点：</w:t>
      </w:r>
      <w:r>
        <w:rPr>
          <w:rFonts w:hint="eastAsia"/>
        </w:rPr>
        <w:t>由于关系代数较为抽象，因此在学习的过程中一定要结合具体的实例进行学习。同时，要注意把握由具体语言到抽象语言的原则，即通过对具体语言如</w:t>
      </w:r>
      <w:r>
        <w:rPr>
          <w:rFonts w:hint="eastAsia"/>
        </w:rPr>
        <w:t>ALPHA</w:t>
      </w:r>
      <w:r>
        <w:rPr>
          <w:rFonts w:hint="eastAsia"/>
        </w:rPr>
        <w:t>和</w:t>
      </w:r>
      <w:r>
        <w:rPr>
          <w:rFonts w:hint="eastAsia"/>
        </w:rPr>
        <w:t>QBE</w:t>
      </w:r>
      <w:r>
        <w:rPr>
          <w:rFonts w:hint="eastAsia"/>
        </w:rPr>
        <w:t>的学习过渡到对抽象的关系演算的把握。</w:t>
      </w:r>
    </w:p>
    <w:p w:rsidR="002E4A96" w:rsidRPr="001D3262" w:rsidRDefault="002E4A96" w:rsidP="002E4A96">
      <w:pPr>
        <w:spacing w:line="360" w:lineRule="auto"/>
        <w:rPr>
          <w:rFonts w:ascii="宋体" w:hAnsi="宋体"/>
          <w:b/>
        </w:rPr>
      </w:pPr>
      <w:r w:rsidRPr="001D3262">
        <w:rPr>
          <w:rFonts w:ascii="宋体" w:hAnsi="宋体" w:hint="eastAsia"/>
          <w:b/>
        </w:rPr>
        <w:t>第3章 关系数据库标准语言SQL</w:t>
      </w:r>
    </w:p>
    <w:p w:rsidR="002E4A96" w:rsidRDefault="002E4A96" w:rsidP="002E4A96">
      <w:pPr>
        <w:spacing w:line="360" w:lineRule="auto"/>
      </w:pPr>
      <w:r w:rsidRPr="001D3262">
        <w:rPr>
          <w:rFonts w:hint="eastAsia"/>
          <w:b/>
          <w:bCs/>
          <w:szCs w:val="21"/>
        </w:rPr>
        <w:t>内容概述</w:t>
      </w:r>
      <w:r>
        <w:rPr>
          <w:rFonts w:hint="eastAsia"/>
          <w:b/>
          <w:bCs/>
          <w:szCs w:val="21"/>
        </w:rPr>
        <w:t>：</w:t>
      </w:r>
      <w:r>
        <w:rPr>
          <w:rFonts w:hint="eastAsia"/>
        </w:rPr>
        <w:t>详细介绍关系数据库语言</w:t>
      </w:r>
      <w:r>
        <w:rPr>
          <w:rFonts w:hint="eastAsia"/>
        </w:rPr>
        <w:t>SQL</w:t>
      </w:r>
      <w:r>
        <w:rPr>
          <w:rFonts w:hint="eastAsia"/>
        </w:rPr>
        <w:t>。</w:t>
      </w:r>
      <w:r>
        <w:rPr>
          <w:rFonts w:hint="eastAsia"/>
        </w:rPr>
        <w:t>SQL</w:t>
      </w:r>
      <w:r>
        <w:rPr>
          <w:rFonts w:hint="eastAsia"/>
        </w:rPr>
        <w:t>是关系数据库的标准语言。它内容十分丰</w:t>
      </w:r>
      <w:r>
        <w:rPr>
          <w:rFonts w:hint="eastAsia"/>
        </w:rPr>
        <w:lastRenderedPageBreak/>
        <w:t>富，功能非常强大。因为关系数据库系统的主要功能是通过</w:t>
      </w:r>
      <w:r>
        <w:rPr>
          <w:rFonts w:hint="eastAsia"/>
        </w:rPr>
        <w:t>SQL</w:t>
      </w:r>
      <w:r>
        <w:rPr>
          <w:rFonts w:hint="eastAsia"/>
        </w:rPr>
        <w:t>来实现的，因此讲解</w:t>
      </w:r>
      <w:r>
        <w:rPr>
          <w:rFonts w:hint="eastAsia"/>
        </w:rPr>
        <w:t>SQL</w:t>
      </w:r>
      <w:r>
        <w:rPr>
          <w:rFonts w:hint="eastAsia"/>
        </w:rPr>
        <w:t>的同时要进一步讲述关系数据库的基本概念。</w:t>
      </w:r>
    </w:p>
    <w:p w:rsidR="002E4A96" w:rsidRDefault="002E4A96" w:rsidP="002E4A96">
      <w:pPr>
        <w:spacing w:line="360" w:lineRule="auto"/>
      </w:pPr>
      <w:r w:rsidRPr="001D3262">
        <w:rPr>
          <w:rFonts w:hint="eastAsia"/>
          <w:b/>
          <w:bCs/>
          <w:szCs w:val="21"/>
        </w:rPr>
        <w:t>本章目标</w:t>
      </w:r>
      <w:r>
        <w:rPr>
          <w:rFonts w:hint="eastAsia"/>
          <w:b/>
          <w:bCs/>
          <w:szCs w:val="21"/>
        </w:rPr>
        <w:t>：</w:t>
      </w:r>
      <w:r>
        <w:rPr>
          <w:rFonts w:hint="eastAsia"/>
        </w:rPr>
        <w:t>牢固掌握</w:t>
      </w:r>
      <w:r>
        <w:rPr>
          <w:rFonts w:hint="eastAsia"/>
        </w:rPr>
        <w:t>SQL</w:t>
      </w:r>
      <w:r>
        <w:rPr>
          <w:rFonts w:hint="eastAsia"/>
        </w:rPr>
        <w:t>，达到举一反三的掌握</w:t>
      </w:r>
      <w:r>
        <w:rPr>
          <w:rFonts w:hint="eastAsia"/>
        </w:rPr>
        <w:t>SQL</w:t>
      </w:r>
      <w:r>
        <w:rPr>
          <w:rFonts w:hint="eastAsia"/>
        </w:rPr>
        <w:t>的功能。同时通过实践，体会面向过程的语言和</w:t>
      </w:r>
      <w:r>
        <w:rPr>
          <w:rFonts w:hint="eastAsia"/>
        </w:rPr>
        <w:t>SQL</w:t>
      </w:r>
      <w:r>
        <w:rPr>
          <w:rFonts w:hint="eastAsia"/>
        </w:rPr>
        <w:t>的区别和优点。体会关系数据库系统为数据库应用系统的开发提供良好环境，减轻用户负担，提高用户生产率的原因。</w:t>
      </w:r>
    </w:p>
    <w:p w:rsidR="002E4A96" w:rsidRDefault="002E4A96" w:rsidP="002E4A96">
      <w:pPr>
        <w:spacing w:line="360" w:lineRule="auto"/>
      </w:pPr>
      <w:r w:rsidRPr="001D3262">
        <w:rPr>
          <w:rFonts w:hint="eastAsia"/>
          <w:b/>
          <w:bCs/>
          <w:szCs w:val="21"/>
        </w:rPr>
        <w:t>重点：</w:t>
      </w:r>
      <w:r>
        <w:rPr>
          <w:rFonts w:hint="eastAsia"/>
        </w:rPr>
        <w:t>关系模型和关系数据库是《数据库系统概论》课程的重点，第</w:t>
      </w:r>
      <w:r>
        <w:rPr>
          <w:rFonts w:hint="eastAsia"/>
        </w:rPr>
        <w:t>3</w:t>
      </w:r>
      <w:r>
        <w:rPr>
          <w:rFonts w:hint="eastAsia"/>
        </w:rPr>
        <w:t>章又是重点中的重点。要熟练正确的使用</w:t>
      </w:r>
      <w:r>
        <w:rPr>
          <w:rFonts w:hint="eastAsia"/>
        </w:rPr>
        <w:t>SQL</w:t>
      </w:r>
      <w:r>
        <w:rPr>
          <w:rFonts w:hint="eastAsia"/>
        </w:rPr>
        <w:t>完成对数据库的查询、插入、删除、更新操作。在使用具体的</w:t>
      </w:r>
      <w:r>
        <w:rPr>
          <w:rFonts w:hint="eastAsia"/>
        </w:rPr>
        <w:t>SQL</w:t>
      </w:r>
      <w:r>
        <w:rPr>
          <w:rFonts w:hint="eastAsia"/>
        </w:rPr>
        <w:t>时，能有意识地和关系代数、关系演算等语言进行比较，了解他们各自的特点。</w:t>
      </w:r>
    </w:p>
    <w:p w:rsidR="002E4A96" w:rsidRDefault="002E4A96" w:rsidP="002E4A96">
      <w:pPr>
        <w:spacing w:line="360" w:lineRule="auto"/>
      </w:pPr>
      <w:r w:rsidRPr="001D3262">
        <w:rPr>
          <w:rFonts w:hint="eastAsia"/>
          <w:b/>
          <w:bCs/>
          <w:szCs w:val="21"/>
        </w:rPr>
        <w:t>难点：</w:t>
      </w:r>
      <w:r>
        <w:rPr>
          <w:rFonts w:hint="eastAsia"/>
        </w:rPr>
        <w:t>用</w:t>
      </w:r>
      <w:r>
        <w:rPr>
          <w:rFonts w:hint="eastAsia"/>
        </w:rPr>
        <w:t>SQL</w:t>
      </w:r>
      <w:r>
        <w:rPr>
          <w:rFonts w:hint="eastAsia"/>
        </w:rPr>
        <w:t>语言正确完成复杂查询，掌握</w:t>
      </w:r>
      <w:r>
        <w:rPr>
          <w:rFonts w:hint="eastAsia"/>
        </w:rPr>
        <w:t>SQL</w:t>
      </w:r>
      <w:r>
        <w:rPr>
          <w:rFonts w:hint="eastAsia"/>
        </w:rPr>
        <w:t>语言强大的查询功能。因此在学习过程中一定要多练习，要在安装好的数据库系统上进行实际操作，检查你的答案，你查询的结果是否正确。只有通过大量练习才能真正达到举一反三的熟练程度。</w:t>
      </w:r>
    </w:p>
    <w:p w:rsidR="002E4A96" w:rsidRPr="001D3262" w:rsidRDefault="002E4A96" w:rsidP="002E4A96">
      <w:pPr>
        <w:spacing w:line="360" w:lineRule="auto"/>
        <w:rPr>
          <w:rFonts w:ascii="宋体" w:hAnsi="宋体"/>
          <w:b/>
        </w:rPr>
      </w:pPr>
      <w:r w:rsidRPr="001D3262">
        <w:rPr>
          <w:rFonts w:ascii="宋体" w:hAnsi="宋体" w:hint="eastAsia"/>
          <w:b/>
        </w:rPr>
        <w:t>第4章 数据库安全性</w:t>
      </w:r>
    </w:p>
    <w:p w:rsidR="002E4A96" w:rsidRDefault="002E4A96" w:rsidP="002E4A96">
      <w:pPr>
        <w:spacing w:line="360" w:lineRule="auto"/>
      </w:pPr>
      <w:r w:rsidRPr="001D3262">
        <w:rPr>
          <w:rFonts w:hint="eastAsia"/>
          <w:b/>
          <w:bCs/>
          <w:szCs w:val="21"/>
        </w:rPr>
        <w:t>内容概述</w:t>
      </w:r>
      <w:r>
        <w:rPr>
          <w:rFonts w:hint="eastAsia"/>
          <w:b/>
          <w:bCs/>
          <w:szCs w:val="21"/>
        </w:rPr>
        <w:t>：</w:t>
      </w:r>
      <w:r>
        <w:rPr>
          <w:rFonts w:hint="eastAsia"/>
        </w:rPr>
        <w:t>介绍计算机以及信息安全技术标准的进展。详细讲解数据库安全性问题和实现技术。</w:t>
      </w:r>
      <w:r>
        <w:rPr>
          <w:rFonts w:hint="eastAsia"/>
        </w:rPr>
        <w:t>RDBMS</w:t>
      </w:r>
      <w:r>
        <w:rPr>
          <w:rFonts w:hint="eastAsia"/>
        </w:rPr>
        <w:t>实现数据库系统安全性的技术和方法有多种，本章讲解最重要的存取控制技术、视图技术和审计技术。讲解存取控制机制中用户权限的授权与回收，合法权限检查。数据库角色的概念和定义等。</w:t>
      </w:r>
    </w:p>
    <w:p w:rsidR="002E4A96" w:rsidRDefault="002E4A96" w:rsidP="002E4A96">
      <w:pPr>
        <w:spacing w:line="360" w:lineRule="auto"/>
      </w:pPr>
      <w:r w:rsidRPr="001D3262">
        <w:rPr>
          <w:rFonts w:hint="eastAsia"/>
          <w:b/>
          <w:bCs/>
          <w:szCs w:val="21"/>
        </w:rPr>
        <w:t>本章目标</w:t>
      </w:r>
      <w:r>
        <w:rPr>
          <w:rFonts w:hint="eastAsia"/>
          <w:b/>
          <w:bCs/>
          <w:szCs w:val="21"/>
        </w:rPr>
        <w:t>：</w:t>
      </w:r>
      <w:r>
        <w:rPr>
          <w:rFonts w:hint="eastAsia"/>
        </w:rPr>
        <w:t>掌握什么是数据库的安全性问题，牢固掌握数据库管理系统实现数据库安全性控制的常用方法和技术。</w:t>
      </w:r>
    </w:p>
    <w:p w:rsidR="002E4A96" w:rsidRDefault="002E4A96" w:rsidP="002E4A96">
      <w:pPr>
        <w:spacing w:line="360" w:lineRule="auto"/>
      </w:pPr>
      <w:r w:rsidRPr="001D3262">
        <w:rPr>
          <w:rFonts w:hint="eastAsia"/>
          <w:b/>
          <w:bCs/>
          <w:szCs w:val="21"/>
        </w:rPr>
        <w:t>重点：</w:t>
      </w:r>
      <w:r>
        <w:rPr>
          <w:rFonts w:hint="eastAsia"/>
        </w:rPr>
        <w:t>使用</w:t>
      </w:r>
      <w:r>
        <w:rPr>
          <w:rFonts w:hint="eastAsia"/>
        </w:rPr>
        <w:t>SQL</w:t>
      </w:r>
      <w:r>
        <w:rPr>
          <w:rFonts w:hint="eastAsia"/>
        </w:rPr>
        <w:t>中的</w:t>
      </w:r>
      <w:r>
        <w:rPr>
          <w:rFonts w:hint="eastAsia"/>
        </w:rPr>
        <w:t xml:space="preserve">GRANT </w:t>
      </w:r>
      <w:r>
        <w:rPr>
          <w:rFonts w:hint="eastAsia"/>
        </w:rPr>
        <w:t>语句和</w:t>
      </w:r>
      <w:r>
        <w:rPr>
          <w:rFonts w:hint="eastAsia"/>
        </w:rPr>
        <w:t xml:space="preserve"> REVOKE </w:t>
      </w:r>
      <w:r>
        <w:rPr>
          <w:rFonts w:hint="eastAsia"/>
        </w:rPr>
        <w:t>语句来实现数据库的实现自主存取控制功能。使用</w:t>
      </w:r>
      <w:r>
        <w:rPr>
          <w:rFonts w:hint="eastAsia"/>
        </w:rPr>
        <w:t>SQL</w:t>
      </w:r>
      <w:r>
        <w:rPr>
          <w:rFonts w:hint="eastAsia"/>
        </w:rPr>
        <w:t>中</w:t>
      </w:r>
      <w:r>
        <w:rPr>
          <w:rFonts w:hint="eastAsia"/>
        </w:rPr>
        <w:t>CREATE  ROLE</w:t>
      </w:r>
      <w:r>
        <w:rPr>
          <w:rFonts w:hint="eastAsia"/>
        </w:rPr>
        <w:t>语句创建角色，用</w:t>
      </w:r>
      <w:r>
        <w:rPr>
          <w:rFonts w:hint="eastAsia"/>
        </w:rPr>
        <w:t xml:space="preserve">GRANT </w:t>
      </w:r>
      <w:r>
        <w:rPr>
          <w:rFonts w:hint="eastAsia"/>
        </w:rPr>
        <w:t>语句给角色授权。掌握视图机制在数据库安全保护中的作用。</w:t>
      </w:r>
    </w:p>
    <w:p w:rsidR="002E4A96" w:rsidRDefault="002E4A96" w:rsidP="002E4A96">
      <w:pPr>
        <w:spacing w:line="360" w:lineRule="auto"/>
      </w:pPr>
      <w:r w:rsidRPr="001D3262">
        <w:rPr>
          <w:rFonts w:hint="eastAsia"/>
          <w:b/>
          <w:bCs/>
          <w:szCs w:val="21"/>
        </w:rPr>
        <w:t>难点：</w:t>
      </w:r>
      <w:r>
        <w:rPr>
          <w:rFonts w:hint="eastAsia"/>
        </w:rPr>
        <w:t>强制存取控制（</w:t>
      </w:r>
      <w:r>
        <w:rPr>
          <w:rFonts w:hint="eastAsia"/>
        </w:rPr>
        <w:t>MAC</w:t>
      </w:r>
      <w:r>
        <w:rPr>
          <w:rFonts w:hint="eastAsia"/>
        </w:rPr>
        <w:t>）机制中确定主体能否存取客体的存取规则，同学们要理解并掌握存取规则为什么要这样规定。</w:t>
      </w:r>
    </w:p>
    <w:p w:rsidR="002E4A96" w:rsidRPr="001D3262" w:rsidRDefault="002E4A96" w:rsidP="002E4A96">
      <w:pPr>
        <w:spacing w:line="360" w:lineRule="auto"/>
        <w:rPr>
          <w:rFonts w:ascii="宋体" w:hAnsi="宋体"/>
          <w:b/>
        </w:rPr>
      </w:pPr>
      <w:r w:rsidRPr="001D3262">
        <w:rPr>
          <w:rFonts w:ascii="宋体" w:hAnsi="宋体" w:hint="eastAsia"/>
          <w:b/>
        </w:rPr>
        <w:t>第5章 数据库完整性</w:t>
      </w:r>
    </w:p>
    <w:p w:rsidR="002E4A96" w:rsidRDefault="002E4A96" w:rsidP="002E4A96">
      <w:pPr>
        <w:spacing w:line="360" w:lineRule="auto"/>
      </w:pPr>
      <w:r w:rsidRPr="001D3262">
        <w:rPr>
          <w:rFonts w:hint="eastAsia"/>
          <w:b/>
          <w:bCs/>
          <w:szCs w:val="21"/>
        </w:rPr>
        <w:t>内容概述</w:t>
      </w:r>
      <w:r>
        <w:rPr>
          <w:rFonts w:hint="eastAsia"/>
          <w:b/>
          <w:bCs/>
          <w:szCs w:val="21"/>
        </w:rPr>
        <w:t>：</w:t>
      </w:r>
      <w:r>
        <w:rPr>
          <w:rFonts w:hint="eastAsia"/>
        </w:rPr>
        <w:t>详细讲解数据库的完整性概念。包括，什么是数据库的完整性，数据库的完整性概念与数据库的安全性概念的区别和联系，</w:t>
      </w:r>
      <w:r>
        <w:rPr>
          <w:rFonts w:hint="eastAsia"/>
        </w:rPr>
        <w:t>RDBMS</w:t>
      </w:r>
      <w:r>
        <w:rPr>
          <w:rFonts w:hint="eastAsia"/>
        </w:rPr>
        <w:t>的数据库完整性实现机制，包括实体完整性、参照完整性和用户自己定义的完整性约束的定义机制、完整性检查机制和违背完整性约束条件时</w:t>
      </w:r>
      <w:r>
        <w:rPr>
          <w:rFonts w:hint="eastAsia"/>
        </w:rPr>
        <w:t>RDBMS</w:t>
      </w:r>
      <w:r>
        <w:rPr>
          <w:rFonts w:hint="eastAsia"/>
        </w:rPr>
        <w:t>采取的预防措施。触发器的概念和在数据库完整性检查中的应用。</w:t>
      </w:r>
    </w:p>
    <w:p w:rsidR="002E4A96" w:rsidRDefault="002E4A96" w:rsidP="002E4A96">
      <w:pPr>
        <w:spacing w:line="360" w:lineRule="auto"/>
      </w:pPr>
      <w:r w:rsidRPr="001D3262">
        <w:rPr>
          <w:rFonts w:hint="eastAsia"/>
          <w:b/>
          <w:bCs/>
          <w:szCs w:val="21"/>
        </w:rPr>
        <w:t>本章目标</w:t>
      </w:r>
      <w:r>
        <w:rPr>
          <w:rFonts w:hint="eastAsia"/>
          <w:b/>
          <w:bCs/>
          <w:szCs w:val="21"/>
        </w:rPr>
        <w:t>：</w:t>
      </w:r>
      <w:r>
        <w:rPr>
          <w:rFonts w:hint="eastAsia"/>
        </w:rPr>
        <w:t>掌握什么是数据库的完整性，掌握用</w:t>
      </w:r>
      <w:r>
        <w:rPr>
          <w:rFonts w:hint="eastAsia"/>
        </w:rPr>
        <w:t>SQL</w:t>
      </w:r>
      <w:r>
        <w:rPr>
          <w:rFonts w:hint="eastAsia"/>
        </w:rPr>
        <w:t>语言定义关系模式的完整性约束条件。</w:t>
      </w:r>
    </w:p>
    <w:p w:rsidR="002E4A96" w:rsidRDefault="002E4A96" w:rsidP="002E4A96">
      <w:pPr>
        <w:spacing w:line="360" w:lineRule="auto"/>
      </w:pPr>
      <w:r w:rsidRPr="001D3262">
        <w:rPr>
          <w:rFonts w:hint="eastAsia"/>
          <w:b/>
          <w:bCs/>
          <w:szCs w:val="21"/>
        </w:rPr>
        <w:t>重点：</w:t>
      </w:r>
      <w:r>
        <w:rPr>
          <w:rFonts w:hint="eastAsia"/>
        </w:rPr>
        <w:t>牢固掌握</w:t>
      </w:r>
      <w:r>
        <w:rPr>
          <w:rFonts w:hint="eastAsia"/>
        </w:rPr>
        <w:t>DBMS</w:t>
      </w:r>
      <w:r>
        <w:rPr>
          <w:rFonts w:hint="eastAsia"/>
        </w:rPr>
        <w:t>完整性控制机制的三个方面，即完整性约束条件的定义、完整性约</w:t>
      </w:r>
      <w:r>
        <w:rPr>
          <w:rFonts w:hint="eastAsia"/>
        </w:rPr>
        <w:lastRenderedPageBreak/>
        <w:t>束条件的检查和违约反应。需要举一反三的：用</w:t>
      </w:r>
      <w:r>
        <w:rPr>
          <w:rFonts w:hint="eastAsia"/>
        </w:rPr>
        <w:t>SQL</w:t>
      </w:r>
      <w:r>
        <w:rPr>
          <w:rFonts w:hint="eastAsia"/>
        </w:rPr>
        <w:t>语言定义关系模式的完整性约束条件。包括定义每个模式的主码；定义参照完整性；定义与应用有关的完整性。</w:t>
      </w:r>
    </w:p>
    <w:p w:rsidR="002E4A96" w:rsidRDefault="002E4A96" w:rsidP="002E4A96">
      <w:pPr>
        <w:spacing w:line="360" w:lineRule="auto"/>
      </w:pPr>
      <w:r w:rsidRPr="001D3262">
        <w:rPr>
          <w:rFonts w:hint="eastAsia"/>
          <w:b/>
          <w:bCs/>
          <w:szCs w:val="21"/>
        </w:rPr>
        <w:t>难点：</w:t>
      </w:r>
      <w:r>
        <w:rPr>
          <w:rFonts w:hint="eastAsia"/>
        </w:rPr>
        <w:t>RDBMS</w:t>
      </w:r>
      <w:r>
        <w:rPr>
          <w:rFonts w:hint="eastAsia"/>
        </w:rPr>
        <w:t>如何实现完整性的策略，即当操作违反实体完整性、参照完整性和用户定义的完整性约束条件时，</w:t>
      </w:r>
      <w:r>
        <w:rPr>
          <w:rFonts w:hint="eastAsia"/>
        </w:rPr>
        <w:t>RDBMS</w:t>
      </w:r>
      <w:r>
        <w:rPr>
          <w:rFonts w:hint="eastAsia"/>
        </w:rPr>
        <w:t>如何进行处理，以确保数据的正确与有效。其中比较复杂的是参照完整性的实现机制。</w:t>
      </w:r>
    </w:p>
    <w:p w:rsidR="002E4A96" w:rsidRPr="001D3262" w:rsidRDefault="002E4A96" w:rsidP="002E4A96">
      <w:pPr>
        <w:spacing w:line="360" w:lineRule="auto"/>
        <w:rPr>
          <w:rFonts w:ascii="宋体" w:hAnsi="宋体"/>
          <w:b/>
        </w:rPr>
      </w:pPr>
      <w:r w:rsidRPr="001D3262">
        <w:rPr>
          <w:rFonts w:ascii="宋体" w:hAnsi="宋体" w:hint="eastAsia"/>
          <w:b/>
        </w:rPr>
        <w:t>第6章 关系数据理论</w:t>
      </w:r>
    </w:p>
    <w:p w:rsidR="002E4A96" w:rsidRDefault="002E4A96" w:rsidP="002E4A96">
      <w:pPr>
        <w:spacing w:line="360" w:lineRule="auto"/>
      </w:pPr>
      <w:r w:rsidRPr="001D3262">
        <w:rPr>
          <w:rFonts w:hint="eastAsia"/>
          <w:b/>
          <w:bCs/>
          <w:szCs w:val="21"/>
        </w:rPr>
        <w:t>内容概述</w:t>
      </w:r>
      <w:r>
        <w:rPr>
          <w:rFonts w:hint="eastAsia"/>
          <w:b/>
          <w:bCs/>
          <w:szCs w:val="21"/>
        </w:rPr>
        <w:t>：</w:t>
      </w:r>
      <w:r>
        <w:rPr>
          <w:rFonts w:hint="eastAsia"/>
        </w:rPr>
        <w:t>详细讲解关系数据理论，主要是关系数据库规范化理论。包括关系数据库逻辑设计可能出现的问题，数据依赖的基本概念（包括，函数依赖、平凡函数依赖、非平凡的函数依赖、部分函数依赖、完全函数依赖、传递函数依赖的概念；码、候选码、外码的概念；多值依赖的概念），范式的概念、</w:t>
      </w:r>
      <w:r>
        <w:rPr>
          <w:rFonts w:hint="eastAsia"/>
        </w:rPr>
        <w:t>1NF</w:t>
      </w:r>
      <w:r>
        <w:rPr>
          <w:rFonts w:hint="eastAsia"/>
        </w:rPr>
        <w:t>、</w:t>
      </w:r>
      <w:r>
        <w:rPr>
          <w:rFonts w:hint="eastAsia"/>
        </w:rPr>
        <w:t>2NF</w:t>
      </w:r>
      <w:r>
        <w:rPr>
          <w:rFonts w:hint="eastAsia"/>
        </w:rPr>
        <w:t>、</w:t>
      </w:r>
      <w:r>
        <w:rPr>
          <w:rFonts w:hint="eastAsia"/>
        </w:rPr>
        <w:t>3NF</w:t>
      </w:r>
      <w:r>
        <w:rPr>
          <w:rFonts w:hint="eastAsia"/>
        </w:rPr>
        <w:t>、</w:t>
      </w:r>
      <w:r>
        <w:rPr>
          <w:rFonts w:hint="eastAsia"/>
        </w:rPr>
        <w:t>BCNF</w:t>
      </w:r>
      <w:r>
        <w:rPr>
          <w:rFonts w:hint="eastAsia"/>
        </w:rPr>
        <w:t>、</w:t>
      </w:r>
      <w:r>
        <w:rPr>
          <w:rFonts w:hint="eastAsia"/>
        </w:rPr>
        <w:t>4NF</w:t>
      </w:r>
      <w:r>
        <w:rPr>
          <w:rFonts w:hint="eastAsia"/>
        </w:rPr>
        <w:t>的概念和判定方法。数据依赖的</w:t>
      </w:r>
      <w:r>
        <w:rPr>
          <w:rFonts w:hint="eastAsia"/>
        </w:rPr>
        <w:t>Armstrong</w:t>
      </w:r>
      <w:r>
        <w:rPr>
          <w:rFonts w:hint="eastAsia"/>
        </w:rPr>
        <w:t>公理系统。本章内容分为基本要求部分（《概论》</w:t>
      </w:r>
      <w:r>
        <w:rPr>
          <w:rFonts w:hint="eastAsia"/>
        </w:rPr>
        <w:t>6.1-6.3</w:t>
      </w:r>
      <w:r>
        <w:rPr>
          <w:rFonts w:hint="eastAsia"/>
        </w:rPr>
        <w:t>）和高级部分（《概论》</w:t>
      </w:r>
      <w:r>
        <w:rPr>
          <w:rFonts w:hint="eastAsia"/>
        </w:rPr>
        <w:t>6.4</w:t>
      </w:r>
      <w:r>
        <w:rPr>
          <w:rFonts w:hint="eastAsia"/>
        </w:rPr>
        <w:t>）。前者是计算机大学本科学生应该掌握的内容。后者是研究生应该学习掌握的内容。</w:t>
      </w:r>
    </w:p>
    <w:p w:rsidR="002E4A96" w:rsidRDefault="002E4A96" w:rsidP="002E4A96">
      <w:pPr>
        <w:spacing w:line="360" w:lineRule="auto"/>
      </w:pPr>
      <w:r w:rsidRPr="001D3262">
        <w:rPr>
          <w:rFonts w:hint="eastAsia"/>
          <w:b/>
          <w:bCs/>
          <w:szCs w:val="21"/>
        </w:rPr>
        <w:t>本章目标</w:t>
      </w:r>
      <w:r>
        <w:rPr>
          <w:rFonts w:hint="eastAsia"/>
          <w:b/>
          <w:bCs/>
          <w:szCs w:val="21"/>
        </w:rPr>
        <w:t>：</w:t>
      </w:r>
      <w:r>
        <w:rPr>
          <w:rFonts w:hint="eastAsia"/>
        </w:rPr>
        <w:t>关系数据理论既是关系数据库的重要理论基础也是数据库逻辑设计的理论指南和有力工具。要掌握规范化理论和优化数据库模式设计的方法。</w:t>
      </w:r>
    </w:p>
    <w:p w:rsidR="002E4A96" w:rsidRDefault="002E4A96" w:rsidP="002E4A96">
      <w:pPr>
        <w:spacing w:line="360" w:lineRule="auto"/>
      </w:pPr>
      <w:r w:rsidRPr="001D3262">
        <w:rPr>
          <w:rFonts w:hint="eastAsia"/>
          <w:b/>
          <w:bCs/>
          <w:szCs w:val="21"/>
        </w:rPr>
        <w:t>重点：</w:t>
      </w:r>
      <w:r>
        <w:rPr>
          <w:rFonts w:hint="eastAsia"/>
        </w:rPr>
        <w:t>了解什么是一个</w:t>
      </w:r>
      <w:r>
        <w:rPr>
          <w:rFonts w:hint="eastAsia"/>
        </w:rPr>
        <w:t>"</w:t>
      </w:r>
      <w:r>
        <w:rPr>
          <w:rFonts w:hint="eastAsia"/>
        </w:rPr>
        <w:t>不好</w:t>
      </w:r>
      <w:r>
        <w:rPr>
          <w:rFonts w:hint="eastAsia"/>
        </w:rPr>
        <w:t>"</w:t>
      </w:r>
      <w:r>
        <w:rPr>
          <w:rFonts w:hint="eastAsia"/>
        </w:rPr>
        <w:t>的数据库模式。什么是模式的插入异常和删除异常。规范化理论的重要意义。牢固掌握数据依赖的基本概念，范式的概念，从</w:t>
      </w:r>
      <w:r>
        <w:rPr>
          <w:rFonts w:hint="eastAsia"/>
        </w:rPr>
        <w:t>1NF</w:t>
      </w:r>
      <w:r>
        <w:rPr>
          <w:rFonts w:hint="eastAsia"/>
        </w:rPr>
        <w:t>到</w:t>
      </w:r>
      <w:r>
        <w:rPr>
          <w:rFonts w:hint="eastAsia"/>
        </w:rPr>
        <w:t>4NF</w:t>
      </w:r>
      <w:r>
        <w:rPr>
          <w:rFonts w:hint="eastAsia"/>
        </w:rPr>
        <w:t>的定义，规范化的含义和作用。需要举一反三的：四个范式的理解与应用，各个级别范式中存在的问题（插入异常、删除异常、数据冗余）和解决方法。</w:t>
      </w:r>
    </w:p>
    <w:p w:rsidR="002E4A96" w:rsidRDefault="002E4A96" w:rsidP="002E4A96">
      <w:pPr>
        <w:spacing w:line="360" w:lineRule="auto"/>
      </w:pPr>
      <w:r w:rsidRPr="001D3262">
        <w:rPr>
          <w:rFonts w:hint="eastAsia"/>
          <w:b/>
          <w:bCs/>
          <w:szCs w:val="21"/>
        </w:rPr>
        <w:t>难点：</w:t>
      </w:r>
      <w:r>
        <w:rPr>
          <w:rFonts w:hint="eastAsia"/>
        </w:rPr>
        <w:t>能够根据应用语义，完整地写出关系模式的数据依赖集合，并能根据数据依赖分析某一个关系模式属于第几范式。各个级别范式的关系及其证明。</w:t>
      </w:r>
    </w:p>
    <w:p w:rsidR="002E4A96" w:rsidRDefault="002E4A96" w:rsidP="002E4A96">
      <w:pPr>
        <w:spacing w:line="360" w:lineRule="auto"/>
        <w:ind w:firstLineChars="200" w:firstLine="420"/>
      </w:pPr>
      <w:r>
        <w:rPr>
          <w:rFonts w:hint="eastAsia"/>
        </w:rPr>
        <w:t>本章内容的理论性较强。要通过具体例子和习题练习理解和掌握理论知识。</w:t>
      </w:r>
    </w:p>
    <w:p w:rsidR="002E4A96" w:rsidRPr="001D3262" w:rsidRDefault="002E4A96" w:rsidP="002E4A96">
      <w:pPr>
        <w:spacing w:line="360" w:lineRule="auto"/>
        <w:rPr>
          <w:rFonts w:ascii="宋体" w:hAnsi="宋体"/>
          <w:b/>
        </w:rPr>
      </w:pPr>
      <w:r w:rsidRPr="001D3262">
        <w:rPr>
          <w:rFonts w:ascii="宋体" w:hAnsi="宋体" w:hint="eastAsia"/>
          <w:b/>
        </w:rPr>
        <w:t>第7章 数据库设计</w:t>
      </w:r>
    </w:p>
    <w:p w:rsidR="002E4A96" w:rsidRPr="006B5225" w:rsidRDefault="002E4A96" w:rsidP="002E4A96">
      <w:pPr>
        <w:spacing w:line="360" w:lineRule="auto"/>
        <w:rPr>
          <w:bCs/>
          <w:szCs w:val="21"/>
        </w:rPr>
      </w:pPr>
      <w:r w:rsidRPr="001D3262">
        <w:rPr>
          <w:rFonts w:hint="eastAsia"/>
          <w:b/>
          <w:bCs/>
          <w:szCs w:val="21"/>
        </w:rPr>
        <w:t>内容概述</w:t>
      </w:r>
      <w:r>
        <w:rPr>
          <w:rFonts w:hint="eastAsia"/>
          <w:b/>
          <w:bCs/>
          <w:szCs w:val="21"/>
        </w:rPr>
        <w:t>：</w:t>
      </w:r>
      <w:r w:rsidRPr="006B5225">
        <w:rPr>
          <w:rFonts w:hint="eastAsia"/>
          <w:bCs/>
          <w:szCs w:val="21"/>
        </w:rPr>
        <w:t>讲解数据库设计方法和技术。数据库设计的特点，数据库设计的基本步骤，数据库设计过程中数据字典的内容，数据库设计各个阶段的设计目标、具体设计内容、设计描述、设计方法等。本章内容的实践性较强，教师可以少讲，让学生多读书并进行实践。</w:t>
      </w:r>
    </w:p>
    <w:p w:rsidR="002E4A96" w:rsidRDefault="002E4A96" w:rsidP="002E4A96">
      <w:pPr>
        <w:spacing w:line="360" w:lineRule="auto"/>
      </w:pPr>
      <w:r w:rsidRPr="001D3262">
        <w:rPr>
          <w:rFonts w:hint="eastAsia"/>
          <w:b/>
          <w:bCs/>
          <w:szCs w:val="21"/>
        </w:rPr>
        <w:t>本章目标</w:t>
      </w:r>
      <w:r>
        <w:rPr>
          <w:rFonts w:hint="eastAsia"/>
          <w:b/>
          <w:bCs/>
          <w:szCs w:val="21"/>
        </w:rPr>
        <w:t>：</w:t>
      </w:r>
      <w:r>
        <w:rPr>
          <w:rFonts w:hint="eastAsia"/>
        </w:rPr>
        <w:t>了解数据库设计的重要性和数据库设计在信息系统开发和建设中的核心地位。掌握数据库设计方法和步骤，使学生具有设计数据库模式以及开发数据库应用系统的基本能力，能在实际工作中运用这些知识、技术和方法，设计符合应用需求的数据库及其应用系统。</w:t>
      </w:r>
    </w:p>
    <w:p w:rsidR="002E4A96" w:rsidRDefault="002E4A96" w:rsidP="002E4A96">
      <w:pPr>
        <w:spacing w:line="360" w:lineRule="auto"/>
      </w:pPr>
      <w:r w:rsidRPr="001D3262">
        <w:rPr>
          <w:rFonts w:hint="eastAsia"/>
          <w:b/>
          <w:bCs/>
          <w:szCs w:val="21"/>
        </w:rPr>
        <w:t>重点：</w:t>
      </w:r>
      <w:r>
        <w:rPr>
          <w:rFonts w:hint="eastAsia"/>
        </w:rPr>
        <w:t>掌握数据库设计步骤和数据库设计过程中的各级模式设计方法。特别是数据库概念结</w:t>
      </w:r>
      <w:r>
        <w:rPr>
          <w:rFonts w:hint="eastAsia"/>
        </w:rPr>
        <w:lastRenderedPageBreak/>
        <w:t>构的设计和逻辑结构的设计，这是数据库设计过程中最重要的两个环节。</w:t>
      </w:r>
      <w:r>
        <w:rPr>
          <w:rFonts w:ascii="宋体" w:hAnsi="宋体" w:hint="eastAsia"/>
          <w:sz w:val="24"/>
        </w:rPr>
        <w:t>牢固掌握用</w:t>
      </w:r>
      <w:r>
        <w:rPr>
          <w:rFonts w:ascii="宋体" w:hAnsi="宋体"/>
          <w:sz w:val="24"/>
        </w:rPr>
        <w:t>E-R</w:t>
      </w:r>
      <w:r>
        <w:rPr>
          <w:rFonts w:ascii="宋体" w:hAnsi="宋体" w:hint="eastAsia"/>
          <w:sz w:val="24"/>
        </w:rPr>
        <w:t>图来表示概念模型的方法，</w:t>
      </w:r>
      <w:r>
        <w:rPr>
          <w:rFonts w:hint="eastAsia"/>
        </w:rPr>
        <w:t>掌握</w:t>
      </w:r>
      <w:r>
        <w:rPr>
          <w:rFonts w:hint="eastAsia"/>
        </w:rPr>
        <w:t>E-R</w:t>
      </w:r>
      <w:r>
        <w:rPr>
          <w:rFonts w:hint="eastAsia"/>
        </w:rPr>
        <w:t>图的设计，</w:t>
      </w:r>
      <w:r>
        <w:rPr>
          <w:rFonts w:hint="eastAsia"/>
        </w:rPr>
        <w:t>E-R</w:t>
      </w:r>
      <w:r>
        <w:rPr>
          <w:rFonts w:hint="eastAsia"/>
        </w:rPr>
        <w:t>图向关系模型的转换。</w:t>
      </w:r>
    </w:p>
    <w:p w:rsidR="002E4A96" w:rsidRDefault="002E4A96" w:rsidP="002E4A96">
      <w:pPr>
        <w:numPr>
          <w:ins w:id="46" w:author="Unknown"/>
        </w:numPr>
        <w:spacing w:line="360" w:lineRule="auto"/>
      </w:pPr>
      <w:r w:rsidRPr="001D3262">
        <w:rPr>
          <w:rFonts w:hint="eastAsia"/>
          <w:b/>
          <w:bCs/>
          <w:szCs w:val="21"/>
        </w:rPr>
        <w:t>难点：</w:t>
      </w:r>
      <w:r w:rsidRPr="001D3262">
        <w:rPr>
          <w:rFonts w:hint="eastAsia"/>
          <w:b/>
          <w:bCs/>
          <w:szCs w:val="21"/>
        </w:rPr>
        <w:t xml:space="preserve"> </w:t>
      </w:r>
      <w:r>
        <w:rPr>
          <w:rFonts w:hint="eastAsia"/>
        </w:rPr>
        <w:t>技术上的难点是</w:t>
      </w:r>
      <w:r>
        <w:rPr>
          <w:rFonts w:hint="eastAsia"/>
        </w:rPr>
        <w:t>E-R</w:t>
      </w:r>
      <w:r>
        <w:rPr>
          <w:rFonts w:hint="eastAsia"/>
        </w:rPr>
        <w:t>图的设计和数据模型的优化，包括对现实世界进行抽象的能力，提取实体、属性、实体型之间的联系，正确划分实体与属性的能力。如何把第</w:t>
      </w:r>
      <w:r>
        <w:rPr>
          <w:rFonts w:hint="eastAsia"/>
        </w:rPr>
        <w:t>6</w:t>
      </w:r>
      <w:r>
        <w:rPr>
          <w:rFonts w:hint="eastAsia"/>
        </w:rPr>
        <w:t>章关系数据理论与本章结合，用关系数据理论指导数据库的逻辑设计。真正的难点是理论与实际的结合。同学们一般缺乏实际经验，缺乏对实际问题解决的能力。特别是缺乏应用领域的知识。而数据库设计需要设计人员对应用环境、专业业务有具体深入的了解，这样才能设计出符合具体领域要求的数据库及其应用系统。要在完成本章习题的基础上认真完成大作业。体会这些要点，从而真正掌握本章讲解的知识、方法和技术。</w:t>
      </w:r>
    </w:p>
    <w:p w:rsidR="002E4A96" w:rsidRPr="001D3262" w:rsidRDefault="002E4A96" w:rsidP="002E4A96">
      <w:pPr>
        <w:spacing w:line="360" w:lineRule="auto"/>
        <w:rPr>
          <w:rFonts w:ascii="宋体" w:hAnsi="宋体"/>
          <w:b/>
        </w:rPr>
      </w:pPr>
      <w:r w:rsidRPr="001D3262">
        <w:rPr>
          <w:rFonts w:ascii="宋体" w:hAnsi="宋体" w:hint="eastAsia"/>
          <w:b/>
        </w:rPr>
        <w:t>第8章 数据库编程</w:t>
      </w:r>
    </w:p>
    <w:p w:rsidR="002E4A96" w:rsidRDefault="002E4A96" w:rsidP="002E4A96">
      <w:pPr>
        <w:spacing w:line="360" w:lineRule="auto"/>
      </w:pPr>
      <w:r w:rsidRPr="001D3262">
        <w:rPr>
          <w:rFonts w:hint="eastAsia"/>
          <w:b/>
          <w:bCs/>
          <w:szCs w:val="21"/>
        </w:rPr>
        <w:t>内容概述</w:t>
      </w:r>
      <w:r>
        <w:rPr>
          <w:rFonts w:hint="eastAsia"/>
          <w:b/>
          <w:bCs/>
          <w:szCs w:val="21"/>
        </w:rPr>
        <w:t>：</w:t>
      </w:r>
      <w:r>
        <w:rPr>
          <w:rFonts w:hint="eastAsia"/>
        </w:rPr>
        <w:t>在数据库应用系统的开发中常常使用编程方法对数据库进行操纵。本章讲解这些编程技术涉及的概念和使用的方法。主要包括嵌入式</w:t>
      </w:r>
      <w:r>
        <w:rPr>
          <w:rFonts w:hint="eastAsia"/>
        </w:rPr>
        <w:t>SQL</w:t>
      </w:r>
      <w:r>
        <w:rPr>
          <w:rFonts w:hint="eastAsia"/>
        </w:rPr>
        <w:t>、游标的概念；</w:t>
      </w:r>
      <w:r>
        <w:rPr>
          <w:rFonts w:hint="eastAsia"/>
        </w:rPr>
        <w:t>SQL</w:t>
      </w:r>
      <w:r>
        <w:rPr>
          <w:rFonts w:hint="eastAsia"/>
        </w:rPr>
        <w:t>的过程化扩展</w:t>
      </w:r>
      <w:r>
        <w:rPr>
          <w:rFonts w:hint="eastAsia"/>
        </w:rPr>
        <w:t>PL/SQL</w:t>
      </w:r>
      <w:r>
        <w:rPr>
          <w:rFonts w:hint="eastAsia"/>
        </w:rPr>
        <w:t>和存储过程；使用</w:t>
      </w:r>
      <w:r>
        <w:rPr>
          <w:rFonts w:hint="eastAsia"/>
        </w:rPr>
        <w:t>ODBC</w:t>
      </w:r>
      <w:r>
        <w:rPr>
          <w:rFonts w:hint="eastAsia"/>
        </w:rPr>
        <w:t>设计开发数据库应用程序的方法。</w:t>
      </w:r>
    </w:p>
    <w:p w:rsidR="002E4A96" w:rsidRDefault="002E4A96" w:rsidP="002E4A96">
      <w:pPr>
        <w:spacing w:line="360" w:lineRule="auto"/>
        <w:ind w:firstLineChars="200" w:firstLine="420"/>
      </w:pPr>
      <w:r>
        <w:rPr>
          <w:rFonts w:hint="eastAsia"/>
        </w:rPr>
        <w:t>因为</w:t>
      </w:r>
      <w:r>
        <w:rPr>
          <w:rFonts w:hint="eastAsia"/>
        </w:rPr>
        <w:t>JDBC</w:t>
      </w:r>
      <w:r>
        <w:rPr>
          <w:rFonts w:hint="eastAsia"/>
        </w:rPr>
        <w:t>编程、</w:t>
      </w:r>
      <w:r>
        <w:rPr>
          <w:rFonts w:hint="eastAsia"/>
        </w:rPr>
        <w:t>OLEDB</w:t>
      </w:r>
      <w:r>
        <w:rPr>
          <w:rFonts w:hint="eastAsia"/>
        </w:rPr>
        <w:t>编程与</w:t>
      </w:r>
      <w:r>
        <w:rPr>
          <w:rFonts w:hint="eastAsia"/>
        </w:rPr>
        <w:t>ODBC</w:t>
      </w:r>
      <w:r>
        <w:rPr>
          <w:rFonts w:hint="eastAsia"/>
        </w:rPr>
        <w:t>编程的思路基本相同，限于篇幅本章就不讲解</w:t>
      </w:r>
      <w:r>
        <w:rPr>
          <w:rFonts w:hint="eastAsia"/>
        </w:rPr>
        <w:t>JDBC</w:t>
      </w:r>
      <w:r>
        <w:rPr>
          <w:rFonts w:hint="eastAsia"/>
        </w:rPr>
        <w:t>和</w:t>
      </w:r>
      <w:r>
        <w:rPr>
          <w:rFonts w:hint="eastAsia"/>
        </w:rPr>
        <w:t>OLEDB</w:t>
      </w:r>
      <w:r>
        <w:rPr>
          <w:rFonts w:hint="eastAsia"/>
        </w:rPr>
        <w:t>编程，学生可以通过上机实验了解这些技术。本章内容的实践性较强，教师可以少讲，让学生多读书并进行实践。</w:t>
      </w:r>
    </w:p>
    <w:p w:rsidR="002E4A96" w:rsidRDefault="002E4A96" w:rsidP="002E4A96">
      <w:pPr>
        <w:spacing w:line="360" w:lineRule="auto"/>
      </w:pPr>
      <w:r w:rsidRPr="001D3262">
        <w:rPr>
          <w:rFonts w:hint="eastAsia"/>
          <w:b/>
          <w:bCs/>
          <w:szCs w:val="21"/>
        </w:rPr>
        <w:t>本章目标</w:t>
      </w:r>
      <w:r>
        <w:rPr>
          <w:rFonts w:hint="eastAsia"/>
          <w:b/>
          <w:bCs/>
          <w:szCs w:val="21"/>
        </w:rPr>
        <w:t>：</w:t>
      </w:r>
      <w:r>
        <w:rPr>
          <w:rFonts w:hint="eastAsia"/>
        </w:rPr>
        <w:t>掌握开发数据库应用系统的各种编程方法，具有正确选择不同的方法和技术开发应用程序的能力。</w:t>
      </w:r>
    </w:p>
    <w:p w:rsidR="002E4A96" w:rsidRDefault="002E4A96" w:rsidP="002E4A96">
      <w:pPr>
        <w:spacing w:line="360" w:lineRule="auto"/>
      </w:pPr>
      <w:r w:rsidRPr="001D3262">
        <w:rPr>
          <w:rFonts w:hint="eastAsia"/>
          <w:b/>
          <w:bCs/>
          <w:szCs w:val="21"/>
        </w:rPr>
        <w:t>重点：了</w:t>
      </w:r>
      <w:r>
        <w:rPr>
          <w:rFonts w:hint="eastAsia"/>
        </w:rPr>
        <w:t>解</w:t>
      </w:r>
      <w:r>
        <w:rPr>
          <w:rFonts w:hint="eastAsia"/>
        </w:rPr>
        <w:t>SQL</w:t>
      </w:r>
      <w:r>
        <w:rPr>
          <w:rFonts w:hint="eastAsia"/>
        </w:rPr>
        <w:t>编程技术可以有效克服</w:t>
      </w:r>
      <w:r>
        <w:rPr>
          <w:rFonts w:hint="eastAsia"/>
        </w:rPr>
        <w:t>SQL</w:t>
      </w:r>
      <w:r>
        <w:rPr>
          <w:rFonts w:hint="eastAsia"/>
        </w:rPr>
        <w:t>实现复杂应用方面的不足，提高应用系统和</w:t>
      </w:r>
      <w:r>
        <w:rPr>
          <w:rFonts w:hint="eastAsia"/>
        </w:rPr>
        <w:t>RDBMS</w:t>
      </w:r>
      <w:r>
        <w:rPr>
          <w:rFonts w:hint="eastAsia"/>
        </w:rPr>
        <w:t>间的互操作性。掌握</w:t>
      </w:r>
      <w:r>
        <w:t>嵌入</w:t>
      </w:r>
      <w:r>
        <w:t>SQL</w:t>
      </w:r>
      <w:r>
        <w:rPr>
          <w:rFonts w:hint="eastAsia"/>
        </w:rPr>
        <w:t>中游标的概念和使用方法；掌握</w:t>
      </w:r>
      <w:r>
        <w:rPr>
          <w:rFonts w:hint="eastAsia"/>
        </w:rPr>
        <w:t>PL/SQL</w:t>
      </w:r>
      <w:r>
        <w:rPr>
          <w:rFonts w:hint="eastAsia"/>
        </w:rPr>
        <w:t>和存储过程的基本概念，基本结构，语句语法和用法。了解使用</w:t>
      </w:r>
      <w:r>
        <w:rPr>
          <w:rFonts w:hint="eastAsia"/>
        </w:rPr>
        <w:t>ODBC</w:t>
      </w:r>
      <w:r>
        <w:rPr>
          <w:rFonts w:hint="eastAsia"/>
        </w:rPr>
        <w:t>开发应用系统的体系结构，掌握</w:t>
      </w:r>
      <w:r>
        <w:rPr>
          <w:rFonts w:hint="eastAsia"/>
        </w:rPr>
        <w:t>ODBC API</w:t>
      </w:r>
      <w:r>
        <w:rPr>
          <w:rFonts w:hint="eastAsia"/>
        </w:rPr>
        <w:t>和</w:t>
      </w:r>
      <w:r>
        <w:rPr>
          <w:rFonts w:hint="eastAsia"/>
        </w:rPr>
        <w:t>ODBC</w:t>
      </w:r>
      <w:r>
        <w:rPr>
          <w:rFonts w:hint="eastAsia"/>
        </w:rPr>
        <w:t>的应用程序的工作流程。</w:t>
      </w:r>
    </w:p>
    <w:p w:rsidR="002E4A96" w:rsidRDefault="002E4A96" w:rsidP="002E4A96">
      <w:pPr>
        <w:spacing w:line="360" w:lineRule="auto"/>
      </w:pPr>
      <w:r w:rsidRPr="001D3262">
        <w:rPr>
          <w:rFonts w:hint="eastAsia"/>
          <w:b/>
          <w:bCs/>
          <w:szCs w:val="21"/>
        </w:rPr>
        <w:t>难点：</w:t>
      </w:r>
      <w:r>
        <w:rPr>
          <w:rFonts w:hint="eastAsia"/>
        </w:rPr>
        <w:t>理论联系实际，能够在实际安装的</w:t>
      </w:r>
      <w:r>
        <w:rPr>
          <w:rFonts w:hint="eastAsia"/>
        </w:rPr>
        <w:t>RDBMS</w:t>
      </w:r>
      <w:r>
        <w:rPr>
          <w:rFonts w:hint="eastAsia"/>
        </w:rPr>
        <w:t>上</w:t>
      </w:r>
      <w:r>
        <w:t>通过编程的方式</w:t>
      </w:r>
      <w:r>
        <w:rPr>
          <w:rFonts w:hint="eastAsia"/>
        </w:rPr>
        <w:t>开发应用程序，完成</w:t>
      </w:r>
      <w:r>
        <w:t>对数据库</w:t>
      </w:r>
      <w:r>
        <w:rPr>
          <w:rFonts w:hint="eastAsia"/>
        </w:rPr>
        <w:t>的各种</w:t>
      </w:r>
      <w:r>
        <w:t>操作</w:t>
      </w:r>
      <w:r>
        <w:rPr>
          <w:rFonts w:hint="eastAsia"/>
        </w:rPr>
        <w:t>。能够使用</w:t>
      </w:r>
      <w:r>
        <w:rPr>
          <w:rFonts w:hint="eastAsia"/>
        </w:rPr>
        <w:t>ODBC</w:t>
      </w:r>
      <w:r>
        <w:rPr>
          <w:rFonts w:hint="eastAsia"/>
        </w:rPr>
        <w:t>来进行数据库应用程序的设计，使设计的应用系统可移植性好，并且能同时访问不同的数据库，共享数据资源。</w:t>
      </w:r>
    </w:p>
    <w:p w:rsidR="002E4A96" w:rsidRPr="001D3262" w:rsidRDefault="002E4A96" w:rsidP="002E4A96">
      <w:pPr>
        <w:spacing w:line="360" w:lineRule="auto"/>
        <w:rPr>
          <w:rFonts w:ascii="宋体" w:hAnsi="宋体"/>
          <w:b/>
        </w:rPr>
      </w:pPr>
      <w:r w:rsidRPr="001D3262">
        <w:rPr>
          <w:rFonts w:ascii="宋体" w:hAnsi="宋体" w:hint="eastAsia"/>
          <w:b/>
        </w:rPr>
        <w:t>第9章 关系查询处理和查询优化</w:t>
      </w:r>
    </w:p>
    <w:p w:rsidR="002E4A96" w:rsidRDefault="002E4A96" w:rsidP="002E4A96">
      <w:pPr>
        <w:spacing w:line="360" w:lineRule="auto"/>
      </w:pPr>
      <w:r w:rsidRPr="001D3262">
        <w:rPr>
          <w:rFonts w:hint="eastAsia"/>
          <w:b/>
          <w:bCs/>
          <w:szCs w:val="21"/>
        </w:rPr>
        <w:t>内容概述</w:t>
      </w:r>
      <w:r>
        <w:rPr>
          <w:rFonts w:hint="eastAsia"/>
          <w:b/>
          <w:bCs/>
          <w:szCs w:val="21"/>
        </w:rPr>
        <w:t>：</w:t>
      </w:r>
      <w:r>
        <w:rPr>
          <w:rFonts w:hint="eastAsia"/>
        </w:rPr>
        <w:t>通过实例讲解关系数据库查询优化的重要性和可能性。讲解</w:t>
      </w:r>
      <w:r>
        <w:rPr>
          <w:rFonts w:hint="eastAsia"/>
        </w:rPr>
        <w:t>RDBMS</w:t>
      </w:r>
      <w:r>
        <w:rPr>
          <w:rFonts w:hint="eastAsia"/>
        </w:rPr>
        <w:t>的查询处理步骤，即查询分析、查询检查、查询优化和查询执行；查询优化的基本概念，查询优化包括代数优化和物理优化；代数优化是指关系代数表达式的优化；物理优化则是指存取路径和底层操作算法的选择，所以先讲解实现查询操作的主要算法，主要是选择操作和连接操作的主</w:t>
      </w:r>
      <w:r>
        <w:rPr>
          <w:rFonts w:hint="eastAsia"/>
        </w:rPr>
        <w:lastRenderedPageBreak/>
        <w:t>要算法思想，然后讲解关系代数表达式等价变换规则，关系代数表达式的优化，物理优化方法（基于启发式规则的存取路径选择优化，操作算法的执行代价估算方法，基于代价的优化方法）。</w:t>
      </w:r>
    </w:p>
    <w:p w:rsidR="002E4A96" w:rsidRDefault="002E4A96" w:rsidP="002E4A96">
      <w:pPr>
        <w:spacing w:line="360" w:lineRule="auto"/>
      </w:pPr>
      <w:r w:rsidRPr="001D3262">
        <w:rPr>
          <w:rFonts w:hint="eastAsia"/>
          <w:b/>
          <w:bCs/>
          <w:szCs w:val="21"/>
        </w:rPr>
        <w:t>本章目标</w:t>
      </w:r>
      <w:r>
        <w:rPr>
          <w:rFonts w:hint="eastAsia"/>
          <w:b/>
          <w:bCs/>
          <w:szCs w:val="21"/>
        </w:rPr>
        <w:t>：</w:t>
      </w:r>
      <w:r>
        <w:rPr>
          <w:rFonts w:hint="eastAsia"/>
        </w:rPr>
        <w:t>本章并不要求学生掌握</w:t>
      </w:r>
      <w:r>
        <w:rPr>
          <w:rFonts w:hint="eastAsia"/>
        </w:rPr>
        <w:t>RDBMS</w:t>
      </w:r>
      <w:r>
        <w:rPr>
          <w:rFonts w:hint="eastAsia"/>
        </w:rPr>
        <w:t>查询处理和查询优化的内部实现技术，因此没有详细讲解技术细节。本章的目的是希望学生了解</w:t>
      </w:r>
      <w:r>
        <w:rPr>
          <w:rFonts w:hint="eastAsia"/>
        </w:rPr>
        <w:t>RDBMS</w:t>
      </w:r>
      <w:r>
        <w:rPr>
          <w:rFonts w:hint="eastAsia"/>
        </w:rPr>
        <w:t>查询处理的基本步骤，查询优化的概念、基本方法和技术，为数据库应用开发中利用查询优化技术提高查询效率和系统性能打下基础。</w:t>
      </w:r>
    </w:p>
    <w:p w:rsidR="002E4A96" w:rsidRDefault="002E4A96" w:rsidP="002E4A96">
      <w:pPr>
        <w:spacing w:line="360" w:lineRule="auto"/>
      </w:pPr>
      <w:r w:rsidRPr="001D3262">
        <w:rPr>
          <w:rFonts w:hint="eastAsia"/>
          <w:b/>
          <w:bCs/>
          <w:szCs w:val="21"/>
        </w:rPr>
        <w:t>重点：</w:t>
      </w:r>
      <w:r>
        <w:rPr>
          <w:rFonts w:hint="eastAsia"/>
        </w:rPr>
        <w:t>了解关系数据库查询优化的重要性。掌握查询处理各个步骤的主要功能。能够把</w:t>
      </w:r>
      <w:r>
        <w:rPr>
          <w:rFonts w:hint="eastAsia"/>
        </w:rPr>
        <w:t>SQL</w:t>
      </w:r>
      <w:r>
        <w:rPr>
          <w:rFonts w:hint="eastAsia"/>
        </w:rPr>
        <w:t>语句转换成查询树，对查询树进行代数优化，转换成优化的查询树。掌握物理优化的基本方法。</w:t>
      </w:r>
    </w:p>
    <w:p w:rsidR="002E4A96" w:rsidRDefault="002E4A96" w:rsidP="002E4A96">
      <w:pPr>
        <w:spacing w:line="360" w:lineRule="auto"/>
      </w:pPr>
      <w:r w:rsidRPr="001D3262">
        <w:rPr>
          <w:rFonts w:hint="eastAsia"/>
          <w:b/>
          <w:bCs/>
          <w:szCs w:val="21"/>
        </w:rPr>
        <w:t>难点：</w:t>
      </w:r>
      <w:r>
        <w:rPr>
          <w:rFonts w:hint="eastAsia"/>
        </w:rPr>
        <w:t>能运用本章学习的查询优化知识，对于比较复杂的查询，尤其是涉及连接和嵌套的查询，写出适合</w:t>
      </w:r>
      <w:r>
        <w:rPr>
          <w:rFonts w:hint="eastAsia"/>
        </w:rPr>
        <w:t>RDBMS</w:t>
      </w:r>
      <w:r>
        <w:rPr>
          <w:rFonts w:hint="eastAsia"/>
        </w:rPr>
        <w:t>自动优化的</w:t>
      </w:r>
      <w:r>
        <w:rPr>
          <w:rFonts w:hint="eastAsia"/>
        </w:rPr>
        <w:t>SQL</w:t>
      </w:r>
      <w:r>
        <w:rPr>
          <w:rFonts w:hint="eastAsia"/>
        </w:rPr>
        <w:t>语句。对于</w:t>
      </w:r>
      <w:r>
        <w:rPr>
          <w:rFonts w:hint="eastAsia"/>
        </w:rPr>
        <w:t>RDBMS</w:t>
      </w:r>
      <w:r>
        <w:rPr>
          <w:rFonts w:hint="eastAsia"/>
        </w:rPr>
        <w:t>不能优化的查询需要重写查询语句，进行手工调整以优化性能。不要把优化的任务全部放在</w:t>
      </w:r>
      <w:r>
        <w:rPr>
          <w:rFonts w:hint="eastAsia"/>
        </w:rPr>
        <w:t>RDBMS</w:t>
      </w:r>
      <w:r>
        <w:rPr>
          <w:rFonts w:hint="eastAsia"/>
        </w:rPr>
        <w:t>上。</w:t>
      </w:r>
    </w:p>
    <w:p w:rsidR="002E4A96" w:rsidRPr="001D3262" w:rsidRDefault="002E4A96" w:rsidP="002E4A96">
      <w:pPr>
        <w:spacing w:line="360" w:lineRule="auto"/>
        <w:rPr>
          <w:rFonts w:ascii="宋体" w:hAnsi="宋体"/>
          <w:b/>
        </w:rPr>
      </w:pPr>
      <w:r w:rsidRPr="001D3262">
        <w:rPr>
          <w:rFonts w:ascii="宋体" w:hAnsi="宋体" w:hint="eastAsia"/>
          <w:b/>
        </w:rPr>
        <w:t>第10章 数据库恢复技术</w:t>
      </w:r>
    </w:p>
    <w:p w:rsidR="002E4A96" w:rsidRDefault="002E4A96" w:rsidP="002E4A96">
      <w:pPr>
        <w:spacing w:line="360" w:lineRule="auto"/>
      </w:pPr>
      <w:r w:rsidRPr="001D3262">
        <w:rPr>
          <w:rFonts w:hint="eastAsia"/>
          <w:b/>
          <w:bCs/>
          <w:szCs w:val="21"/>
        </w:rPr>
        <w:t>内容概述</w:t>
      </w:r>
      <w:r>
        <w:rPr>
          <w:rFonts w:hint="eastAsia"/>
          <w:b/>
          <w:bCs/>
          <w:szCs w:val="21"/>
        </w:rPr>
        <w:t>：</w:t>
      </w:r>
      <w:r>
        <w:rPr>
          <w:rFonts w:hint="eastAsia"/>
        </w:rPr>
        <w:t>事务处理技术主要包括数据库恢复技术和并发控制技术。因为</w:t>
      </w:r>
      <w:r>
        <w:t>事务</w:t>
      </w:r>
      <w:r>
        <w:rPr>
          <w:rFonts w:hint="eastAsia"/>
        </w:rPr>
        <w:t>是数据库恢复和并发控制的基本单位，所以首先讲解</w:t>
      </w:r>
      <w:r>
        <w:t>事务的基本概念</w:t>
      </w:r>
      <w:r>
        <w:rPr>
          <w:rFonts w:hint="eastAsia"/>
        </w:rPr>
        <w:t>和</w:t>
      </w:r>
      <w:r>
        <w:t>事务的</w:t>
      </w:r>
      <w:r>
        <w:t>ACID</w:t>
      </w:r>
      <w:r>
        <w:t>性质</w:t>
      </w:r>
      <w:r>
        <w:rPr>
          <w:rFonts w:hint="eastAsia"/>
        </w:rPr>
        <w:t>。</w:t>
      </w:r>
    </w:p>
    <w:p w:rsidR="002E4A96" w:rsidRDefault="002E4A96" w:rsidP="002E4A96">
      <w:pPr>
        <w:spacing w:line="360" w:lineRule="auto"/>
        <w:ind w:firstLineChars="200" w:firstLine="420"/>
      </w:pPr>
      <w:r>
        <w:rPr>
          <w:rFonts w:hint="eastAsia"/>
        </w:rPr>
        <w:t>本章讲解数据库恢复技术。包括</w:t>
      </w:r>
      <w:r>
        <w:t>数据库运行中可能</w:t>
      </w:r>
      <w:r>
        <w:rPr>
          <w:rFonts w:hint="eastAsia"/>
        </w:rPr>
        <w:t>发</w:t>
      </w:r>
      <w:r>
        <w:t>生的故障类型，数据库恢复</w:t>
      </w:r>
      <w:r>
        <w:rPr>
          <w:rFonts w:hint="eastAsia"/>
        </w:rPr>
        <w:t>中最经常使用的技术—数据转储和登录日志文件。讲解</w:t>
      </w:r>
      <w:r>
        <w:t>日志文件的内容及作用</w:t>
      </w:r>
      <w:r>
        <w:rPr>
          <w:rFonts w:hint="eastAsia"/>
        </w:rPr>
        <w:t>，</w:t>
      </w:r>
      <w:r>
        <w:t>登记日志文件所要遵循的原则</w:t>
      </w:r>
      <w:r>
        <w:rPr>
          <w:rFonts w:hint="eastAsia"/>
        </w:rPr>
        <w:t>，</w:t>
      </w:r>
      <w:r>
        <w:t>针对</w:t>
      </w:r>
      <w:r>
        <w:rPr>
          <w:rFonts w:hint="eastAsia"/>
        </w:rPr>
        <w:t>事务故障、系统故障和介质故障等</w:t>
      </w:r>
      <w:r>
        <w:t>不同故障的恢复策略和</w:t>
      </w:r>
      <w:r>
        <w:rPr>
          <w:rFonts w:hint="eastAsia"/>
        </w:rPr>
        <w:t>恢复</w:t>
      </w:r>
      <w:r>
        <w:t>方法。具有检查点的恢复技术。数据库镜像功能。</w:t>
      </w:r>
    </w:p>
    <w:p w:rsidR="002E4A96" w:rsidRPr="001D3262" w:rsidRDefault="002E4A96" w:rsidP="002E4A96">
      <w:pPr>
        <w:spacing w:line="360" w:lineRule="auto"/>
      </w:pPr>
      <w:r w:rsidRPr="001D3262">
        <w:rPr>
          <w:rFonts w:hint="eastAsia"/>
          <w:b/>
          <w:bCs/>
          <w:szCs w:val="21"/>
        </w:rPr>
        <w:t>本章目标</w:t>
      </w:r>
      <w:r>
        <w:rPr>
          <w:rFonts w:hint="eastAsia"/>
          <w:b/>
          <w:bCs/>
          <w:szCs w:val="21"/>
        </w:rPr>
        <w:t>：</w:t>
      </w:r>
      <w:r w:rsidRPr="001D3262">
        <w:rPr>
          <w:rFonts w:ascii="ˎ̥" w:hAnsi="ˎ̥" w:cs="宋体" w:hint="eastAsia"/>
          <w:kern w:val="0"/>
          <w:szCs w:val="18"/>
        </w:rPr>
        <w:t>掌握事务的基本概念和事务的</w:t>
      </w:r>
      <w:r w:rsidRPr="001D3262">
        <w:rPr>
          <w:rFonts w:ascii="ˎ̥" w:hAnsi="ˎ̥" w:cs="宋体" w:hint="eastAsia"/>
          <w:kern w:val="0"/>
          <w:szCs w:val="18"/>
        </w:rPr>
        <w:t>ACID</w:t>
      </w:r>
      <w:r w:rsidRPr="001D3262">
        <w:rPr>
          <w:rFonts w:ascii="ˎ̥" w:hAnsi="ˎ̥" w:cs="宋体" w:hint="eastAsia"/>
          <w:kern w:val="0"/>
          <w:szCs w:val="18"/>
        </w:rPr>
        <w:t>性质。了解数据库恢复技术的重要性，</w:t>
      </w:r>
      <w:r w:rsidRPr="001D3262">
        <w:t>针对不同</w:t>
      </w:r>
      <w:r w:rsidRPr="001D3262">
        <w:rPr>
          <w:rFonts w:hint="eastAsia"/>
        </w:rPr>
        <w:t>的</w:t>
      </w:r>
      <w:r w:rsidRPr="001D3262">
        <w:t>故障</w:t>
      </w:r>
      <w:r w:rsidRPr="001D3262">
        <w:rPr>
          <w:rFonts w:hint="eastAsia"/>
        </w:rPr>
        <w:t>类型，</w:t>
      </w:r>
      <w:r w:rsidRPr="001D3262">
        <w:rPr>
          <w:rFonts w:ascii="ˎ̥" w:hAnsi="ˎ̥" w:cs="宋体" w:hint="eastAsia"/>
          <w:kern w:val="0"/>
          <w:szCs w:val="18"/>
        </w:rPr>
        <w:t>掌握</w:t>
      </w:r>
      <w:r w:rsidRPr="001D3262">
        <w:t>恢复</w:t>
      </w:r>
      <w:r w:rsidRPr="001D3262">
        <w:rPr>
          <w:rFonts w:hint="eastAsia"/>
        </w:rPr>
        <w:t>数据库的</w:t>
      </w:r>
      <w:r w:rsidRPr="001D3262">
        <w:t>策略</w:t>
      </w:r>
      <w:r w:rsidRPr="001D3262">
        <w:rPr>
          <w:rFonts w:hint="eastAsia"/>
        </w:rPr>
        <w:t>和</w:t>
      </w:r>
      <w:r w:rsidRPr="001D3262">
        <w:t>方法。</w:t>
      </w:r>
    </w:p>
    <w:p w:rsidR="002E4A96" w:rsidRDefault="002E4A96" w:rsidP="002E4A96">
      <w:pPr>
        <w:spacing w:line="360" w:lineRule="auto"/>
      </w:pPr>
      <w:r w:rsidRPr="001D3262">
        <w:rPr>
          <w:rFonts w:hint="eastAsia"/>
          <w:b/>
          <w:bCs/>
          <w:szCs w:val="21"/>
        </w:rPr>
        <w:t>重点：</w:t>
      </w:r>
      <w:r>
        <w:rPr>
          <w:rFonts w:hint="eastAsia"/>
          <w:color w:val="000000"/>
        </w:rPr>
        <w:t>牢固掌握</w:t>
      </w:r>
      <w:r>
        <w:rPr>
          <w:rFonts w:hint="eastAsia"/>
        </w:rPr>
        <w:t>事务的基本概念和事务的</w:t>
      </w:r>
      <w:r>
        <w:rPr>
          <w:rFonts w:hint="eastAsia"/>
        </w:rPr>
        <w:t>ACID</w:t>
      </w:r>
      <w:r>
        <w:rPr>
          <w:rFonts w:hint="eastAsia"/>
        </w:rPr>
        <w:t>性质。</w:t>
      </w:r>
      <w:r>
        <w:rPr>
          <w:rFonts w:hint="eastAsia"/>
          <w:bCs/>
        </w:rPr>
        <w:t>要掌握数据库故障</w:t>
      </w:r>
      <w:r>
        <w:rPr>
          <w:rFonts w:hint="eastAsia"/>
        </w:rPr>
        <w:t>恢复的策略和方法。数据库</w:t>
      </w:r>
      <w:r>
        <w:t>恢复的基本原理是数据备份，它貌似简单，实际却很复杂。数据库的事务管理策略（不仅有数据库恢复策略，还有并发控制策略）和</w:t>
      </w:r>
      <w:r>
        <w:t>DBMS</w:t>
      </w:r>
      <w:r>
        <w:t>缓冲区管理策略、事务一致性级别密切相关，同学们要在学习完</w:t>
      </w:r>
      <w:r>
        <w:rPr>
          <w:rFonts w:hint="eastAsia"/>
        </w:rPr>
        <w:t>这些知识</w:t>
      </w:r>
      <w:r>
        <w:t>后</w:t>
      </w:r>
      <w:r>
        <w:rPr>
          <w:rFonts w:hint="eastAsia"/>
        </w:rPr>
        <w:t>把</w:t>
      </w:r>
      <w:r>
        <w:t>这些问题</w:t>
      </w:r>
      <w:r>
        <w:rPr>
          <w:rFonts w:hint="eastAsia"/>
        </w:rPr>
        <w:t>联系起来</w:t>
      </w:r>
      <w:r>
        <w:t>，提升对这些技术的理解和掌握</w:t>
      </w:r>
      <w:r>
        <w:rPr>
          <w:rFonts w:ascii="ˎ̥" w:hAnsi="ˎ̥" w:cs="宋体"/>
          <w:color w:val="552C55"/>
          <w:kern w:val="0"/>
          <w:sz w:val="18"/>
          <w:szCs w:val="18"/>
        </w:rPr>
        <w:t>。</w:t>
      </w:r>
    </w:p>
    <w:p w:rsidR="002E4A96" w:rsidRDefault="002E4A96" w:rsidP="002E4A96">
      <w:pPr>
        <w:spacing w:line="360" w:lineRule="auto"/>
        <w:rPr>
          <w:b/>
          <w:bCs/>
          <w:sz w:val="28"/>
        </w:rPr>
      </w:pPr>
      <w:r w:rsidRPr="001D3262">
        <w:rPr>
          <w:rFonts w:hint="eastAsia"/>
          <w:b/>
          <w:bCs/>
          <w:szCs w:val="21"/>
        </w:rPr>
        <w:t>难点：</w:t>
      </w:r>
      <w:r>
        <w:rPr>
          <w:rFonts w:hint="eastAsia"/>
          <w:bCs/>
        </w:rPr>
        <w:t>掌握</w:t>
      </w:r>
      <w:r>
        <w:rPr>
          <w:bCs/>
        </w:rPr>
        <w:t>日志文件的使用</w:t>
      </w:r>
      <w:r>
        <w:rPr>
          <w:rFonts w:hint="eastAsia"/>
          <w:bCs/>
        </w:rPr>
        <w:t>，</w:t>
      </w:r>
      <w:r>
        <w:rPr>
          <w:bCs/>
        </w:rPr>
        <w:t>系统故障</w:t>
      </w:r>
      <w:r>
        <w:rPr>
          <w:rFonts w:hint="eastAsia"/>
          <w:bCs/>
        </w:rPr>
        <w:t>、</w:t>
      </w:r>
      <w:r>
        <w:rPr>
          <w:rFonts w:hint="eastAsia"/>
        </w:rPr>
        <w:t>介质故障</w:t>
      </w:r>
      <w:r>
        <w:rPr>
          <w:rFonts w:hint="eastAsia"/>
          <w:bCs/>
        </w:rPr>
        <w:t>的</w:t>
      </w:r>
      <w:r>
        <w:rPr>
          <w:bCs/>
        </w:rPr>
        <w:t>恢复</w:t>
      </w:r>
      <w:r>
        <w:rPr>
          <w:rFonts w:hint="eastAsia"/>
          <w:bCs/>
        </w:rPr>
        <w:t>方法</w:t>
      </w:r>
      <w:r>
        <w:rPr>
          <w:bCs/>
        </w:rPr>
        <w:t>。</w:t>
      </w:r>
      <w:r>
        <w:rPr>
          <w:rFonts w:hint="eastAsia"/>
          <w:bCs/>
        </w:rPr>
        <w:t>对于刚刚学习数据库的学生来讲并不体会数据库故障</w:t>
      </w:r>
      <w:r>
        <w:rPr>
          <w:rFonts w:hint="eastAsia"/>
        </w:rPr>
        <w:t>恢复的</w:t>
      </w:r>
      <w:r>
        <w:rPr>
          <w:rFonts w:hint="eastAsia"/>
          <w:bCs/>
        </w:rPr>
        <w:t>复杂性和重要性。在实际工作中，则必须正确了解所用的</w:t>
      </w:r>
      <w:r>
        <w:rPr>
          <w:rFonts w:hint="eastAsia"/>
          <w:bCs/>
        </w:rPr>
        <w:t>DBMS</w:t>
      </w:r>
      <w:r>
        <w:rPr>
          <w:rFonts w:hint="eastAsia"/>
          <w:bCs/>
        </w:rPr>
        <w:t>产品提供的恢复技术和恢复方法，并且能够根据这些机制正确制定系统的恢复策略，以保证数据库系统</w:t>
      </w:r>
      <w:r>
        <w:rPr>
          <w:rFonts w:hint="eastAsia"/>
          <w:bCs/>
        </w:rPr>
        <w:t>7*24</w:t>
      </w:r>
      <w:r>
        <w:rPr>
          <w:rFonts w:hint="eastAsia"/>
          <w:bCs/>
        </w:rPr>
        <w:t>小时正确运行。保证数据库系统在遇到故障时能及时恢复正常运行，</w:t>
      </w:r>
      <w:r>
        <w:rPr>
          <w:rFonts w:hint="eastAsia"/>
          <w:bCs/>
        </w:rPr>
        <w:lastRenderedPageBreak/>
        <w:t>提高抗故障抗灾难的能力。</w:t>
      </w:r>
    </w:p>
    <w:p w:rsidR="002E4A96" w:rsidRPr="001D3262" w:rsidRDefault="002E4A96" w:rsidP="002E4A96">
      <w:pPr>
        <w:spacing w:line="360" w:lineRule="auto"/>
        <w:rPr>
          <w:rFonts w:ascii="宋体" w:hAnsi="宋体"/>
          <w:b/>
        </w:rPr>
      </w:pPr>
      <w:r w:rsidRPr="001D3262">
        <w:rPr>
          <w:rFonts w:ascii="宋体" w:hAnsi="宋体" w:hint="eastAsia"/>
          <w:b/>
        </w:rPr>
        <w:t>第11章 并发控制</w:t>
      </w:r>
    </w:p>
    <w:p w:rsidR="002E4A96" w:rsidRDefault="002E4A96" w:rsidP="002E4A96">
      <w:pPr>
        <w:spacing w:line="360" w:lineRule="auto"/>
      </w:pPr>
      <w:r w:rsidRPr="001D3262">
        <w:rPr>
          <w:rFonts w:hint="eastAsia"/>
          <w:b/>
          <w:bCs/>
          <w:szCs w:val="21"/>
        </w:rPr>
        <w:t>内容概述</w:t>
      </w:r>
      <w:r>
        <w:rPr>
          <w:rFonts w:hint="eastAsia"/>
          <w:b/>
          <w:bCs/>
          <w:szCs w:val="21"/>
        </w:rPr>
        <w:t>：</w:t>
      </w:r>
      <w:r>
        <w:rPr>
          <w:rFonts w:hint="eastAsia"/>
        </w:rPr>
        <w:t>数据库管理系统必须提供并发控制机制来协调并发用户的并发操作以保证并发事务的隔离性和一致性，保证数据库的一致性。本章讨论数据库并发控制的基本概念和实现技术。包括封锁技术、封锁协议、</w:t>
      </w:r>
      <w:r>
        <w:t>活锁</w:t>
      </w:r>
      <w:r>
        <w:rPr>
          <w:rFonts w:hint="eastAsia"/>
        </w:rPr>
        <w:t>和</w:t>
      </w:r>
      <w:r>
        <w:t>死锁的概念</w:t>
      </w:r>
      <w:r>
        <w:rPr>
          <w:rFonts w:hint="eastAsia"/>
        </w:rPr>
        <w:t>、并发调度的可串行性、冲突可串行化调度、两段锁协议、封锁的粒度、意向锁</w:t>
      </w:r>
      <w:r>
        <w:rPr>
          <w:rFonts w:hint="eastAsia"/>
          <w:bCs/>
        </w:rPr>
        <w:t>。</w:t>
      </w:r>
    </w:p>
    <w:p w:rsidR="002E4A96" w:rsidRDefault="002E4A96" w:rsidP="002E4A96">
      <w:pPr>
        <w:spacing w:line="360" w:lineRule="auto"/>
      </w:pPr>
      <w:r w:rsidRPr="001D3262">
        <w:rPr>
          <w:rFonts w:hint="eastAsia"/>
          <w:b/>
          <w:bCs/>
          <w:szCs w:val="21"/>
        </w:rPr>
        <w:t>本章目标</w:t>
      </w:r>
      <w:r>
        <w:rPr>
          <w:rFonts w:hint="eastAsia"/>
          <w:b/>
          <w:bCs/>
          <w:szCs w:val="21"/>
        </w:rPr>
        <w:t>：</w:t>
      </w:r>
      <w:r>
        <w:rPr>
          <w:rFonts w:hint="eastAsia"/>
          <w:bCs/>
        </w:rPr>
        <w:t>了解的数据库</w:t>
      </w:r>
      <w:r>
        <w:rPr>
          <w:rFonts w:hint="eastAsia"/>
        </w:rPr>
        <w:t>并发控制技术的必要性和重要性。牢固掌握并发控制的基本概念。</w:t>
      </w:r>
    </w:p>
    <w:p w:rsidR="002E4A96" w:rsidRPr="00787591" w:rsidRDefault="002E4A96" w:rsidP="002E4A96">
      <w:pPr>
        <w:spacing w:line="360" w:lineRule="auto"/>
        <w:rPr>
          <w:rFonts w:ascii="ˎ̥" w:hAnsi="ˎ̥" w:cs="宋体"/>
          <w:kern w:val="0"/>
          <w:szCs w:val="18"/>
        </w:rPr>
      </w:pPr>
      <w:r w:rsidRPr="001D3262">
        <w:rPr>
          <w:rFonts w:hint="eastAsia"/>
          <w:b/>
          <w:bCs/>
          <w:szCs w:val="21"/>
        </w:rPr>
        <w:t>重点：</w:t>
      </w:r>
      <w:r>
        <w:rPr>
          <w:rFonts w:hint="eastAsia"/>
          <w:bCs/>
        </w:rPr>
        <w:t>掌握并发操作产生的数据不一致性（丢失修改、不可重复读、读“脏数据”</w:t>
      </w:r>
      <w:r w:rsidRPr="00787591">
        <w:rPr>
          <w:rFonts w:hint="eastAsia"/>
          <w:bCs/>
        </w:rPr>
        <w:t>）的确切含义。</w:t>
      </w:r>
      <w:r w:rsidRPr="00787591">
        <w:rPr>
          <w:rFonts w:ascii="ˎ̥" w:hAnsi="ˎ̥" w:cs="宋体"/>
          <w:kern w:val="0"/>
          <w:szCs w:val="18"/>
        </w:rPr>
        <w:t>封锁协议与数据一致性的关系；并发调度的可串行性概念。</w:t>
      </w:r>
    </w:p>
    <w:p w:rsidR="002E4A96" w:rsidRPr="00787591" w:rsidRDefault="002E4A96" w:rsidP="002E4A96">
      <w:pPr>
        <w:spacing w:line="360" w:lineRule="auto"/>
        <w:rPr>
          <w:rFonts w:ascii="ˎ̥" w:hAnsi="ˎ̥" w:cs="宋体"/>
          <w:kern w:val="0"/>
          <w:szCs w:val="18"/>
        </w:rPr>
      </w:pPr>
      <w:r w:rsidRPr="00787591">
        <w:rPr>
          <w:rFonts w:hint="eastAsia"/>
          <w:bCs/>
          <w:szCs w:val="21"/>
        </w:rPr>
        <w:t>难点：</w:t>
      </w:r>
      <w:r w:rsidRPr="00787591">
        <w:rPr>
          <w:rFonts w:ascii="ˎ̥" w:hAnsi="ˎ̥" w:cs="宋体"/>
          <w:kern w:val="0"/>
          <w:szCs w:val="18"/>
        </w:rPr>
        <w:t>两段锁协议与串行性的关系、与死锁的关系。具有意向锁的多粒度封锁方法的封锁过程。</w:t>
      </w:r>
    </w:p>
    <w:p w:rsidR="002E4A96" w:rsidRDefault="002E4A96" w:rsidP="002E4A96">
      <w:pPr>
        <w:spacing w:line="360" w:lineRule="auto"/>
        <w:ind w:firstLineChars="200" w:firstLine="420"/>
      </w:pPr>
      <w:r>
        <w:rPr>
          <w:rFonts w:hint="eastAsia"/>
        </w:rPr>
        <w:t>本章内容有一定的深度和难度，可以通过对实例的学习和习题的练习来正确理解和掌握基本概念。</w:t>
      </w:r>
    </w:p>
    <w:p w:rsidR="002E4A96" w:rsidRPr="00644AFF" w:rsidRDefault="002E4A96" w:rsidP="002E4A96">
      <w:pPr>
        <w:spacing w:line="360" w:lineRule="auto"/>
        <w:ind w:firstLineChars="200" w:firstLine="420"/>
        <w:rPr>
          <w:rFonts w:ascii="宋体" w:hAnsi="宋体"/>
        </w:rPr>
      </w:pPr>
    </w:p>
    <w:p w:rsidR="002E4A96" w:rsidRDefault="002E4A96" w:rsidP="002E4A96">
      <w:pPr>
        <w:spacing w:line="360" w:lineRule="auto"/>
        <w:ind w:left="420"/>
        <w:rPr>
          <w:rFonts w:ascii="黑体" w:eastAsia="黑体" w:hAnsi="宋体"/>
          <w:b/>
          <w:bCs/>
          <w:sz w:val="28"/>
          <w:szCs w:val="28"/>
        </w:rPr>
      </w:pPr>
      <w:r>
        <w:rPr>
          <w:rFonts w:eastAsia="黑体" w:hint="eastAsia"/>
        </w:rPr>
        <w:t>（二）实践教学的内容及要求</w:t>
      </w:r>
    </w:p>
    <w:p w:rsidR="002E4A96" w:rsidRPr="00B51388" w:rsidRDefault="002E4A96" w:rsidP="002E4A96">
      <w:pPr>
        <w:spacing w:line="360" w:lineRule="auto"/>
        <w:rPr>
          <w:b/>
        </w:rPr>
      </w:pPr>
      <w:r w:rsidRPr="00B51388">
        <w:rPr>
          <w:rFonts w:hint="eastAsia"/>
          <w:b/>
        </w:rPr>
        <w:t>实验</w:t>
      </w:r>
      <w:r w:rsidRPr="00B51388">
        <w:rPr>
          <w:rFonts w:hint="eastAsia"/>
          <w:b/>
        </w:rPr>
        <w:t xml:space="preserve">1  </w:t>
      </w:r>
      <w:r w:rsidRPr="00B51388">
        <w:rPr>
          <w:rFonts w:hint="eastAsia"/>
          <w:b/>
        </w:rPr>
        <w:t>安装数据库管理系统</w:t>
      </w:r>
    </w:p>
    <w:p w:rsidR="002E4A96" w:rsidRDefault="002E4A96" w:rsidP="002E4A96">
      <w:pPr>
        <w:spacing w:line="360" w:lineRule="auto"/>
        <w:ind w:firstLineChars="200" w:firstLine="420"/>
      </w:pPr>
      <w:r>
        <w:rPr>
          <w:rFonts w:hint="eastAsia"/>
        </w:rPr>
        <w:t>学习安装某一个数据库管理系统，通过对某个商用数据库管理系统的安装使用，初步了解</w:t>
      </w:r>
      <w:r>
        <w:rPr>
          <w:rFonts w:hint="eastAsia"/>
        </w:rPr>
        <w:t>DBMS</w:t>
      </w:r>
      <w:r>
        <w:rPr>
          <w:rFonts w:hint="eastAsia"/>
        </w:rPr>
        <w:t>的工作环境和系统构架，熟悉对</w:t>
      </w:r>
      <w:r>
        <w:rPr>
          <w:rFonts w:hint="eastAsia"/>
        </w:rPr>
        <w:t>DBMS</w:t>
      </w:r>
      <w:r>
        <w:rPr>
          <w:rFonts w:hint="eastAsia"/>
        </w:rPr>
        <w:t>的安装，为后面的实验做准备。</w:t>
      </w:r>
    </w:p>
    <w:p w:rsidR="002E4A96" w:rsidRPr="00244816" w:rsidRDefault="002E4A96" w:rsidP="002E4A96">
      <w:pPr>
        <w:spacing w:line="360" w:lineRule="auto"/>
        <w:rPr>
          <w:b/>
        </w:rPr>
      </w:pPr>
      <w:r w:rsidRPr="00244816">
        <w:rPr>
          <w:rFonts w:hint="eastAsia"/>
          <w:b/>
        </w:rPr>
        <w:t>实验</w:t>
      </w:r>
      <w:r w:rsidRPr="00244816">
        <w:rPr>
          <w:rFonts w:hint="eastAsia"/>
          <w:b/>
        </w:rPr>
        <w:t xml:space="preserve">2 </w:t>
      </w:r>
      <w:r>
        <w:rPr>
          <w:rFonts w:hint="eastAsia"/>
          <w:b/>
        </w:rPr>
        <w:t>数据库与表的基本操作</w:t>
      </w:r>
    </w:p>
    <w:p w:rsidR="002E4A96" w:rsidRDefault="002E4A96" w:rsidP="002E4A96">
      <w:pPr>
        <w:spacing w:line="360" w:lineRule="auto"/>
        <w:ind w:firstLineChars="200" w:firstLine="420"/>
      </w:pPr>
      <w:r>
        <w:rPr>
          <w:rFonts w:hint="eastAsia"/>
        </w:rPr>
        <w:t>在安装好的数据库系统下创建数据库、创建表、创建索引；使用</w:t>
      </w:r>
      <w:r>
        <w:rPr>
          <w:rFonts w:hint="eastAsia"/>
        </w:rPr>
        <w:t>SQL</w:t>
      </w:r>
      <w:r>
        <w:rPr>
          <w:rFonts w:hint="eastAsia"/>
        </w:rPr>
        <w:t>对数据库进行各类查询操作（单表查询，连接查询，嵌套查询，集合查询）和更新操作（插入数据，修改数据，删除数据）。练习数据定义操作，包括基本表的创建、修改及删除；索引的创建和删除；视图的创建和删除。对视图的查询，更新（注意更新的条件）。完成书后作业的</w:t>
      </w:r>
      <w:r>
        <w:rPr>
          <w:rFonts w:hint="eastAsia"/>
        </w:rPr>
        <w:t>SQL</w:t>
      </w:r>
      <w:r>
        <w:rPr>
          <w:rFonts w:hint="eastAsia"/>
        </w:rPr>
        <w:t>练习。</w:t>
      </w:r>
    </w:p>
    <w:p w:rsidR="002E4A96" w:rsidRPr="00B51388" w:rsidRDefault="002E4A96" w:rsidP="002E4A96">
      <w:pPr>
        <w:spacing w:line="360" w:lineRule="auto"/>
        <w:rPr>
          <w:b/>
        </w:rPr>
      </w:pPr>
      <w:r w:rsidRPr="00B51388">
        <w:rPr>
          <w:rFonts w:hint="eastAsia"/>
          <w:b/>
        </w:rPr>
        <w:t>实验</w:t>
      </w:r>
      <w:r w:rsidRPr="00B51388">
        <w:rPr>
          <w:rFonts w:hint="eastAsia"/>
          <w:b/>
        </w:rPr>
        <w:t xml:space="preserve">3 </w:t>
      </w:r>
      <w:r w:rsidRPr="00B51388">
        <w:rPr>
          <w:rFonts w:hint="eastAsia"/>
          <w:b/>
        </w:rPr>
        <w:t>权限的授予与回收</w:t>
      </w:r>
    </w:p>
    <w:p w:rsidR="002E4A96" w:rsidRDefault="002E4A96" w:rsidP="002E4A96">
      <w:pPr>
        <w:spacing w:line="360" w:lineRule="auto"/>
        <w:ind w:firstLineChars="200" w:firstLine="420"/>
      </w:pPr>
      <w:r>
        <w:rPr>
          <w:rFonts w:hint="eastAsia"/>
        </w:rPr>
        <w:t>在安装好的数据库系统下对已经建立的数据库创建用户、角色、视图；使用</w:t>
      </w:r>
      <w:r>
        <w:rPr>
          <w:rFonts w:hint="eastAsia"/>
        </w:rPr>
        <w:t>SQL</w:t>
      </w:r>
      <w:r>
        <w:rPr>
          <w:rFonts w:hint="eastAsia"/>
        </w:rPr>
        <w:t>对数据进行安全性控制，包括：授权和权力回收。操作完成后看看已授权的用户是否真正具有授予的数据操作的权力了；权力收回操作之后的用户是否确实丧失了收回的数据操作的权力。</w:t>
      </w:r>
    </w:p>
    <w:p w:rsidR="002E4A96" w:rsidRDefault="002E4A96" w:rsidP="002E4A96">
      <w:pPr>
        <w:spacing w:line="360" w:lineRule="auto"/>
        <w:ind w:firstLineChars="200" w:firstLine="420"/>
      </w:pPr>
      <w:r>
        <w:rPr>
          <w:rFonts w:hint="eastAsia"/>
        </w:rPr>
        <w:t>本实验可以分小组完成。例如，用户</w:t>
      </w:r>
      <w:r>
        <w:rPr>
          <w:rFonts w:hint="eastAsia"/>
        </w:rPr>
        <w:t>A</w:t>
      </w:r>
      <w:r>
        <w:rPr>
          <w:rFonts w:hint="eastAsia"/>
        </w:rPr>
        <w:t>登录、建表、建视图等，授权一些数据操作权限用户</w:t>
      </w:r>
      <w:r>
        <w:rPr>
          <w:rFonts w:hint="eastAsia"/>
        </w:rPr>
        <w:t>B</w:t>
      </w:r>
      <w:r>
        <w:rPr>
          <w:rFonts w:hint="eastAsia"/>
        </w:rPr>
        <w:t>，然后用户</w:t>
      </w:r>
      <w:r>
        <w:rPr>
          <w:rFonts w:hint="eastAsia"/>
        </w:rPr>
        <w:t>B</w:t>
      </w:r>
      <w:r>
        <w:rPr>
          <w:rFonts w:hint="eastAsia"/>
        </w:rPr>
        <w:t>登录，检查是否具有授予的数据操作权限。也可以一个人建</w:t>
      </w:r>
      <w:r>
        <w:rPr>
          <w:rFonts w:hint="eastAsia"/>
        </w:rPr>
        <w:t>2</w:t>
      </w:r>
      <w:r>
        <w:rPr>
          <w:rFonts w:hint="eastAsia"/>
        </w:rPr>
        <w:t>个用户来完成。</w:t>
      </w:r>
    </w:p>
    <w:p w:rsidR="002E4A96" w:rsidRPr="00B51388" w:rsidRDefault="002E4A96" w:rsidP="002E4A96">
      <w:pPr>
        <w:spacing w:line="360" w:lineRule="auto"/>
        <w:rPr>
          <w:b/>
        </w:rPr>
      </w:pPr>
      <w:r w:rsidRPr="00B51388">
        <w:rPr>
          <w:rFonts w:hint="eastAsia"/>
          <w:b/>
        </w:rPr>
        <w:lastRenderedPageBreak/>
        <w:t>实验</w:t>
      </w:r>
      <w:r w:rsidRPr="00B51388">
        <w:rPr>
          <w:rFonts w:hint="eastAsia"/>
          <w:b/>
        </w:rPr>
        <w:t xml:space="preserve">4 </w:t>
      </w:r>
      <w:r w:rsidRPr="00B51388">
        <w:rPr>
          <w:rFonts w:hint="eastAsia"/>
          <w:b/>
        </w:rPr>
        <w:t>关系的完整性约束</w:t>
      </w:r>
    </w:p>
    <w:p w:rsidR="002E4A96" w:rsidRDefault="002E4A96" w:rsidP="002E4A96">
      <w:pPr>
        <w:spacing w:line="360" w:lineRule="auto"/>
        <w:ind w:firstLineChars="200" w:firstLine="420"/>
      </w:pPr>
      <w:r>
        <w:rPr>
          <w:rFonts w:hint="eastAsia"/>
        </w:rPr>
        <w:t>在安装好的数据库系统下对已经建立的数据库使用</w:t>
      </w:r>
      <w:r>
        <w:rPr>
          <w:rFonts w:hint="eastAsia"/>
        </w:rPr>
        <w:t>SQL</w:t>
      </w:r>
      <w:r>
        <w:rPr>
          <w:rFonts w:hint="eastAsia"/>
        </w:rPr>
        <w:t>对数据进行完整性控制（包括三类完整性、</w:t>
      </w:r>
      <w:r>
        <w:rPr>
          <w:rFonts w:hint="eastAsia"/>
        </w:rPr>
        <w:t>CHECK</w:t>
      </w:r>
      <w:r>
        <w:rPr>
          <w:rFonts w:hint="eastAsia"/>
        </w:rPr>
        <w:t>短语、</w:t>
      </w:r>
      <w:r>
        <w:rPr>
          <w:rFonts w:hint="eastAsia"/>
        </w:rPr>
        <w:t>CONSTRAIN</w:t>
      </w:r>
      <w:r>
        <w:rPr>
          <w:rFonts w:hint="eastAsia"/>
        </w:rPr>
        <w:t>子句、触发器等）。进行违约操作，用实验证实，当操作违反了完整性约束条件时，系统是如何进行违约处理的。</w:t>
      </w:r>
    </w:p>
    <w:p w:rsidR="002E4A96" w:rsidRPr="001D3262" w:rsidRDefault="002E4A96" w:rsidP="002E4A96">
      <w:pPr>
        <w:spacing w:line="360" w:lineRule="auto"/>
        <w:rPr>
          <w:b/>
          <w:bCs/>
          <w:szCs w:val="21"/>
        </w:rPr>
      </w:pPr>
      <w:r w:rsidRPr="001D3262">
        <w:rPr>
          <w:rFonts w:hint="eastAsia"/>
          <w:b/>
          <w:bCs/>
          <w:szCs w:val="21"/>
        </w:rPr>
        <w:t>课程大作业</w:t>
      </w:r>
      <w:r w:rsidRPr="001D3262">
        <w:rPr>
          <w:rFonts w:hint="eastAsia"/>
          <w:b/>
          <w:bCs/>
          <w:szCs w:val="21"/>
        </w:rPr>
        <w:t xml:space="preserve"> </w:t>
      </w:r>
      <w:r w:rsidRPr="001D3262">
        <w:rPr>
          <w:rFonts w:hint="eastAsia"/>
          <w:b/>
          <w:bCs/>
          <w:szCs w:val="21"/>
        </w:rPr>
        <w:t>《数据库设计与应用开发》</w:t>
      </w:r>
    </w:p>
    <w:p w:rsidR="002E4A96" w:rsidRDefault="002E4A96" w:rsidP="002E4A96">
      <w:pPr>
        <w:spacing w:line="360" w:lineRule="auto"/>
        <w:ind w:firstLineChars="200" w:firstLine="420"/>
        <w:rPr>
          <w:szCs w:val="21"/>
        </w:rPr>
      </w:pPr>
      <w:r>
        <w:rPr>
          <w:rFonts w:hint="eastAsia"/>
          <w:szCs w:val="21"/>
        </w:rPr>
        <w:t>在某个</w:t>
      </w:r>
      <w:r>
        <w:rPr>
          <w:rFonts w:hint="eastAsia"/>
          <w:szCs w:val="21"/>
        </w:rPr>
        <w:t>RDBMS</w:t>
      </w:r>
      <w:r>
        <w:rPr>
          <w:rFonts w:hint="eastAsia"/>
          <w:szCs w:val="21"/>
        </w:rPr>
        <w:t>产品上，选择合适的应用系统开发工具为某个部门或单位开发一个数据库应用系统。通过实践，掌握本章介绍的数据库设计方法，同时培养团队合作精神。要求</w:t>
      </w:r>
      <w:r>
        <w:rPr>
          <w:rFonts w:hint="eastAsia"/>
          <w:szCs w:val="21"/>
        </w:rPr>
        <w:t>5~6</w:t>
      </w:r>
      <w:r>
        <w:rPr>
          <w:rFonts w:hint="eastAsia"/>
          <w:szCs w:val="21"/>
        </w:rPr>
        <w:t>位同学组成一个开发小组，每位同学承担不同角色（例如：项目管理员、</w:t>
      </w:r>
      <w:r>
        <w:rPr>
          <w:rFonts w:hint="eastAsia"/>
          <w:szCs w:val="21"/>
        </w:rPr>
        <w:t>DBA</w:t>
      </w:r>
      <w:r>
        <w:rPr>
          <w:rFonts w:hint="eastAsia"/>
          <w:szCs w:val="21"/>
        </w:rPr>
        <w:t>、系统分析员、系统设计员、系统开发员、系统测试员）。具体要求：</w:t>
      </w:r>
    </w:p>
    <w:p w:rsidR="002E4A96" w:rsidRDefault="002E4A96" w:rsidP="002E4A96">
      <w:pPr>
        <w:numPr>
          <w:ilvl w:val="0"/>
          <w:numId w:val="91"/>
        </w:numPr>
        <w:spacing w:line="360" w:lineRule="auto"/>
        <w:rPr>
          <w:szCs w:val="21"/>
        </w:rPr>
      </w:pPr>
      <w:r>
        <w:rPr>
          <w:rFonts w:hint="eastAsia"/>
          <w:szCs w:val="21"/>
        </w:rPr>
        <w:t>给出数据库设计各个阶段的详细设计报告；</w:t>
      </w:r>
    </w:p>
    <w:p w:rsidR="002E4A96" w:rsidRDefault="002E4A96" w:rsidP="002E4A96">
      <w:pPr>
        <w:numPr>
          <w:ilvl w:val="0"/>
          <w:numId w:val="91"/>
        </w:numPr>
        <w:spacing w:line="360" w:lineRule="auto"/>
        <w:rPr>
          <w:szCs w:val="21"/>
        </w:rPr>
      </w:pPr>
      <w:r>
        <w:rPr>
          <w:rFonts w:hint="eastAsia"/>
          <w:szCs w:val="21"/>
        </w:rPr>
        <w:t>写出系统的主要功能和使用说明；</w:t>
      </w:r>
    </w:p>
    <w:p w:rsidR="002E4A96" w:rsidRDefault="002E4A96" w:rsidP="002E4A96">
      <w:pPr>
        <w:numPr>
          <w:ilvl w:val="0"/>
          <w:numId w:val="91"/>
        </w:numPr>
        <w:spacing w:line="360" w:lineRule="auto"/>
        <w:rPr>
          <w:szCs w:val="21"/>
        </w:rPr>
      </w:pPr>
      <w:r>
        <w:rPr>
          <w:rFonts w:hint="eastAsia"/>
          <w:szCs w:val="21"/>
        </w:rPr>
        <w:t>提交运行的系统；</w:t>
      </w:r>
    </w:p>
    <w:p w:rsidR="002E4A96" w:rsidRDefault="002E4A96" w:rsidP="002E4A96">
      <w:pPr>
        <w:numPr>
          <w:ilvl w:val="0"/>
          <w:numId w:val="91"/>
        </w:numPr>
        <w:spacing w:line="360" w:lineRule="auto"/>
        <w:rPr>
          <w:szCs w:val="21"/>
        </w:rPr>
      </w:pPr>
      <w:r>
        <w:rPr>
          <w:rFonts w:hint="eastAsia"/>
          <w:szCs w:val="21"/>
        </w:rPr>
        <w:t>写出收获和体会，包括已解决和尚未解决的问题，进一步完善的设想与建议；</w:t>
      </w:r>
    </w:p>
    <w:p w:rsidR="002E4A96" w:rsidRDefault="002E4A96" w:rsidP="002E4A96">
      <w:pPr>
        <w:numPr>
          <w:ilvl w:val="0"/>
          <w:numId w:val="91"/>
        </w:numPr>
        <w:spacing w:line="360" w:lineRule="auto"/>
        <w:rPr>
          <w:szCs w:val="21"/>
        </w:rPr>
      </w:pPr>
      <w:r>
        <w:rPr>
          <w:rFonts w:hint="eastAsia"/>
          <w:szCs w:val="21"/>
        </w:rPr>
        <w:t>每个小组进行</w:t>
      </w:r>
      <w:r>
        <w:rPr>
          <w:rFonts w:hint="eastAsia"/>
          <w:szCs w:val="21"/>
        </w:rPr>
        <w:t>60</w:t>
      </w:r>
      <w:r>
        <w:rPr>
          <w:rFonts w:hint="eastAsia"/>
          <w:szCs w:val="21"/>
        </w:rPr>
        <w:t>分钟的报告和答辩，讲解设计方案，演示系统运行，汇报分工与合作情况。</w:t>
      </w:r>
    </w:p>
    <w:p w:rsidR="002E4A96" w:rsidRDefault="002E4A96" w:rsidP="002E4A96">
      <w:pPr>
        <w:spacing w:line="360" w:lineRule="auto"/>
        <w:ind w:left="780"/>
        <w:rPr>
          <w:szCs w:val="21"/>
        </w:rPr>
      </w:pPr>
    </w:p>
    <w:p w:rsidR="002E4A96" w:rsidRPr="006C6E7D" w:rsidRDefault="002E4A96" w:rsidP="002E4A96">
      <w:pPr>
        <w:spacing w:line="360" w:lineRule="auto"/>
        <w:ind w:firstLineChars="200" w:firstLine="420"/>
      </w:pPr>
      <w:r>
        <w:rPr>
          <w:rFonts w:hint="eastAsia"/>
        </w:rPr>
        <w:t>在第八章里，以下实验</w:t>
      </w:r>
      <w:r>
        <w:rPr>
          <w:rFonts w:hint="eastAsia"/>
        </w:rPr>
        <w:t>5</w:t>
      </w:r>
      <w:r>
        <w:rPr>
          <w:rFonts w:hint="eastAsia"/>
        </w:rPr>
        <w:t>到实验</w:t>
      </w:r>
      <w:r>
        <w:rPr>
          <w:rFonts w:hint="eastAsia"/>
        </w:rPr>
        <w:t>8</w:t>
      </w:r>
      <w:r>
        <w:rPr>
          <w:rFonts w:hint="eastAsia"/>
        </w:rPr>
        <w:t>共</w:t>
      </w:r>
      <w:r>
        <w:rPr>
          <w:rFonts w:hint="eastAsia"/>
        </w:rPr>
        <w:t>4</w:t>
      </w:r>
      <w:r>
        <w:rPr>
          <w:rFonts w:hint="eastAsia"/>
        </w:rPr>
        <w:t>个实验教师可以根据情况选择其中部分实验让学生完成。具体实验要求请参见教科书。</w:t>
      </w:r>
    </w:p>
    <w:p w:rsidR="002E4A96" w:rsidRDefault="002E4A96" w:rsidP="002E4A96">
      <w:pPr>
        <w:spacing w:line="360" w:lineRule="auto"/>
      </w:pPr>
      <w:r w:rsidRPr="00244816">
        <w:rPr>
          <w:rFonts w:hint="eastAsia"/>
          <w:b/>
        </w:rPr>
        <w:t>实验</w:t>
      </w:r>
      <w:r w:rsidRPr="00244816">
        <w:rPr>
          <w:rFonts w:hint="eastAsia"/>
          <w:b/>
        </w:rPr>
        <w:t xml:space="preserve">5 </w:t>
      </w:r>
      <w:r>
        <w:rPr>
          <w:rFonts w:hint="eastAsia"/>
        </w:rPr>
        <w:t xml:space="preserve"> </w:t>
      </w:r>
      <w:r>
        <w:rPr>
          <w:rFonts w:hint="eastAsia"/>
        </w:rPr>
        <w:t>通过嵌入式</w:t>
      </w:r>
      <w:r>
        <w:rPr>
          <w:rFonts w:hint="eastAsia"/>
        </w:rPr>
        <w:t>SQL</w:t>
      </w:r>
      <w:r>
        <w:rPr>
          <w:rFonts w:hint="eastAsia"/>
        </w:rPr>
        <w:t>访问数据库。</w:t>
      </w:r>
    </w:p>
    <w:p w:rsidR="002E4A96" w:rsidRDefault="002E4A96" w:rsidP="002E4A96">
      <w:pPr>
        <w:spacing w:line="360" w:lineRule="auto"/>
      </w:pPr>
      <w:r w:rsidRPr="00244816">
        <w:rPr>
          <w:rFonts w:hint="eastAsia"/>
          <w:b/>
        </w:rPr>
        <w:t>实验</w:t>
      </w:r>
      <w:r w:rsidRPr="00244816">
        <w:rPr>
          <w:rFonts w:hint="eastAsia"/>
          <w:b/>
        </w:rPr>
        <w:t xml:space="preserve">6 </w:t>
      </w:r>
      <w:r>
        <w:rPr>
          <w:rFonts w:hint="eastAsia"/>
        </w:rPr>
        <w:t xml:space="preserve"> </w:t>
      </w:r>
      <w:r>
        <w:rPr>
          <w:rFonts w:hint="eastAsia"/>
        </w:rPr>
        <w:t>使用</w:t>
      </w:r>
      <w:r>
        <w:rPr>
          <w:rFonts w:hint="eastAsia"/>
        </w:rPr>
        <w:t>PL/SQL</w:t>
      </w:r>
      <w:r>
        <w:rPr>
          <w:rFonts w:hint="eastAsia"/>
        </w:rPr>
        <w:t>编写存储过程访问数据库。</w:t>
      </w:r>
    </w:p>
    <w:p w:rsidR="002E4A96" w:rsidRDefault="002E4A96" w:rsidP="002E4A96">
      <w:pPr>
        <w:spacing w:line="360" w:lineRule="auto"/>
      </w:pPr>
      <w:r w:rsidRPr="00244816">
        <w:rPr>
          <w:rFonts w:hint="eastAsia"/>
          <w:b/>
        </w:rPr>
        <w:t>实验</w:t>
      </w:r>
      <w:r w:rsidRPr="00244816">
        <w:rPr>
          <w:rFonts w:hint="eastAsia"/>
          <w:b/>
        </w:rPr>
        <w:t xml:space="preserve">7 </w:t>
      </w:r>
      <w:r>
        <w:rPr>
          <w:rFonts w:hint="eastAsia"/>
        </w:rPr>
        <w:t xml:space="preserve"> </w:t>
      </w:r>
      <w:r>
        <w:rPr>
          <w:rFonts w:hint="eastAsia"/>
        </w:rPr>
        <w:t>通过</w:t>
      </w:r>
      <w:r>
        <w:rPr>
          <w:rFonts w:hint="eastAsia"/>
        </w:rPr>
        <w:t>ODBC</w:t>
      </w:r>
      <w:r>
        <w:rPr>
          <w:rFonts w:hint="eastAsia"/>
        </w:rPr>
        <w:t>访问数据库。</w:t>
      </w:r>
    </w:p>
    <w:p w:rsidR="002E4A96" w:rsidRDefault="002E4A96" w:rsidP="002E4A96">
      <w:pPr>
        <w:spacing w:line="360" w:lineRule="auto"/>
      </w:pPr>
      <w:r w:rsidRPr="00244816">
        <w:rPr>
          <w:rFonts w:hint="eastAsia"/>
          <w:b/>
        </w:rPr>
        <w:t>实验</w:t>
      </w:r>
      <w:r w:rsidRPr="00244816">
        <w:rPr>
          <w:rFonts w:hint="eastAsia"/>
          <w:b/>
        </w:rPr>
        <w:t>8</w:t>
      </w:r>
      <w:r>
        <w:rPr>
          <w:rFonts w:hint="eastAsia"/>
        </w:rPr>
        <w:t xml:space="preserve">  </w:t>
      </w:r>
      <w:r>
        <w:rPr>
          <w:rFonts w:hint="eastAsia"/>
        </w:rPr>
        <w:t>通过</w:t>
      </w:r>
      <w:r>
        <w:rPr>
          <w:rFonts w:hint="eastAsia"/>
        </w:rPr>
        <w:t>JDBC</w:t>
      </w:r>
      <w:r>
        <w:rPr>
          <w:rFonts w:hint="eastAsia"/>
        </w:rPr>
        <w:t>访问数据库</w:t>
      </w:r>
    </w:p>
    <w:p w:rsidR="002E4A96" w:rsidRDefault="002E4A96" w:rsidP="002E4A96">
      <w:pPr>
        <w:spacing w:line="360" w:lineRule="auto"/>
        <w:ind w:left="360"/>
      </w:pPr>
    </w:p>
    <w:p w:rsidR="002E4A96" w:rsidRPr="00244816" w:rsidRDefault="002E4A96" w:rsidP="002E4A96">
      <w:pPr>
        <w:spacing w:line="360" w:lineRule="auto"/>
        <w:rPr>
          <w:b/>
        </w:rPr>
      </w:pPr>
      <w:r w:rsidRPr="00244816">
        <w:rPr>
          <w:rFonts w:hint="eastAsia"/>
          <w:b/>
        </w:rPr>
        <w:t>实验</w:t>
      </w:r>
      <w:r w:rsidRPr="00244816">
        <w:rPr>
          <w:rFonts w:hint="eastAsia"/>
          <w:b/>
        </w:rPr>
        <w:t xml:space="preserve">9 </w:t>
      </w:r>
      <w:r w:rsidRPr="00244816">
        <w:rPr>
          <w:rFonts w:hint="eastAsia"/>
          <w:b/>
        </w:rPr>
        <w:t>查询优化</w:t>
      </w:r>
    </w:p>
    <w:p w:rsidR="002E4A96" w:rsidRDefault="002E4A96" w:rsidP="002E4A96">
      <w:pPr>
        <w:spacing w:line="360" w:lineRule="auto"/>
        <w:ind w:firstLineChars="200" w:firstLine="420"/>
      </w:pPr>
      <w:r>
        <w:rPr>
          <w:rFonts w:hint="eastAsia"/>
        </w:rPr>
        <w:t>通过本章实验，了解你安装使用的</w:t>
      </w:r>
      <w:r>
        <w:rPr>
          <w:rFonts w:hint="eastAsia"/>
        </w:rPr>
        <w:t>RDBMS</w:t>
      </w:r>
      <w:r>
        <w:rPr>
          <w:rFonts w:hint="eastAsia"/>
        </w:rPr>
        <w:t>的查询优化方法和查询计划表示，能够利用它分析查询语句的实际执行方案和查询代价，进而通过建立索引或者修改</w:t>
      </w:r>
      <w:r>
        <w:rPr>
          <w:rFonts w:hint="eastAsia"/>
        </w:rPr>
        <w:t>SQL</w:t>
      </w:r>
      <w:r>
        <w:rPr>
          <w:rFonts w:hint="eastAsia"/>
        </w:rPr>
        <w:t>语句来降低查询代价，达到优化系统性能的目标。</w:t>
      </w:r>
    </w:p>
    <w:p w:rsidR="002E4A96" w:rsidRDefault="002E4A96" w:rsidP="002E4A96">
      <w:pPr>
        <w:spacing w:line="360" w:lineRule="auto"/>
        <w:ind w:left="360"/>
      </w:pPr>
      <w:r>
        <w:rPr>
          <w:rFonts w:hint="eastAsia"/>
        </w:rPr>
        <w:t>具体实验内容：</w:t>
      </w:r>
    </w:p>
    <w:p w:rsidR="002E4A96" w:rsidRDefault="002E4A96" w:rsidP="002E4A96">
      <w:pPr>
        <w:spacing w:line="360" w:lineRule="auto"/>
        <w:ind w:left="360"/>
      </w:pPr>
      <w:r>
        <w:rPr>
          <w:rFonts w:hint="eastAsia"/>
        </w:rPr>
        <w:t xml:space="preserve">1 </w:t>
      </w:r>
      <w:r>
        <w:rPr>
          <w:rFonts w:hint="eastAsia"/>
        </w:rPr>
        <w:t>对单表查询</w:t>
      </w:r>
      <w:r>
        <w:rPr>
          <w:rFonts w:hint="eastAsia"/>
        </w:rPr>
        <w:t xml:space="preserve">  </w:t>
      </w:r>
      <w:r>
        <w:rPr>
          <w:rFonts w:hint="eastAsia"/>
        </w:rPr>
        <w:t>例如以下的查询</w:t>
      </w:r>
      <w:r>
        <w:rPr>
          <w:rFonts w:hint="eastAsia"/>
        </w:rPr>
        <w:t>(</w:t>
      </w:r>
      <w:r>
        <w:rPr>
          <w:rFonts w:hint="eastAsia"/>
        </w:rPr>
        <w:t>可以自己给出查询语句</w:t>
      </w:r>
      <w:r>
        <w:rPr>
          <w:rFonts w:hint="eastAsia"/>
        </w:rPr>
        <w:t>)</w:t>
      </w:r>
    </w:p>
    <w:p w:rsidR="002E4A96" w:rsidRDefault="002E4A96" w:rsidP="002E4A96">
      <w:pPr>
        <w:spacing w:line="360" w:lineRule="auto"/>
        <w:ind w:left="360"/>
      </w:pPr>
      <w:r>
        <w:rPr>
          <w:rFonts w:hint="eastAsia"/>
        </w:rPr>
        <w:t xml:space="preserve">select  *  from  student   where  age&gt;20 </w:t>
      </w:r>
      <w:r>
        <w:rPr>
          <w:rFonts w:hint="eastAsia"/>
        </w:rPr>
        <w:t>；</w:t>
      </w:r>
    </w:p>
    <w:p w:rsidR="002E4A96" w:rsidRDefault="002E4A96" w:rsidP="002E4A96">
      <w:pPr>
        <w:spacing w:line="360" w:lineRule="auto"/>
        <w:ind w:left="360"/>
      </w:pPr>
      <w:r>
        <w:rPr>
          <w:rFonts w:hint="eastAsia"/>
        </w:rPr>
        <w:lastRenderedPageBreak/>
        <w:t xml:space="preserve">2. </w:t>
      </w:r>
      <w:r>
        <w:rPr>
          <w:rFonts w:hint="eastAsia"/>
        </w:rPr>
        <w:t>连接查询，普通的两表连接查询或多表连接查询</w:t>
      </w:r>
    </w:p>
    <w:p w:rsidR="002E4A96" w:rsidRDefault="002E4A96" w:rsidP="002E4A96">
      <w:pPr>
        <w:spacing w:line="360" w:lineRule="auto"/>
        <w:ind w:left="360"/>
      </w:pPr>
      <w:r>
        <w:rPr>
          <w:rFonts w:hint="eastAsia"/>
        </w:rPr>
        <w:t xml:space="preserve">3. </w:t>
      </w:r>
      <w:r>
        <w:rPr>
          <w:rFonts w:hint="eastAsia"/>
        </w:rPr>
        <w:t>嵌套查询，自己写几个带有子查询的例子，主要考虑带有</w:t>
      </w:r>
      <w:r>
        <w:rPr>
          <w:rFonts w:hint="eastAsia"/>
        </w:rPr>
        <w:t>IN</w:t>
      </w:r>
      <w:r>
        <w:rPr>
          <w:rFonts w:hint="eastAsia"/>
        </w:rPr>
        <w:t>和</w:t>
      </w:r>
      <w:r>
        <w:rPr>
          <w:rFonts w:hint="eastAsia"/>
        </w:rPr>
        <w:t>EXISTS</w:t>
      </w:r>
      <w:r>
        <w:rPr>
          <w:rFonts w:hint="eastAsia"/>
        </w:rPr>
        <w:t>谓词的子查询，包括相关子查询和不相关子查询。也可以使用《数据库系统概论》书上列举的例子。</w:t>
      </w:r>
    </w:p>
    <w:p w:rsidR="002E4A96" w:rsidRDefault="002E4A96" w:rsidP="002E4A96">
      <w:pPr>
        <w:spacing w:line="360" w:lineRule="auto"/>
        <w:ind w:left="360"/>
      </w:pPr>
      <w:r>
        <w:rPr>
          <w:rFonts w:hint="eastAsia"/>
        </w:rPr>
        <w:t>对以上各种查询，通过建立索引或者删除索引（单表查询语句）、修改连接顺序（连接查询语句）、重写</w:t>
      </w:r>
      <w:r>
        <w:rPr>
          <w:rFonts w:hint="eastAsia"/>
        </w:rPr>
        <w:t>SQL</w:t>
      </w:r>
      <w:r>
        <w:rPr>
          <w:rFonts w:hint="eastAsia"/>
        </w:rPr>
        <w:t>语句即查询重写</w:t>
      </w:r>
      <w:r>
        <w:rPr>
          <w:rFonts w:hint="eastAsia"/>
        </w:rPr>
        <w:t>(</w:t>
      </w:r>
      <w:r>
        <w:rPr>
          <w:rFonts w:hint="eastAsia"/>
        </w:rPr>
        <w:t>嵌套查询</w:t>
      </w:r>
      <w:r>
        <w:rPr>
          <w:rFonts w:hint="eastAsia"/>
        </w:rPr>
        <w:t>)</w:t>
      </w:r>
      <w:r>
        <w:rPr>
          <w:rFonts w:hint="eastAsia"/>
        </w:rPr>
        <w:t>；比较不同查询计划执行的性能差异，达到降低查询代价，优化性能的目标。</w:t>
      </w:r>
    </w:p>
    <w:p w:rsidR="002E4A96" w:rsidRPr="00244816" w:rsidRDefault="002E4A96" w:rsidP="002E4A96">
      <w:pPr>
        <w:spacing w:line="360" w:lineRule="auto"/>
      </w:pPr>
      <w:r w:rsidRPr="001D3262">
        <w:rPr>
          <w:rFonts w:hint="eastAsia"/>
          <w:b/>
          <w:bCs/>
          <w:szCs w:val="21"/>
        </w:rPr>
        <w:t>实验</w:t>
      </w:r>
      <w:r>
        <w:rPr>
          <w:rFonts w:hint="eastAsia"/>
          <w:b/>
          <w:bCs/>
          <w:szCs w:val="21"/>
        </w:rPr>
        <w:t xml:space="preserve">10 </w:t>
      </w:r>
      <w:r>
        <w:rPr>
          <w:rFonts w:hint="eastAsia"/>
          <w:b/>
          <w:bCs/>
          <w:szCs w:val="21"/>
        </w:rPr>
        <w:t>数据库的备份与恢复</w:t>
      </w:r>
    </w:p>
    <w:p w:rsidR="002E4A96" w:rsidRDefault="002E4A96" w:rsidP="002E4A96">
      <w:pPr>
        <w:spacing w:line="360" w:lineRule="auto"/>
        <w:ind w:firstLineChars="200" w:firstLine="420"/>
      </w:pPr>
      <w:r>
        <w:rPr>
          <w:rFonts w:hint="eastAsia"/>
        </w:rPr>
        <w:t>在安装好的数据库系统下对已经建立的数据库人为地制造事务内部故障和系统故障，检查系统是否进行了恢复。</w:t>
      </w:r>
    </w:p>
    <w:p w:rsidR="002E4A96" w:rsidRPr="00D769F4" w:rsidRDefault="002E4A96" w:rsidP="002E4A96"/>
    <w:p w:rsidR="002E4A96" w:rsidRPr="00BC0439" w:rsidRDefault="002E4A96" w:rsidP="002E4A96">
      <w:pPr>
        <w:tabs>
          <w:tab w:val="left" w:pos="420"/>
          <w:tab w:val="left" w:pos="840"/>
          <w:tab w:val="left" w:pos="3990"/>
        </w:tabs>
        <w:spacing w:line="460" w:lineRule="exact"/>
        <w:ind w:firstLineChars="200" w:firstLine="482"/>
        <w:rPr>
          <w:rFonts w:ascii="黑体" w:eastAsia="黑体" w:hAnsi="宋体"/>
          <w:b/>
          <w:bCs/>
          <w:sz w:val="24"/>
        </w:rPr>
      </w:pPr>
      <w:r w:rsidRPr="00BC0439">
        <w:rPr>
          <w:rFonts w:ascii="黑体" w:eastAsia="黑体" w:hAnsi="宋体" w:hint="eastAsia"/>
          <w:b/>
          <w:bCs/>
          <w:sz w:val="24"/>
        </w:rPr>
        <w:t>四、学时分配</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16"/>
        <w:gridCol w:w="7"/>
        <w:gridCol w:w="518"/>
        <w:gridCol w:w="523"/>
        <w:gridCol w:w="453"/>
        <w:gridCol w:w="523"/>
        <w:gridCol w:w="487"/>
        <w:gridCol w:w="527"/>
        <w:gridCol w:w="527"/>
        <w:gridCol w:w="1313"/>
      </w:tblGrid>
      <w:tr w:rsidR="002E4A96" w:rsidTr="0006605D">
        <w:trPr>
          <w:cantSplit/>
          <w:trHeight w:val="315"/>
        </w:trPr>
        <w:tc>
          <w:tcPr>
            <w:tcW w:w="3716" w:type="dxa"/>
            <w:vMerge w:val="restart"/>
            <w:vAlign w:val="center"/>
          </w:tcPr>
          <w:p w:rsidR="002E4A96" w:rsidRDefault="002E4A96" w:rsidP="0006605D">
            <w:pPr>
              <w:spacing w:line="460" w:lineRule="exact"/>
              <w:jc w:val="center"/>
            </w:pPr>
            <w:r>
              <w:rPr>
                <w:rFonts w:hint="eastAsia"/>
                <w:color w:val="000000"/>
              </w:rPr>
              <w:t>章</w:t>
            </w:r>
            <w:r>
              <w:rPr>
                <w:rFonts w:hint="eastAsia"/>
                <w:color w:val="000000"/>
              </w:rPr>
              <w:t xml:space="preserve">        </w:t>
            </w:r>
            <w:r>
              <w:rPr>
                <w:rFonts w:hint="eastAsia"/>
                <w:color w:val="000000"/>
              </w:rPr>
              <w:t>次</w:t>
            </w:r>
          </w:p>
        </w:tc>
        <w:tc>
          <w:tcPr>
            <w:tcW w:w="4878" w:type="dxa"/>
            <w:gridSpan w:val="9"/>
            <w:vAlign w:val="center"/>
          </w:tcPr>
          <w:p w:rsidR="002E4A96" w:rsidRDefault="002E4A96" w:rsidP="0006605D">
            <w:pPr>
              <w:pStyle w:val="ac"/>
              <w:adjustRightInd w:val="0"/>
              <w:snapToGrid w:val="0"/>
              <w:spacing w:before="0" w:beforeAutospacing="0" w:after="0" w:afterAutospacing="0" w:line="460" w:lineRule="exact"/>
              <w:jc w:val="center"/>
              <w:rPr>
                <w:color w:val="000000"/>
                <w:sz w:val="21"/>
              </w:rPr>
            </w:pPr>
            <w:r>
              <w:rPr>
                <w:color w:val="000000"/>
                <w:sz w:val="21"/>
              </w:rPr>
              <w:t>各教学环节学时分配</w:t>
            </w:r>
          </w:p>
        </w:tc>
      </w:tr>
      <w:tr w:rsidR="002E4A96" w:rsidTr="0006605D">
        <w:trPr>
          <w:cantSplit/>
          <w:trHeight w:val="315"/>
        </w:trPr>
        <w:tc>
          <w:tcPr>
            <w:tcW w:w="3716" w:type="dxa"/>
            <w:vMerge/>
            <w:vAlign w:val="center"/>
          </w:tcPr>
          <w:p w:rsidR="002E4A96" w:rsidRDefault="002E4A96" w:rsidP="0006605D">
            <w:pPr>
              <w:widowControl/>
              <w:adjustRightInd w:val="0"/>
              <w:snapToGrid w:val="0"/>
              <w:spacing w:line="460" w:lineRule="exact"/>
              <w:jc w:val="center"/>
              <w:rPr>
                <w:rFonts w:ascii="宋体" w:hAnsi="宋体"/>
                <w:i/>
                <w:iCs/>
                <w:color w:val="000000"/>
                <w:kern w:val="0"/>
              </w:rPr>
            </w:pPr>
          </w:p>
        </w:tc>
        <w:tc>
          <w:tcPr>
            <w:tcW w:w="525" w:type="dxa"/>
            <w:gridSpan w:val="2"/>
            <w:vAlign w:val="center"/>
          </w:tcPr>
          <w:p w:rsidR="002E4A96" w:rsidRDefault="002E4A96" w:rsidP="0006605D">
            <w:pPr>
              <w:pStyle w:val="ac"/>
              <w:adjustRightInd w:val="0"/>
              <w:snapToGrid w:val="0"/>
              <w:spacing w:before="0" w:beforeAutospacing="0" w:after="0" w:afterAutospacing="0" w:line="460" w:lineRule="exact"/>
              <w:jc w:val="center"/>
              <w:rPr>
                <w:color w:val="000000"/>
                <w:sz w:val="21"/>
              </w:rPr>
            </w:pPr>
            <w:r>
              <w:rPr>
                <w:color w:val="000000"/>
                <w:sz w:val="21"/>
              </w:rPr>
              <w:t>小计</w:t>
            </w:r>
          </w:p>
        </w:tc>
        <w:tc>
          <w:tcPr>
            <w:tcW w:w="523" w:type="dxa"/>
            <w:vAlign w:val="center"/>
          </w:tcPr>
          <w:p w:rsidR="002E4A96" w:rsidRDefault="002E4A96" w:rsidP="0006605D">
            <w:pPr>
              <w:pStyle w:val="ac"/>
              <w:adjustRightInd w:val="0"/>
              <w:snapToGrid w:val="0"/>
              <w:spacing w:before="0" w:beforeAutospacing="0" w:after="0" w:afterAutospacing="0" w:line="460" w:lineRule="exact"/>
              <w:jc w:val="center"/>
              <w:rPr>
                <w:color w:val="000000"/>
                <w:sz w:val="21"/>
              </w:rPr>
            </w:pPr>
            <w:r>
              <w:rPr>
                <w:color w:val="000000"/>
                <w:sz w:val="21"/>
              </w:rPr>
              <w:t>讲授</w:t>
            </w:r>
          </w:p>
        </w:tc>
        <w:tc>
          <w:tcPr>
            <w:tcW w:w="453" w:type="dxa"/>
            <w:vAlign w:val="center"/>
          </w:tcPr>
          <w:p w:rsidR="002E4A96" w:rsidRDefault="002E4A96" w:rsidP="0006605D">
            <w:pPr>
              <w:pStyle w:val="ac"/>
              <w:adjustRightInd w:val="0"/>
              <w:snapToGrid w:val="0"/>
              <w:spacing w:before="0" w:beforeAutospacing="0" w:after="0" w:afterAutospacing="0" w:line="460" w:lineRule="exact"/>
              <w:jc w:val="center"/>
              <w:rPr>
                <w:color w:val="000000"/>
                <w:sz w:val="21"/>
              </w:rPr>
            </w:pPr>
            <w:r>
              <w:rPr>
                <w:color w:val="000000"/>
                <w:sz w:val="21"/>
              </w:rPr>
              <w:t>实验</w:t>
            </w:r>
          </w:p>
        </w:tc>
        <w:tc>
          <w:tcPr>
            <w:tcW w:w="523" w:type="dxa"/>
            <w:vAlign w:val="center"/>
          </w:tcPr>
          <w:p w:rsidR="002E4A96" w:rsidRDefault="002E4A96" w:rsidP="0006605D">
            <w:pPr>
              <w:pStyle w:val="ac"/>
              <w:adjustRightInd w:val="0"/>
              <w:snapToGrid w:val="0"/>
              <w:spacing w:before="0" w:beforeAutospacing="0" w:after="0" w:afterAutospacing="0" w:line="460" w:lineRule="exact"/>
              <w:jc w:val="center"/>
              <w:rPr>
                <w:color w:val="000000"/>
                <w:sz w:val="21"/>
              </w:rPr>
            </w:pPr>
            <w:r>
              <w:rPr>
                <w:color w:val="000000"/>
                <w:sz w:val="21"/>
              </w:rPr>
              <w:t>上机</w:t>
            </w:r>
          </w:p>
        </w:tc>
        <w:tc>
          <w:tcPr>
            <w:tcW w:w="487" w:type="dxa"/>
            <w:vAlign w:val="center"/>
          </w:tcPr>
          <w:p w:rsidR="002E4A96" w:rsidRDefault="002E4A96" w:rsidP="0006605D">
            <w:pPr>
              <w:pStyle w:val="ac"/>
              <w:adjustRightInd w:val="0"/>
              <w:snapToGrid w:val="0"/>
              <w:spacing w:before="0" w:beforeAutospacing="0" w:after="0" w:afterAutospacing="0" w:line="460" w:lineRule="exact"/>
              <w:jc w:val="center"/>
              <w:rPr>
                <w:color w:val="000000"/>
                <w:sz w:val="21"/>
              </w:rPr>
            </w:pPr>
            <w:r>
              <w:rPr>
                <w:color w:val="000000"/>
                <w:sz w:val="21"/>
              </w:rPr>
              <w:t>习题</w:t>
            </w:r>
          </w:p>
        </w:tc>
        <w:tc>
          <w:tcPr>
            <w:tcW w:w="527" w:type="dxa"/>
            <w:vAlign w:val="center"/>
          </w:tcPr>
          <w:p w:rsidR="002E4A96" w:rsidRDefault="002E4A96" w:rsidP="0006605D">
            <w:pPr>
              <w:pStyle w:val="ac"/>
              <w:adjustRightInd w:val="0"/>
              <w:snapToGrid w:val="0"/>
              <w:spacing w:before="0" w:beforeAutospacing="0" w:after="0" w:afterAutospacing="0" w:line="460" w:lineRule="exact"/>
              <w:jc w:val="center"/>
              <w:rPr>
                <w:color w:val="000000"/>
                <w:sz w:val="21"/>
              </w:rPr>
            </w:pPr>
            <w:r>
              <w:rPr>
                <w:color w:val="000000"/>
                <w:sz w:val="21"/>
              </w:rPr>
              <w:t>讨论</w:t>
            </w:r>
          </w:p>
        </w:tc>
        <w:tc>
          <w:tcPr>
            <w:tcW w:w="527" w:type="dxa"/>
            <w:vAlign w:val="center"/>
          </w:tcPr>
          <w:p w:rsidR="002E4A96" w:rsidRDefault="002E4A96" w:rsidP="0006605D">
            <w:pPr>
              <w:pStyle w:val="ac"/>
              <w:adjustRightInd w:val="0"/>
              <w:snapToGrid w:val="0"/>
              <w:spacing w:before="0" w:beforeAutospacing="0" w:after="0" w:afterAutospacing="0" w:line="460" w:lineRule="exact"/>
              <w:jc w:val="center"/>
              <w:rPr>
                <w:color w:val="000000"/>
                <w:sz w:val="21"/>
              </w:rPr>
            </w:pPr>
            <w:r>
              <w:rPr>
                <w:color w:val="000000"/>
                <w:sz w:val="21"/>
              </w:rPr>
              <w:t>课外</w:t>
            </w:r>
          </w:p>
        </w:tc>
        <w:tc>
          <w:tcPr>
            <w:tcW w:w="1313" w:type="dxa"/>
            <w:vAlign w:val="center"/>
          </w:tcPr>
          <w:p w:rsidR="002E4A96" w:rsidRDefault="002E4A96" w:rsidP="0006605D">
            <w:pPr>
              <w:pStyle w:val="ac"/>
              <w:adjustRightInd w:val="0"/>
              <w:snapToGrid w:val="0"/>
              <w:spacing w:before="0" w:beforeAutospacing="0" w:after="0" w:afterAutospacing="0" w:line="460" w:lineRule="exact"/>
              <w:jc w:val="center"/>
              <w:rPr>
                <w:color w:val="000000"/>
                <w:sz w:val="21"/>
              </w:rPr>
            </w:pPr>
            <w:r>
              <w:rPr>
                <w:color w:val="000000"/>
                <w:sz w:val="21"/>
              </w:rPr>
              <w:t>备</w:t>
            </w:r>
            <w:r>
              <w:rPr>
                <w:rFonts w:hint="eastAsia"/>
                <w:color w:val="000000"/>
                <w:sz w:val="21"/>
              </w:rPr>
              <w:t xml:space="preserve">  </w:t>
            </w:r>
            <w:r>
              <w:rPr>
                <w:color w:val="000000"/>
                <w:sz w:val="21"/>
              </w:rPr>
              <w:t>注</w:t>
            </w:r>
          </w:p>
        </w:tc>
      </w:tr>
      <w:tr w:rsidR="002E4A96" w:rsidTr="0006605D">
        <w:tc>
          <w:tcPr>
            <w:tcW w:w="3716" w:type="dxa"/>
          </w:tcPr>
          <w:p w:rsidR="002E4A96" w:rsidRPr="00025CF8" w:rsidRDefault="002E4A96" w:rsidP="0006605D">
            <w:pPr>
              <w:pStyle w:val="ac"/>
              <w:adjustRightInd w:val="0"/>
              <w:snapToGrid w:val="0"/>
              <w:spacing w:before="0" w:beforeAutospacing="0" w:after="0" w:afterAutospacing="0" w:line="460" w:lineRule="exact"/>
              <w:ind w:firstLineChars="50" w:firstLine="105"/>
              <w:jc w:val="both"/>
              <w:rPr>
                <w:iCs/>
                <w:sz w:val="21"/>
              </w:rPr>
            </w:pPr>
            <w:r>
              <w:rPr>
                <w:rFonts w:hint="eastAsia"/>
                <w:iCs/>
                <w:sz w:val="21"/>
              </w:rPr>
              <w:t>第一章：绪论</w:t>
            </w:r>
          </w:p>
        </w:tc>
        <w:tc>
          <w:tcPr>
            <w:tcW w:w="525" w:type="dxa"/>
            <w:gridSpan w:val="2"/>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r>
              <w:rPr>
                <w:rFonts w:hint="eastAsia"/>
                <w:iCs/>
                <w:sz w:val="21"/>
              </w:rPr>
              <w:t>4</w:t>
            </w:r>
          </w:p>
        </w:tc>
        <w:tc>
          <w:tcPr>
            <w:tcW w:w="523"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r>
              <w:rPr>
                <w:rFonts w:hint="eastAsia"/>
                <w:iCs/>
                <w:sz w:val="21"/>
              </w:rPr>
              <w:t>4</w:t>
            </w:r>
          </w:p>
        </w:tc>
        <w:tc>
          <w:tcPr>
            <w:tcW w:w="453"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p>
        </w:tc>
        <w:tc>
          <w:tcPr>
            <w:tcW w:w="523"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p>
        </w:tc>
        <w:tc>
          <w:tcPr>
            <w:tcW w:w="487"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p>
        </w:tc>
        <w:tc>
          <w:tcPr>
            <w:tcW w:w="527"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p>
        </w:tc>
        <w:tc>
          <w:tcPr>
            <w:tcW w:w="527"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p>
        </w:tc>
        <w:tc>
          <w:tcPr>
            <w:tcW w:w="1313" w:type="dxa"/>
            <w:vAlign w:val="center"/>
          </w:tcPr>
          <w:p w:rsidR="002E4A96" w:rsidRDefault="002E4A96" w:rsidP="0006605D">
            <w:pPr>
              <w:pStyle w:val="ac"/>
              <w:adjustRightInd w:val="0"/>
              <w:snapToGrid w:val="0"/>
              <w:spacing w:before="0" w:beforeAutospacing="0" w:after="0" w:afterAutospacing="0" w:line="460" w:lineRule="exact"/>
              <w:jc w:val="center"/>
              <w:rPr>
                <w:i/>
                <w:iCs/>
                <w:color w:val="00FFFF"/>
                <w:sz w:val="21"/>
              </w:rPr>
            </w:pPr>
          </w:p>
        </w:tc>
      </w:tr>
      <w:tr w:rsidR="002E4A96" w:rsidTr="0006605D">
        <w:tc>
          <w:tcPr>
            <w:tcW w:w="3716" w:type="dxa"/>
          </w:tcPr>
          <w:p w:rsidR="002E4A96" w:rsidRPr="00025CF8" w:rsidRDefault="002E4A96" w:rsidP="0006605D">
            <w:pPr>
              <w:pStyle w:val="ac"/>
              <w:adjustRightInd w:val="0"/>
              <w:snapToGrid w:val="0"/>
              <w:spacing w:before="0" w:beforeAutospacing="0" w:after="0" w:afterAutospacing="0" w:line="460" w:lineRule="exact"/>
              <w:ind w:firstLineChars="50" w:firstLine="105"/>
              <w:jc w:val="both"/>
              <w:rPr>
                <w:iCs/>
                <w:sz w:val="21"/>
              </w:rPr>
            </w:pPr>
            <w:r>
              <w:rPr>
                <w:rFonts w:hint="eastAsia"/>
                <w:iCs/>
                <w:sz w:val="21"/>
              </w:rPr>
              <w:t>第二章：关系数据库</w:t>
            </w:r>
          </w:p>
        </w:tc>
        <w:tc>
          <w:tcPr>
            <w:tcW w:w="525" w:type="dxa"/>
            <w:gridSpan w:val="2"/>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r>
              <w:rPr>
                <w:rFonts w:hint="eastAsia"/>
                <w:iCs/>
                <w:sz w:val="21"/>
              </w:rPr>
              <w:t>6</w:t>
            </w:r>
          </w:p>
        </w:tc>
        <w:tc>
          <w:tcPr>
            <w:tcW w:w="523"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r>
              <w:rPr>
                <w:rFonts w:hint="eastAsia"/>
                <w:iCs/>
                <w:sz w:val="21"/>
              </w:rPr>
              <w:t>5</w:t>
            </w:r>
          </w:p>
        </w:tc>
        <w:tc>
          <w:tcPr>
            <w:tcW w:w="453"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p>
        </w:tc>
        <w:tc>
          <w:tcPr>
            <w:tcW w:w="523"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p>
        </w:tc>
        <w:tc>
          <w:tcPr>
            <w:tcW w:w="487"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r>
              <w:rPr>
                <w:rFonts w:hint="eastAsia"/>
                <w:iCs/>
                <w:sz w:val="21"/>
              </w:rPr>
              <w:t>1</w:t>
            </w:r>
          </w:p>
        </w:tc>
        <w:tc>
          <w:tcPr>
            <w:tcW w:w="527"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p>
        </w:tc>
        <w:tc>
          <w:tcPr>
            <w:tcW w:w="527"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p>
        </w:tc>
        <w:tc>
          <w:tcPr>
            <w:tcW w:w="1313" w:type="dxa"/>
            <w:vAlign w:val="center"/>
          </w:tcPr>
          <w:p w:rsidR="002E4A96" w:rsidRDefault="002E4A96" w:rsidP="0006605D">
            <w:pPr>
              <w:pStyle w:val="ac"/>
              <w:adjustRightInd w:val="0"/>
              <w:snapToGrid w:val="0"/>
              <w:spacing w:before="0" w:beforeAutospacing="0" w:after="0" w:afterAutospacing="0" w:line="460" w:lineRule="exact"/>
              <w:jc w:val="center"/>
              <w:rPr>
                <w:i/>
                <w:iCs/>
                <w:color w:val="00FFFF"/>
                <w:sz w:val="21"/>
              </w:rPr>
            </w:pPr>
          </w:p>
        </w:tc>
      </w:tr>
      <w:tr w:rsidR="002E4A96" w:rsidTr="0006605D">
        <w:tc>
          <w:tcPr>
            <w:tcW w:w="3716" w:type="dxa"/>
          </w:tcPr>
          <w:p w:rsidR="002E4A96" w:rsidRPr="00025CF8" w:rsidRDefault="002E4A96" w:rsidP="0006605D">
            <w:pPr>
              <w:pStyle w:val="ac"/>
              <w:adjustRightInd w:val="0"/>
              <w:snapToGrid w:val="0"/>
              <w:spacing w:before="0" w:beforeAutospacing="0" w:after="0" w:afterAutospacing="0" w:line="460" w:lineRule="exact"/>
              <w:ind w:firstLineChars="50" w:firstLine="105"/>
              <w:jc w:val="both"/>
              <w:rPr>
                <w:iCs/>
                <w:sz w:val="21"/>
              </w:rPr>
            </w:pPr>
            <w:r>
              <w:rPr>
                <w:rFonts w:hint="eastAsia"/>
                <w:iCs/>
                <w:sz w:val="21"/>
              </w:rPr>
              <w:t>第三章：SQL语言</w:t>
            </w:r>
          </w:p>
        </w:tc>
        <w:tc>
          <w:tcPr>
            <w:tcW w:w="525" w:type="dxa"/>
            <w:gridSpan w:val="2"/>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r>
              <w:rPr>
                <w:rFonts w:hint="eastAsia"/>
                <w:iCs/>
                <w:sz w:val="21"/>
              </w:rPr>
              <w:t>20</w:t>
            </w:r>
          </w:p>
        </w:tc>
        <w:tc>
          <w:tcPr>
            <w:tcW w:w="523"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r>
              <w:rPr>
                <w:rFonts w:hint="eastAsia"/>
                <w:iCs/>
                <w:sz w:val="21"/>
              </w:rPr>
              <w:t>13</w:t>
            </w:r>
          </w:p>
        </w:tc>
        <w:tc>
          <w:tcPr>
            <w:tcW w:w="453"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p>
        </w:tc>
        <w:tc>
          <w:tcPr>
            <w:tcW w:w="523"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r>
              <w:rPr>
                <w:rFonts w:hint="eastAsia"/>
                <w:iCs/>
                <w:sz w:val="21"/>
              </w:rPr>
              <w:t>5</w:t>
            </w:r>
          </w:p>
        </w:tc>
        <w:tc>
          <w:tcPr>
            <w:tcW w:w="487"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r>
              <w:rPr>
                <w:rFonts w:hint="eastAsia"/>
                <w:iCs/>
                <w:sz w:val="21"/>
              </w:rPr>
              <w:t>2</w:t>
            </w:r>
          </w:p>
        </w:tc>
        <w:tc>
          <w:tcPr>
            <w:tcW w:w="527"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p>
        </w:tc>
        <w:tc>
          <w:tcPr>
            <w:tcW w:w="527"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p>
        </w:tc>
        <w:tc>
          <w:tcPr>
            <w:tcW w:w="1313" w:type="dxa"/>
            <w:vAlign w:val="center"/>
          </w:tcPr>
          <w:p w:rsidR="002E4A96" w:rsidRDefault="002E4A96" w:rsidP="0006605D">
            <w:pPr>
              <w:pStyle w:val="ac"/>
              <w:adjustRightInd w:val="0"/>
              <w:snapToGrid w:val="0"/>
              <w:spacing w:before="0" w:beforeAutospacing="0" w:after="0" w:afterAutospacing="0" w:line="460" w:lineRule="exact"/>
              <w:jc w:val="center"/>
              <w:rPr>
                <w:i/>
                <w:iCs/>
                <w:color w:val="00FFFF"/>
                <w:sz w:val="21"/>
              </w:rPr>
            </w:pPr>
          </w:p>
        </w:tc>
      </w:tr>
      <w:tr w:rsidR="002E4A96" w:rsidTr="0006605D">
        <w:tc>
          <w:tcPr>
            <w:tcW w:w="3716" w:type="dxa"/>
          </w:tcPr>
          <w:p w:rsidR="002E4A96" w:rsidRPr="00025CF8" w:rsidRDefault="002E4A96" w:rsidP="0006605D">
            <w:pPr>
              <w:pStyle w:val="ac"/>
              <w:adjustRightInd w:val="0"/>
              <w:snapToGrid w:val="0"/>
              <w:spacing w:before="0" w:beforeAutospacing="0" w:after="0" w:afterAutospacing="0" w:line="460" w:lineRule="exact"/>
              <w:ind w:firstLineChars="50" w:firstLine="105"/>
              <w:jc w:val="both"/>
              <w:rPr>
                <w:iCs/>
                <w:sz w:val="21"/>
              </w:rPr>
            </w:pPr>
            <w:r>
              <w:rPr>
                <w:rFonts w:hint="eastAsia"/>
                <w:iCs/>
                <w:sz w:val="21"/>
              </w:rPr>
              <w:t>第四章：数据库安全</w:t>
            </w:r>
          </w:p>
        </w:tc>
        <w:tc>
          <w:tcPr>
            <w:tcW w:w="525" w:type="dxa"/>
            <w:gridSpan w:val="2"/>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r>
              <w:rPr>
                <w:rFonts w:hint="eastAsia"/>
                <w:iCs/>
                <w:sz w:val="21"/>
              </w:rPr>
              <w:t>5</w:t>
            </w:r>
          </w:p>
        </w:tc>
        <w:tc>
          <w:tcPr>
            <w:tcW w:w="523"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r>
              <w:rPr>
                <w:rFonts w:hint="eastAsia"/>
                <w:iCs/>
                <w:sz w:val="21"/>
              </w:rPr>
              <w:t>3</w:t>
            </w:r>
          </w:p>
        </w:tc>
        <w:tc>
          <w:tcPr>
            <w:tcW w:w="453"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p>
        </w:tc>
        <w:tc>
          <w:tcPr>
            <w:tcW w:w="523"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r>
              <w:rPr>
                <w:rFonts w:hint="eastAsia"/>
                <w:iCs/>
                <w:sz w:val="21"/>
              </w:rPr>
              <w:t>2</w:t>
            </w:r>
          </w:p>
        </w:tc>
        <w:tc>
          <w:tcPr>
            <w:tcW w:w="487"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p>
        </w:tc>
        <w:tc>
          <w:tcPr>
            <w:tcW w:w="527"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p>
        </w:tc>
        <w:tc>
          <w:tcPr>
            <w:tcW w:w="527"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p>
        </w:tc>
        <w:tc>
          <w:tcPr>
            <w:tcW w:w="1313" w:type="dxa"/>
            <w:vAlign w:val="center"/>
          </w:tcPr>
          <w:p w:rsidR="002E4A96" w:rsidRDefault="002E4A96" w:rsidP="0006605D">
            <w:pPr>
              <w:pStyle w:val="ac"/>
              <w:adjustRightInd w:val="0"/>
              <w:snapToGrid w:val="0"/>
              <w:spacing w:before="0" w:beforeAutospacing="0" w:after="0" w:afterAutospacing="0" w:line="460" w:lineRule="exact"/>
              <w:jc w:val="center"/>
              <w:rPr>
                <w:i/>
                <w:iCs/>
                <w:color w:val="00FFFF"/>
                <w:sz w:val="21"/>
              </w:rPr>
            </w:pPr>
          </w:p>
        </w:tc>
      </w:tr>
      <w:tr w:rsidR="002E4A96" w:rsidTr="0006605D">
        <w:tc>
          <w:tcPr>
            <w:tcW w:w="3716" w:type="dxa"/>
          </w:tcPr>
          <w:p w:rsidR="002E4A96" w:rsidRPr="00025CF8" w:rsidRDefault="002E4A96" w:rsidP="0006605D">
            <w:pPr>
              <w:pStyle w:val="ac"/>
              <w:adjustRightInd w:val="0"/>
              <w:snapToGrid w:val="0"/>
              <w:spacing w:before="0" w:beforeAutospacing="0" w:after="0" w:afterAutospacing="0" w:line="460" w:lineRule="exact"/>
              <w:ind w:firstLineChars="50" w:firstLine="105"/>
              <w:jc w:val="both"/>
              <w:rPr>
                <w:iCs/>
                <w:sz w:val="21"/>
              </w:rPr>
            </w:pPr>
            <w:r>
              <w:rPr>
                <w:rFonts w:hint="eastAsia"/>
                <w:iCs/>
                <w:sz w:val="21"/>
              </w:rPr>
              <w:t>第五章：数据库完整性</w:t>
            </w:r>
          </w:p>
        </w:tc>
        <w:tc>
          <w:tcPr>
            <w:tcW w:w="525" w:type="dxa"/>
            <w:gridSpan w:val="2"/>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r>
              <w:rPr>
                <w:rFonts w:hint="eastAsia"/>
                <w:iCs/>
                <w:sz w:val="21"/>
              </w:rPr>
              <w:t>4</w:t>
            </w:r>
          </w:p>
        </w:tc>
        <w:tc>
          <w:tcPr>
            <w:tcW w:w="523"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r>
              <w:rPr>
                <w:rFonts w:hint="eastAsia"/>
                <w:iCs/>
                <w:sz w:val="21"/>
              </w:rPr>
              <w:t>3</w:t>
            </w:r>
          </w:p>
        </w:tc>
        <w:tc>
          <w:tcPr>
            <w:tcW w:w="453"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p>
        </w:tc>
        <w:tc>
          <w:tcPr>
            <w:tcW w:w="523"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r>
              <w:rPr>
                <w:rFonts w:hint="eastAsia"/>
                <w:iCs/>
                <w:sz w:val="21"/>
              </w:rPr>
              <w:t>1</w:t>
            </w:r>
          </w:p>
        </w:tc>
        <w:tc>
          <w:tcPr>
            <w:tcW w:w="487"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p>
        </w:tc>
        <w:tc>
          <w:tcPr>
            <w:tcW w:w="527"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p>
        </w:tc>
        <w:tc>
          <w:tcPr>
            <w:tcW w:w="527"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p>
        </w:tc>
        <w:tc>
          <w:tcPr>
            <w:tcW w:w="1313" w:type="dxa"/>
            <w:vAlign w:val="center"/>
          </w:tcPr>
          <w:p w:rsidR="002E4A96" w:rsidRDefault="002E4A96" w:rsidP="0006605D">
            <w:pPr>
              <w:pStyle w:val="ac"/>
              <w:adjustRightInd w:val="0"/>
              <w:snapToGrid w:val="0"/>
              <w:spacing w:before="0" w:beforeAutospacing="0" w:after="0" w:afterAutospacing="0" w:line="460" w:lineRule="exact"/>
              <w:jc w:val="center"/>
              <w:rPr>
                <w:i/>
                <w:iCs/>
                <w:color w:val="00FFFF"/>
                <w:sz w:val="21"/>
                <w:szCs w:val="21"/>
              </w:rPr>
            </w:pPr>
          </w:p>
        </w:tc>
      </w:tr>
      <w:tr w:rsidR="002E4A96" w:rsidTr="0006605D">
        <w:tc>
          <w:tcPr>
            <w:tcW w:w="3716" w:type="dxa"/>
          </w:tcPr>
          <w:p w:rsidR="002E4A96" w:rsidRPr="00025CF8" w:rsidRDefault="002E4A96" w:rsidP="0006605D">
            <w:pPr>
              <w:pStyle w:val="ac"/>
              <w:adjustRightInd w:val="0"/>
              <w:snapToGrid w:val="0"/>
              <w:spacing w:before="0" w:beforeAutospacing="0" w:after="0" w:afterAutospacing="0" w:line="460" w:lineRule="exact"/>
              <w:ind w:firstLineChars="50" w:firstLine="105"/>
              <w:jc w:val="both"/>
              <w:rPr>
                <w:iCs/>
                <w:sz w:val="21"/>
              </w:rPr>
            </w:pPr>
            <w:r>
              <w:rPr>
                <w:rFonts w:hint="eastAsia"/>
                <w:iCs/>
                <w:sz w:val="21"/>
              </w:rPr>
              <w:t>第六章：关系数据理论</w:t>
            </w:r>
          </w:p>
        </w:tc>
        <w:tc>
          <w:tcPr>
            <w:tcW w:w="525" w:type="dxa"/>
            <w:gridSpan w:val="2"/>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r>
              <w:rPr>
                <w:rFonts w:hint="eastAsia"/>
                <w:iCs/>
                <w:sz w:val="21"/>
              </w:rPr>
              <w:t>6</w:t>
            </w:r>
          </w:p>
        </w:tc>
        <w:tc>
          <w:tcPr>
            <w:tcW w:w="523"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r>
              <w:rPr>
                <w:rFonts w:hint="eastAsia"/>
                <w:iCs/>
                <w:sz w:val="21"/>
              </w:rPr>
              <w:t>5</w:t>
            </w:r>
          </w:p>
        </w:tc>
        <w:tc>
          <w:tcPr>
            <w:tcW w:w="453"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p>
        </w:tc>
        <w:tc>
          <w:tcPr>
            <w:tcW w:w="523"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r>
              <w:rPr>
                <w:rFonts w:hint="eastAsia"/>
                <w:iCs/>
                <w:sz w:val="21"/>
              </w:rPr>
              <w:t>0</w:t>
            </w:r>
          </w:p>
        </w:tc>
        <w:tc>
          <w:tcPr>
            <w:tcW w:w="487"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r>
              <w:rPr>
                <w:rFonts w:hint="eastAsia"/>
                <w:iCs/>
                <w:sz w:val="21"/>
              </w:rPr>
              <w:t>1</w:t>
            </w:r>
          </w:p>
        </w:tc>
        <w:tc>
          <w:tcPr>
            <w:tcW w:w="527"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p>
        </w:tc>
        <w:tc>
          <w:tcPr>
            <w:tcW w:w="527"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p>
        </w:tc>
        <w:tc>
          <w:tcPr>
            <w:tcW w:w="1313" w:type="dxa"/>
            <w:vAlign w:val="center"/>
          </w:tcPr>
          <w:p w:rsidR="002E4A96" w:rsidRDefault="002E4A96" w:rsidP="0006605D">
            <w:pPr>
              <w:pStyle w:val="ac"/>
              <w:adjustRightInd w:val="0"/>
              <w:snapToGrid w:val="0"/>
              <w:spacing w:before="0" w:beforeAutospacing="0" w:after="0" w:afterAutospacing="0" w:line="460" w:lineRule="exact"/>
              <w:jc w:val="center"/>
              <w:rPr>
                <w:i/>
                <w:iCs/>
                <w:color w:val="00FFFF"/>
                <w:sz w:val="21"/>
              </w:rPr>
            </w:pPr>
          </w:p>
        </w:tc>
      </w:tr>
      <w:tr w:rsidR="002E4A96" w:rsidTr="0006605D">
        <w:tc>
          <w:tcPr>
            <w:tcW w:w="3716" w:type="dxa"/>
          </w:tcPr>
          <w:p w:rsidR="002E4A96" w:rsidRPr="00025CF8" w:rsidRDefault="002E4A96" w:rsidP="0006605D">
            <w:pPr>
              <w:pStyle w:val="ac"/>
              <w:adjustRightInd w:val="0"/>
              <w:snapToGrid w:val="0"/>
              <w:spacing w:before="0" w:beforeAutospacing="0" w:after="0" w:afterAutospacing="0" w:line="460" w:lineRule="exact"/>
              <w:ind w:firstLineChars="50" w:firstLine="105"/>
              <w:jc w:val="both"/>
              <w:rPr>
                <w:iCs/>
                <w:sz w:val="21"/>
              </w:rPr>
            </w:pPr>
            <w:r>
              <w:rPr>
                <w:rFonts w:hint="eastAsia"/>
                <w:iCs/>
                <w:sz w:val="21"/>
              </w:rPr>
              <w:t>第七章：数据库设计</w:t>
            </w:r>
          </w:p>
        </w:tc>
        <w:tc>
          <w:tcPr>
            <w:tcW w:w="525" w:type="dxa"/>
            <w:gridSpan w:val="2"/>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r>
              <w:rPr>
                <w:rFonts w:hint="eastAsia"/>
                <w:iCs/>
                <w:sz w:val="21"/>
              </w:rPr>
              <w:t>8</w:t>
            </w:r>
          </w:p>
        </w:tc>
        <w:tc>
          <w:tcPr>
            <w:tcW w:w="523"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r>
              <w:rPr>
                <w:rFonts w:hint="eastAsia"/>
                <w:iCs/>
                <w:sz w:val="21"/>
              </w:rPr>
              <w:t>4</w:t>
            </w:r>
          </w:p>
        </w:tc>
        <w:tc>
          <w:tcPr>
            <w:tcW w:w="453"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p>
        </w:tc>
        <w:tc>
          <w:tcPr>
            <w:tcW w:w="523"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r>
              <w:rPr>
                <w:rFonts w:hint="eastAsia"/>
                <w:iCs/>
                <w:sz w:val="21"/>
              </w:rPr>
              <w:t>3</w:t>
            </w:r>
          </w:p>
        </w:tc>
        <w:tc>
          <w:tcPr>
            <w:tcW w:w="487"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p>
        </w:tc>
        <w:tc>
          <w:tcPr>
            <w:tcW w:w="527"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r>
              <w:rPr>
                <w:rFonts w:hint="eastAsia"/>
                <w:iCs/>
                <w:sz w:val="21"/>
              </w:rPr>
              <w:t>1</w:t>
            </w:r>
          </w:p>
        </w:tc>
        <w:tc>
          <w:tcPr>
            <w:tcW w:w="527"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p>
        </w:tc>
        <w:tc>
          <w:tcPr>
            <w:tcW w:w="1313" w:type="dxa"/>
            <w:vAlign w:val="center"/>
          </w:tcPr>
          <w:p w:rsidR="002E4A96" w:rsidRDefault="002E4A96" w:rsidP="0006605D">
            <w:pPr>
              <w:pStyle w:val="ac"/>
              <w:adjustRightInd w:val="0"/>
              <w:snapToGrid w:val="0"/>
              <w:spacing w:before="0" w:beforeAutospacing="0" w:after="0" w:afterAutospacing="0" w:line="460" w:lineRule="exact"/>
              <w:jc w:val="center"/>
              <w:rPr>
                <w:i/>
                <w:iCs/>
                <w:color w:val="00FFFF"/>
                <w:sz w:val="21"/>
              </w:rPr>
            </w:pPr>
          </w:p>
        </w:tc>
      </w:tr>
      <w:tr w:rsidR="002E4A96" w:rsidTr="0006605D">
        <w:tc>
          <w:tcPr>
            <w:tcW w:w="3716" w:type="dxa"/>
          </w:tcPr>
          <w:p w:rsidR="002E4A96" w:rsidRPr="00025CF8" w:rsidRDefault="002E4A96" w:rsidP="0006605D">
            <w:pPr>
              <w:pStyle w:val="ac"/>
              <w:adjustRightInd w:val="0"/>
              <w:snapToGrid w:val="0"/>
              <w:spacing w:before="0" w:beforeAutospacing="0" w:after="0" w:afterAutospacing="0" w:line="460" w:lineRule="exact"/>
              <w:ind w:firstLineChars="50" w:firstLine="105"/>
              <w:jc w:val="both"/>
              <w:rPr>
                <w:iCs/>
                <w:sz w:val="21"/>
              </w:rPr>
            </w:pPr>
            <w:r>
              <w:rPr>
                <w:rFonts w:hint="eastAsia"/>
                <w:iCs/>
                <w:sz w:val="21"/>
              </w:rPr>
              <w:t>第八章：数据库编程</w:t>
            </w:r>
          </w:p>
        </w:tc>
        <w:tc>
          <w:tcPr>
            <w:tcW w:w="525" w:type="dxa"/>
            <w:gridSpan w:val="2"/>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r>
              <w:rPr>
                <w:rFonts w:hint="eastAsia"/>
                <w:iCs/>
                <w:sz w:val="21"/>
              </w:rPr>
              <w:t>5</w:t>
            </w:r>
          </w:p>
        </w:tc>
        <w:tc>
          <w:tcPr>
            <w:tcW w:w="523"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r>
              <w:rPr>
                <w:rFonts w:hint="eastAsia"/>
                <w:iCs/>
                <w:sz w:val="21"/>
              </w:rPr>
              <w:t>3</w:t>
            </w:r>
          </w:p>
        </w:tc>
        <w:tc>
          <w:tcPr>
            <w:tcW w:w="453"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p>
        </w:tc>
        <w:tc>
          <w:tcPr>
            <w:tcW w:w="523"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r>
              <w:rPr>
                <w:rFonts w:hint="eastAsia"/>
                <w:iCs/>
                <w:sz w:val="21"/>
              </w:rPr>
              <w:t>2</w:t>
            </w:r>
          </w:p>
        </w:tc>
        <w:tc>
          <w:tcPr>
            <w:tcW w:w="487"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p>
        </w:tc>
        <w:tc>
          <w:tcPr>
            <w:tcW w:w="527"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p>
        </w:tc>
        <w:tc>
          <w:tcPr>
            <w:tcW w:w="527"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p>
        </w:tc>
        <w:tc>
          <w:tcPr>
            <w:tcW w:w="1313" w:type="dxa"/>
            <w:vAlign w:val="center"/>
          </w:tcPr>
          <w:p w:rsidR="002E4A96" w:rsidRDefault="002E4A96" w:rsidP="0006605D">
            <w:pPr>
              <w:pStyle w:val="ac"/>
              <w:adjustRightInd w:val="0"/>
              <w:snapToGrid w:val="0"/>
              <w:spacing w:before="0" w:beforeAutospacing="0" w:after="0" w:afterAutospacing="0" w:line="460" w:lineRule="exact"/>
              <w:jc w:val="center"/>
              <w:rPr>
                <w:i/>
                <w:iCs/>
                <w:color w:val="00FFFF"/>
                <w:sz w:val="21"/>
              </w:rPr>
            </w:pPr>
          </w:p>
        </w:tc>
      </w:tr>
      <w:tr w:rsidR="002E4A96" w:rsidTr="0006605D">
        <w:tc>
          <w:tcPr>
            <w:tcW w:w="3716" w:type="dxa"/>
          </w:tcPr>
          <w:p w:rsidR="002E4A96" w:rsidRPr="00025CF8" w:rsidRDefault="002E4A96" w:rsidP="0006605D">
            <w:pPr>
              <w:pStyle w:val="ac"/>
              <w:adjustRightInd w:val="0"/>
              <w:snapToGrid w:val="0"/>
              <w:spacing w:before="0" w:beforeAutospacing="0" w:after="0" w:afterAutospacing="0" w:line="460" w:lineRule="exact"/>
              <w:ind w:firstLineChars="50" w:firstLine="105"/>
              <w:jc w:val="both"/>
              <w:rPr>
                <w:iCs/>
                <w:sz w:val="21"/>
              </w:rPr>
            </w:pPr>
            <w:r>
              <w:rPr>
                <w:rFonts w:hint="eastAsia"/>
                <w:iCs/>
                <w:sz w:val="21"/>
              </w:rPr>
              <w:t>第九章：关系查询处理和查询优化</w:t>
            </w:r>
          </w:p>
        </w:tc>
        <w:tc>
          <w:tcPr>
            <w:tcW w:w="525" w:type="dxa"/>
            <w:gridSpan w:val="2"/>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r>
              <w:rPr>
                <w:rFonts w:hint="eastAsia"/>
                <w:iCs/>
                <w:sz w:val="21"/>
              </w:rPr>
              <w:t>4</w:t>
            </w:r>
          </w:p>
        </w:tc>
        <w:tc>
          <w:tcPr>
            <w:tcW w:w="523"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r>
              <w:rPr>
                <w:rFonts w:hint="eastAsia"/>
                <w:iCs/>
                <w:sz w:val="21"/>
              </w:rPr>
              <w:t>3</w:t>
            </w:r>
          </w:p>
        </w:tc>
        <w:tc>
          <w:tcPr>
            <w:tcW w:w="453"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p>
        </w:tc>
        <w:tc>
          <w:tcPr>
            <w:tcW w:w="523"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r>
              <w:rPr>
                <w:rFonts w:hint="eastAsia"/>
                <w:iCs/>
                <w:sz w:val="21"/>
              </w:rPr>
              <w:t>1</w:t>
            </w:r>
          </w:p>
        </w:tc>
        <w:tc>
          <w:tcPr>
            <w:tcW w:w="487"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p>
        </w:tc>
        <w:tc>
          <w:tcPr>
            <w:tcW w:w="527"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p>
        </w:tc>
        <w:tc>
          <w:tcPr>
            <w:tcW w:w="527"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p>
        </w:tc>
        <w:tc>
          <w:tcPr>
            <w:tcW w:w="1313" w:type="dxa"/>
            <w:vAlign w:val="center"/>
          </w:tcPr>
          <w:p w:rsidR="002E4A96" w:rsidRDefault="002E4A96" w:rsidP="0006605D">
            <w:pPr>
              <w:pStyle w:val="ac"/>
              <w:adjustRightInd w:val="0"/>
              <w:snapToGrid w:val="0"/>
              <w:spacing w:before="0" w:beforeAutospacing="0" w:after="0" w:afterAutospacing="0" w:line="460" w:lineRule="exact"/>
              <w:jc w:val="center"/>
              <w:rPr>
                <w:i/>
                <w:iCs/>
                <w:color w:val="00FFFF"/>
                <w:sz w:val="21"/>
              </w:rPr>
            </w:pPr>
          </w:p>
        </w:tc>
      </w:tr>
      <w:tr w:rsidR="002E4A96" w:rsidRPr="00025CF8" w:rsidTr="0006605D">
        <w:tc>
          <w:tcPr>
            <w:tcW w:w="3716" w:type="dxa"/>
          </w:tcPr>
          <w:p w:rsidR="002E4A96" w:rsidRPr="00025CF8" w:rsidRDefault="002E4A96" w:rsidP="0006605D">
            <w:pPr>
              <w:pStyle w:val="ac"/>
              <w:adjustRightInd w:val="0"/>
              <w:snapToGrid w:val="0"/>
              <w:spacing w:before="0" w:beforeAutospacing="0" w:after="0" w:afterAutospacing="0" w:line="460" w:lineRule="exact"/>
              <w:ind w:firstLineChars="50" w:firstLine="105"/>
              <w:jc w:val="both"/>
              <w:rPr>
                <w:iCs/>
                <w:sz w:val="21"/>
              </w:rPr>
            </w:pPr>
            <w:r>
              <w:rPr>
                <w:rFonts w:hint="eastAsia"/>
                <w:iCs/>
                <w:sz w:val="21"/>
              </w:rPr>
              <w:t>第十章：数据库恢复技术</w:t>
            </w:r>
          </w:p>
        </w:tc>
        <w:tc>
          <w:tcPr>
            <w:tcW w:w="525" w:type="dxa"/>
            <w:gridSpan w:val="2"/>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r>
              <w:rPr>
                <w:rFonts w:hint="eastAsia"/>
                <w:iCs/>
                <w:sz w:val="21"/>
              </w:rPr>
              <w:t>4</w:t>
            </w:r>
          </w:p>
        </w:tc>
        <w:tc>
          <w:tcPr>
            <w:tcW w:w="523"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r>
              <w:rPr>
                <w:rFonts w:hint="eastAsia"/>
                <w:iCs/>
                <w:sz w:val="21"/>
              </w:rPr>
              <w:t>3</w:t>
            </w:r>
          </w:p>
        </w:tc>
        <w:tc>
          <w:tcPr>
            <w:tcW w:w="453"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p>
        </w:tc>
        <w:tc>
          <w:tcPr>
            <w:tcW w:w="523"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r>
              <w:rPr>
                <w:rFonts w:hint="eastAsia"/>
                <w:iCs/>
                <w:sz w:val="21"/>
              </w:rPr>
              <w:t>1</w:t>
            </w:r>
          </w:p>
        </w:tc>
        <w:tc>
          <w:tcPr>
            <w:tcW w:w="487"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p>
        </w:tc>
        <w:tc>
          <w:tcPr>
            <w:tcW w:w="527"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p>
        </w:tc>
        <w:tc>
          <w:tcPr>
            <w:tcW w:w="527"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p>
        </w:tc>
        <w:tc>
          <w:tcPr>
            <w:tcW w:w="1313" w:type="dxa"/>
            <w:vAlign w:val="center"/>
          </w:tcPr>
          <w:p w:rsidR="002E4A96" w:rsidRDefault="002E4A96" w:rsidP="0006605D">
            <w:pPr>
              <w:pStyle w:val="ac"/>
              <w:adjustRightInd w:val="0"/>
              <w:snapToGrid w:val="0"/>
              <w:spacing w:before="0" w:beforeAutospacing="0" w:after="0" w:afterAutospacing="0" w:line="460" w:lineRule="exact"/>
              <w:jc w:val="center"/>
              <w:rPr>
                <w:i/>
                <w:iCs/>
                <w:color w:val="00FFFF"/>
                <w:sz w:val="21"/>
              </w:rPr>
            </w:pPr>
          </w:p>
        </w:tc>
      </w:tr>
      <w:tr w:rsidR="002E4A96" w:rsidRPr="00025CF8" w:rsidTr="0006605D">
        <w:tc>
          <w:tcPr>
            <w:tcW w:w="3716" w:type="dxa"/>
          </w:tcPr>
          <w:p w:rsidR="002E4A96" w:rsidRDefault="002E4A96" w:rsidP="0006605D">
            <w:pPr>
              <w:pStyle w:val="ac"/>
              <w:adjustRightInd w:val="0"/>
              <w:snapToGrid w:val="0"/>
              <w:spacing w:before="0" w:beforeAutospacing="0" w:after="0" w:afterAutospacing="0" w:line="460" w:lineRule="exact"/>
              <w:ind w:firstLineChars="50" w:firstLine="105"/>
              <w:jc w:val="both"/>
              <w:rPr>
                <w:iCs/>
                <w:sz w:val="21"/>
              </w:rPr>
            </w:pPr>
            <w:r>
              <w:rPr>
                <w:rFonts w:hint="eastAsia"/>
                <w:iCs/>
                <w:sz w:val="21"/>
              </w:rPr>
              <w:t>第十一章：并发控制</w:t>
            </w:r>
          </w:p>
        </w:tc>
        <w:tc>
          <w:tcPr>
            <w:tcW w:w="525" w:type="dxa"/>
            <w:gridSpan w:val="2"/>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r>
              <w:rPr>
                <w:rFonts w:hint="eastAsia"/>
                <w:iCs/>
                <w:sz w:val="21"/>
              </w:rPr>
              <w:t>4</w:t>
            </w:r>
          </w:p>
        </w:tc>
        <w:tc>
          <w:tcPr>
            <w:tcW w:w="523"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r>
              <w:rPr>
                <w:rFonts w:hint="eastAsia"/>
                <w:iCs/>
                <w:sz w:val="21"/>
              </w:rPr>
              <w:t>3</w:t>
            </w:r>
          </w:p>
        </w:tc>
        <w:tc>
          <w:tcPr>
            <w:tcW w:w="453"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p>
        </w:tc>
        <w:tc>
          <w:tcPr>
            <w:tcW w:w="523"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r>
              <w:rPr>
                <w:rFonts w:hint="eastAsia"/>
                <w:iCs/>
                <w:sz w:val="21"/>
              </w:rPr>
              <w:t>1</w:t>
            </w:r>
          </w:p>
        </w:tc>
        <w:tc>
          <w:tcPr>
            <w:tcW w:w="487"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p>
        </w:tc>
        <w:tc>
          <w:tcPr>
            <w:tcW w:w="527"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p>
        </w:tc>
        <w:tc>
          <w:tcPr>
            <w:tcW w:w="527"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p>
        </w:tc>
        <w:tc>
          <w:tcPr>
            <w:tcW w:w="1313" w:type="dxa"/>
            <w:vAlign w:val="center"/>
          </w:tcPr>
          <w:p w:rsidR="002E4A96" w:rsidRDefault="002E4A96" w:rsidP="0006605D">
            <w:pPr>
              <w:pStyle w:val="ac"/>
              <w:adjustRightInd w:val="0"/>
              <w:snapToGrid w:val="0"/>
              <w:spacing w:before="0" w:beforeAutospacing="0" w:after="0" w:afterAutospacing="0" w:line="460" w:lineRule="exact"/>
              <w:jc w:val="center"/>
              <w:rPr>
                <w:i/>
                <w:iCs/>
                <w:color w:val="00FFFF"/>
                <w:sz w:val="21"/>
              </w:rPr>
            </w:pPr>
          </w:p>
        </w:tc>
      </w:tr>
      <w:tr w:rsidR="002E4A96" w:rsidTr="0006605D">
        <w:trPr>
          <w:trHeight w:val="309"/>
        </w:trPr>
        <w:tc>
          <w:tcPr>
            <w:tcW w:w="3723" w:type="dxa"/>
            <w:gridSpan w:val="2"/>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r w:rsidRPr="00025CF8">
              <w:rPr>
                <w:rFonts w:hint="eastAsia"/>
                <w:iCs/>
                <w:sz w:val="21"/>
              </w:rPr>
              <w:t>合   计</w:t>
            </w:r>
          </w:p>
        </w:tc>
        <w:tc>
          <w:tcPr>
            <w:tcW w:w="518"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r>
              <w:rPr>
                <w:rFonts w:hint="eastAsia"/>
                <w:iCs/>
                <w:sz w:val="21"/>
              </w:rPr>
              <w:t>70</w:t>
            </w:r>
          </w:p>
        </w:tc>
        <w:tc>
          <w:tcPr>
            <w:tcW w:w="523"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r>
              <w:rPr>
                <w:rFonts w:hint="eastAsia"/>
                <w:iCs/>
                <w:sz w:val="21"/>
              </w:rPr>
              <w:t>49</w:t>
            </w:r>
          </w:p>
        </w:tc>
        <w:tc>
          <w:tcPr>
            <w:tcW w:w="453"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p>
        </w:tc>
        <w:tc>
          <w:tcPr>
            <w:tcW w:w="523"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r>
              <w:rPr>
                <w:rFonts w:hint="eastAsia"/>
                <w:iCs/>
                <w:sz w:val="21"/>
              </w:rPr>
              <w:t>1</w:t>
            </w:r>
            <w:r w:rsidRPr="00025CF8">
              <w:rPr>
                <w:rFonts w:hint="eastAsia"/>
                <w:iCs/>
                <w:sz w:val="21"/>
              </w:rPr>
              <w:t>6</w:t>
            </w:r>
          </w:p>
        </w:tc>
        <w:tc>
          <w:tcPr>
            <w:tcW w:w="487"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r>
              <w:rPr>
                <w:rFonts w:hint="eastAsia"/>
                <w:iCs/>
                <w:sz w:val="21"/>
              </w:rPr>
              <w:t>4</w:t>
            </w:r>
          </w:p>
        </w:tc>
        <w:tc>
          <w:tcPr>
            <w:tcW w:w="527"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r>
              <w:rPr>
                <w:rFonts w:hint="eastAsia"/>
                <w:iCs/>
                <w:sz w:val="21"/>
              </w:rPr>
              <w:t>1</w:t>
            </w:r>
          </w:p>
        </w:tc>
        <w:tc>
          <w:tcPr>
            <w:tcW w:w="527"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p>
        </w:tc>
        <w:tc>
          <w:tcPr>
            <w:tcW w:w="1313" w:type="dxa"/>
            <w:vAlign w:val="center"/>
          </w:tcPr>
          <w:p w:rsidR="002E4A96" w:rsidRPr="00025CF8" w:rsidRDefault="002E4A96" w:rsidP="0006605D">
            <w:pPr>
              <w:pStyle w:val="ac"/>
              <w:adjustRightInd w:val="0"/>
              <w:snapToGrid w:val="0"/>
              <w:spacing w:before="0" w:beforeAutospacing="0" w:after="0" w:afterAutospacing="0" w:line="460" w:lineRule="exact"/>
              <w:jc w:val="center"/>
              <w:rPr>
                <w:iCs/>
                <w:sz w:val="21"/>
              </w:rPr>
            </w:pPr>
          </w:p>
        </w:tc>
      </w:tr>
    </w:tbl>
    <w:p w:rsidR="002E4A96" w:rsidRDefault="002E4A96" w:rsidP="002E4A96">
      <w:pPr>
        <w:tabs>
          <w:tab w:val="left" w:pos="420"/>
          <w:tab w:val="left" w:pos="840"/>
          <w:tab w:val="left" w:pos="3990"/>
        </w:tabs>
        <w:spacing w:line="460" w:lineRule="exact"/>
        <w:jc w:val="center"/>
        <w:rPr>
          <w:rFonts w:ascii="黑体" w:eastAsia="黑体" w:hAnsi="宋体"/>
          <w:b/>
          <w:bCs/>
          <w:szCs w:val="28"/>
        </w:rPr>
      </w:pPr>
    </w:p>
    <w:p w:rsidR="002E4A96" w:rsidRPr="00BC0439" w:rsidRDefault="002E4A96" w:rsidP="002E4A96">
      <w:pPr>
        <w:tabs>
          <w:tab w:val="left" w:pos="420"/>
          <w:tab w:val="left" w:pos="840"/>
          <w:tab w:val="left" w:pos="3990"/>
        </w:tabs>
        <w:spacing w:line="460" w:lineRule="exact"/>
        <w:ind w:firstLineChars="200" w:firstLine="482"/>
        <w:rPr>
          <w:rFonts w:ascii="黑体" w:eastAsia="黑体" w:hAnsi="宋体"/>
          <w:b/>
          <w:bCs/>
          <w:sz w:val="24"/>
        </w:rPr>
      </w:pPr>
      <w:r w:rsidRPr="00BC0439">
        <w:rPr>
          <w:rFonts w:ascii="黑体" w:eastAsia="黑体" w:hAnsi="宋体" w:hint="eastAsia"/>
          <w:b/>
          <w:bCs/>
          <w:sz w:val="24"/>
        </w:rPr>
        <w:t>五、考核说明</w:t>
      </w:r>
    </w:p>
    <w:p w:rsidR="002E4A96" w:rsidRDefault="002E4A96" w:rsidP="002E4A96">
      <w:pPr>
        <w:tabs>
          <w:tab w:val="left" w:pos="420"/>
          <w:tab w:val="left" w:pos="840"/>
          <w:tab w:val="left" w:pos="3990"/>
        </w:tabs>
        <w:spacing w:line="460" w:lineRule="exact"/>
        <w:ind w:firstLineChars="196" w:firstLine="412"/>
        <w:rPr>
          <w:rFonts w:ascii="宋体" w:eastAsia="楷体_GB2312" w:hAnsi="宋体"/>
        </w:rPr>
      </w:pPr>
      <w:r>
        <w:rPr>
          <w:rFonts w:ascii="宋体" w:eastAsia="楷体_GB2312" w:hAnsi="宋体" w:hint="eastAsia"/>
        </w:rPr>
        <w:t>本课程的考核成绩有以下几个方面：</w:t>
      </w:r>
    </w:p>
    <w:p w:rsidR="002E4A96" w:rsidRDefault="002E4A96" w:rsidP="002E4A96">
      <w:pPr>
        <w:tabs>
          <w:tab w:val="left" w:pos="420"/>
          <w:tab w:val="left" w:pos="840"/>
          <w:tab w:val="left" w:pos="3990"/>
        </w:tabs>
        <w:spacing w:line="460" w:lineRule="exact"/>
        <w:ind w:firstLineChars="196" w:firstLine="412"/>
        <w:rPr>
          <w:rFonts w:ascii="宋体" w:eastAsia="楷体_GB2312" w:hAnsi="宋体"/>
        </w:rPr>
      </w:pPr>
      <w:r>
        <w:rPr>
          <w:rFonts w:ascii="宋体" w:eastAsia="楷体_GB2312" w:hAnsi="宋体" w:hint="eastAsia"/>
        </w:rPr>
        <w:t>1.</w:t>
      </w:r>
      <w:r>
        <w:rPr>
          <w:rFonts w:ascii="宋体" w:eastAsia="楷体_GB2312" w:hAnsi="宋体" w:hint="eastAsia"/>
        </w:rPr>
        <w:t>书面作业</w:t>
      </w:r>
    </w:p>
    <w:p w:rsidR="002E4A96" w:rsidRDefault="002E4A96" w:rsidP="002E4A96">
      <w:pPr>
        <w:tabs>
          <w:tab w:val="left" w:pos="420"/>
          <w:tab w:val="left" w:pos="840"/>
          <w:tab w:val="left" w:pos="3990"/>
        </w:tabs>
        <w:spacing w:line="460" w:lineRule="exact"/>
        <w:ind w:firstLineChars="196" w:firstLine="412"/>
        <w:rPr>
          <w:rFonts w:ascii="宋体" w:eastAsia="楷体_GB2312" w:hAnsi="宋体"/>
        </w:rPr>
      </w:pPr>
      <w:r>
        <w:rPr>
          <w:rFonts w:ascii="宋体" w:eastAsia="楷体_GB2312" w:hAnsi="宋体" w:hint="eastAsia"/>
        </w:rPr>
        <w:lastRenderedPageBreak/>
        <w:t>2.</w:t>
      </w:r>
      <w:r>
        <w:rPr>
          <w:rFonts w:ascii="宋体" w:eastAsia="楷体_GB2312" w:hAnsi="宋体" w:hint="eastAsia"/>
        </w:rPr>
        <w:t>上机实验和课程大作业（学生分组进行数据库设计）</w:t>
      </w:r>
    </w:p>
    <w:p w:rsidR="002E4A96" w:rsidRDefault="002E4A96" w:rsidP="002E4A96">
      <w:pPr>
        <w:tabs>
          <w:tab w:val="left" w:pos="420"/>
          <w:tab w:val="left" w:pos="840"/>
          <w:tab w:val="left" w:pos="3990"/>
        </w:tabs>
        <w:spacing w:line="460" w:lineRule="exact"/>
        <w:ind w:firstLineChars="196" w:firstLine="412"/>
        <w:rPr>
          <w:rFonts w:ascii="宋体" w:eastAsia="楷体_GB2312" w:hAnsi="宋体"/>
        </w:rPr>
      </w:pPr>
      <w:r>
        <w:rPr>
          <w:rFonts w:ascii="宋体" w:eastAsia="楷体_GB2312" w:hAnsi="宋体" w:hint="eastAsia"/>
        </w:rPr>
        <w:t>3.</w:t>
      </w:r>
      <w:r>
        <w:rPr>
          <w:rFonts w:ascii="宋体" w:eastAsia="楷体_GB2312" w:hAnsi="宋体" w:hint="eastAsia"/>
        </w:rPr>
        <w:t>期末闭卷笔试</w:t>
      </w:r>
    </w:p>
    <w:p w:rsidR="002E4A96" w:rsidRDefault="002E4A96" w:rsidP="002E4A96">
      <w:pPr>
        <w:tabs>
          <w:tab w:val="left" w:pos="420"/>
          <w:tab w:val="left" w:pos="840"/>
          <w:tab w:val="left" w:pos="3990"/>
        </w:tabs>
        <w:spacing w:line="460" w:lineRule="exact"/>
        <w:ind w:firstLineChars="196" w:firstLine="412"/>
        <w:rPr>
          <w:rFonts w:ascii="宋体" w:eastAsia="楷体_GB2312" w:hAnsi="宋体"/>
        </w:rPr>
      </w:pPr>
      <w:r>
        <w:rPr>
          <w:rFonts w:ascii="宋体" w:eastAsia="楷体_GB2312" w:hAnsi="宋体" w:hint="eastAsia"/>
        </w:rPr>
        <w:t>平时成绩＝书面作业成绩</w:t>
      </w:r>
      <w:r>
        <w:rPr>
          <w:rFonts w:ascii="宋体" w:eastAsia="楷体_GB2312" w:hAnsi="宋体" w:hint="eastAsia"/>
        </w:rPr>
        <w:t>+</w:t>
      </w:r>
      <w:r>
        <w:rPr>
          <w:rFonts w:ascii="宋体" w:eastAsia="楷体_GB2312" w:hAnsi="宋体" w:hint="eastAsia"/>
        </w:rPr>
        <w:t>上机实验和课程大作业成绩</w:t>
      </w:r>
    </w:p>
    <w:p w:rsidR="002E4A96" w:rsidRPr="001F26B0" w:rsidRDefault="002E4A96" w:rsidP="002E4A96">
      <w:pPr>
        <w:tabs>
          <w:tab w:val="left" w:pos="420"/>
          <w:tab w:val="left" w:pos="840"/>
          <w:tab w:val="left" w:pos="3990"/>
        </w:tabs>
        <w:spacing w:line="460" w:lineRule="exact"/>
        <w:ind w:firstLineChars="196" w:firstLine="412"/>
        <w:rPr>
          <w:rFonts w:ascii="宋体" w:eastAsia="楷体_GB2312" w:hAnsi="宋体"/>
        </w:rPr>
      </w:pPr>
      <w:r>
        <w:rPr>
          <w:rFonts w:ascii="宋体" w:eastAsia="楷体_GB2312" w:hAnsi="宋体" w:hint="eastAsia"/>
        </w:rPr>
        <w:t>考核总成绩＝期末笔试成绩</w:t>
      </w:r>
      <w:r>
        <w:rPr>
          <w:rFonts w:ascii="宋体" w:eastAsia="楷体_GB2312" w:hAnsi="宋体" w:hint="eastAsia"/>
        </w:rPr>
        <w:t>*60%+</w:t>
      </w:r>
      <w:r>
        <w:rPr>
          <w:rFonts w:ascii="宋体" w:eastAsia="楷体_GB2312" w:hAnsi="宋体" w:hint="eastAsia"/>
        </w:rPr>
        <w:t>平时成绩</w:t>
      </w:r>
      <w:r>
        <w:rPr>
          <w:rFonts w:ascii="宋体" w:eastAsia="楷体_GB2312" w:hAnsi="宋体" w:hint="eastAsia"/>
        </w:rPr>
        <w:t>*40%</w:t>
      </w:r>
    </w:p>
    <w:p w:rsidR="002E4A96" w:rsidRDefault="002E4A96" w:rsidP="002E4A96">
      <w:pPr>
        <w:tabs>
          <w:tab w:val="left" w:pos="315"/>
          <w:tab w:val="left" w:pos="840"/>
          <w:tab w:val="left" w:pos="3990"/>
        </w:tabs>
        <w:spacing w:line="460" w:lineRule="exact"/>
        <w:jc w:val="center"/>
        <w:rPr>
          <w:rFonts w:ascii="黑体" w:eastAsia="黑体" w:hAnsi="宋体"/>
          <w:b/>
          <w:bCs/>
          <w:szCs w:val="28"/>
        </w:rPr>
      </w:pPr>
    </w:p>
    <w:p w:rsidR="002E4A96" w:rsidRPr="00BC0439" w:rsidRDefault="002E4A96" w:rsidP="002E4A96">
      <w:pPr>
        <w:tabs>
          <w:tab w:val="left" w:pos="315"/>
          <w:tab w:val="left" w:pos="840"/>
          <w:tab w:val="left" w:pos="3990"/>
        </w:tabs>
        <w:spacing w:line="460" w:lineRule="exact"/>
        <w:ind w:firstLineChars="200" w:firstLine="482"/>
        <w:rPr>
          <w:rFonts w:ascii="黑体" w:eastAsia="黑体" w:hAnsi="宋体"/>
          <w:b/>
          <w:bCs/>
          <w:sz w:val="24"/>
        </w:rPr>
      </w:pPr>
      <w:r w:rsidRPr="00BC0439">
        <w:rPr>
          <w:rFonts w:ascii="黑体" w:eastAsia="黑体" w:hAnsi="宋体" w:hint="eastAsia"/>
          <w:b/>
          <w:bCs/>
          <w:sz w:val="24"/>
        </w:rPr>
        <w:t>六、主要教材及教学参考书目</w:t>
      </w:r>
    </w:p>
    <w:p w:rsidR="002E4A96" w:rsidRPr="002E4A96" w:rsidRDefault="002E4A96" w:rsidP="002E4A96">
      <w:pPr>
        <w:rPr>
          <w:b/>
          <w:color w:val="00FFFF"/>
        </w:rPr>
      </w:pPr>
      <w:bookmarkStart w:id="47" w:name="_Toc433811793"/>
      <w:r>
        <w:rPr>
          <w:rFonts w:hint="eastAsia"/>
        </w:rPr>
        <w:t xml:space="preserve">    </w:t>
      </w:r>
      <w:r w:rsidRPr="002E4A96">
        <w:rPr>
          <w:rFonts w:hint="eastAsia"/>
          <w:b/>
        </w:rPr>
        <w:t>（一）主要教材</w:t>
      </w:r>
      <w:bookmarkEnd w:id="47"/>
    </w:p>
    <w:p w:rsidR="002E4A96" w:rsidRPr="00A917F5" w:rsidRDefault="002E4A96" w:rsidP="002E4A96">
      <w:pPr>
        <w:pStyle w:val="reader-word-layer"/>
        <w:shd w:val="clear" w:color="auto" w:fill="FFFFFF"/>
        <w:spacing w:before="0" w:beforeAutospacing="0" w:after="0" w:afterAutospacing="0"/>
        <w:ind w:firstLine="420"/>
        <w:rPr>
          <w:sz w:val="21"/>
          <w:szCs w:val="21"/>
        </w:rPr>
      </w:pPr>
      <w:r w:rsidRPr="00A917F5">
        <w:rPr>
          <w:rFonts w:hint="eastAsia"/>
          <w:sz w:val="21"/>
        </w:rPr>
        <w:t>1．</w:t>
      </w:r>
      <w:r w:rsidRPr="00A917F5">
        <w:rPr>
          <w:rFonts w:cs="Times New Roman" w:hint="eastAsia"/>
          <w:bCs/>
          <w:kern w:val="2"/>
          <w:sz w:val="21"/>
        </w:rPr>
        <w:t>王珊 萨师煊，《数据库系统概论》（第4版），高等教育出版社，2006年5月</w:t>
      </w:r>
    </w:p>
    <w:p w:rsidR="002E4A96" w:rsidRDefault="002E4A96" w:rsidP="002E4A96">
      <w:pPr>
        <w:spacing w:line="460" w:lineRule="exact"/>
        <w:rPr>
          <w:rFonts w:ascii="黑体" w:eastAsia="黑体" w:hAnsi="宋体"/>
          <w:b/>
          <w:kern w:val="0"/>
          <w:szCs w:val="28"/>
        </w:rPr>
      </w:pPr>
      <w:r>
        <w:rPr>
          <w:rFonts w:ascii="黑体" w:eastAsia="黑体" w:hAnsi="宋体" w:hint="eastAsia"/>
          <w:b/>
          <w:kern w:val="0"/>
          <w:szCs w:val="28"/>
        </w:rPr>
        <w:t xml:space="preserve">    </w:t>
      </w:r>
      <w:r>
        <w:rPr>
          <w:rFonts w:ascii="黑体" w:eastAsia="黑体" w:hint="eastAsia"/>
        </w:rPr>
        <w:t>（二）主要参考书目</w:t>
      </w:r>
    </w:p>
    <w:p w:rsidR="002E4A96" w:rsidRPr="00A917F5" w:rsidRDefault="002E4A96" w:rsidP="002E4A96">
      <w:pPr>
        <w:spacing w:line="460" w:lineRule="exact"/>
        <w:ind w:firstLine="435"/>
      </w:pPr>
      <w:r w:rsidRPr="00A917F5">
        <w:rPr>
          <w:rFonts w:hint="eastAsia"/>
        </w:rPr>
        <w:t>1</w:t>
      </w:r>
      <w:r w:rsidRPr="00A917F5">
        <w:rPr>
          <w:rFonts w:hint="eastAsia"/>
        </w:rPr>
        <w:t>．</w:t>
      </w:r>
      <w:r>
        <w:rPr>
          <w:rFonts w:hint="eastAsia"/>
        </w:rPr>
        <w:t xml:space="preserve"> J.D.Ullman, J Widom, A First Course in Database Systems, Pretice Hall</w:t>
      </w:r>
      <w:r w:rsidRPr="00A917F5">
        <w:t>，</w:t>
      </w:r>
      <w:r>
        <w:rPr>
          <w:rFonts w:hint="eastAsia"/>
        </w:rPr>
        <w:t>1997</w:t>
      </w:r>
      <w:r w:rsidRPr="00A917F5">
        <w:t>年</w:t>
      </w:r>
    </w:p>
    <w:p w:rsidR="002E4A96" w:rsidRDefault="002E4A96" w:rsidP="002E4A96">
      <w:pPr>
        <w:spacing w:line="460" w:lineRule="exact"/>
        <w:ind w:left="420"/>
        <w:rPr>
          <w:rFonts w:ascii="宋体" w:hAnsi="宋体"/>
          <w:bCs/>
        </w:rPr>
      </w:pPr>
      <w:r w:rsidRPr="00A917F5">
        <w:rPr>
          <w:rFonts w:ascii="宋体" w:hAnsi="宋体" w:hint="eastAsia"/>
          <w:bCs/>
        </w:rPr>
        <w:t>2．王</w:t>
      </w:r>
      <w:r>
        <w:rPr>
          <w:rFonts w:ascii="宋体" w:hAnsi="宋体" w:hint="eastAsia"/>
          <w:bCs/>
        </w:rPr>
        <w:t>珊 朱青，《数据库系统概论学习指导与习题解答》，高等教育出版社，2003年8月</w:t>
      </w:r>
    </w:p>
    <w:p w:rsidR="00B52093" w:rsidRDefault="00B52093" w:rsidP="002E4A96">
      <w:pPr>
        <w:spacing w:line="360" w:lineRule="auto"/>
        <w:ind w:firstLineChars="100" w:firstLine="280"/>
        <w:jc w:val="right"/>
        <w:rPr>
          <w:sz w:val="28"/>
          <w:szCs w:val="28"/>
        </w:rPr>
      </w:pPr>
    </w:p>
    <w:p w:rsidR="002E4A96" w:rsidRDefault="002E4A96" w:rsidP="002E4A96">
      <w:pPr>
        <w:spacing w:line="360" w:lineRule="auto"/>
        <w:ind w:firstLineChars="100" w:firstLine="280"/>
        <w:jc w:val="right"/>
        <w:rPr>
          <w:sz w:val="28"/>
          <w:szCs w:val="28"/>
        </w:rPr>
      </w:pPr>
    </w:p>
    <w:p w:rsidR="002E4A96" w:rsidRDefault="002E4A96" w:rsidP="002E4A96">
      <w:pPr>
        <w:spacing w:line="360" w:lineRule="auto"/>
        <w:ind w:firstLineChars="100" w:firstLine="280"/>
        <w:jc w:val="right"/>
        <w:rPr>
          <w:sz w:val="28"/>
          <w:szCs w:val="28"/>
        </w:rPr>
      </w:pPr>
    </w:p>
    <w:p w:rsidR="002E4A96" w:rsidRDefault="002E4A96" w:rsidP="002E4A96">
      <w:pPr>
        <w:spacing w:line="360" w:lineRule="auto"/>
        <w:ind w:firstLineChars="100" w:firstLine="280"/>
        <w:jc w:val="right"/>
        <w:rPr>
          <w:sz w:val="28"/>
          <w:szCs w:val="28"/>
        </w:rPr>
      </w:pPr>
    </w:p>
    <w:p w:rsidR="002E4A96" w:rsidRDefault="002E4A96" w:rsidP="002E4A96">
      <w:pPr>
        <w:spacing w:line="360" w:lineRule="auto"/>
        <w:ind w:firstLineChars="100" w:firstLine="280"/>
        <w:jc w:val="right"/>
        <w:rPr>
          <w:sz w:val="28"/>
          <w:szCs w:val="28"/>
        </w:rPr>
      </w:pPr>
    </w:p>
    <w:p w:rsidR="002E4A96" w:rsidRDefault="002E4A96" w:rsidP="002E4A96">
      <w:pPr>
        <w:spacing w:line="360" w:lineRule="auto"/>
        <w:ind w:firstLineChars="100" w:firstLine="280"/>
        <w:jc w:val="right"/>
        <w:rPr>
          <w:sz w:val="28"/>
          <w:szCs w:val="28"/>
        </w:rPr>
      </w:pPr>
    </w:p>
    <w:p w:rsidR="002E4A96" w:rsidRDefault="002E4A96" w:rsidP="002E4A96">
      <w:pPr>
        <w:spacing w:line="360" w:lineRule="auto"/>
        <w:ind w:firstLineChars="100" w:firstLine="280"/>
        <w:jc w:val="right"/>
        <w:rPr>
          <w:sz w:val="28"/>
          <w:szCs w:val="28"/>
        </w:rPr>
      </w:pPr>
    </w:p>
    <w:p w:rsidR="002E4A96" w:rsidRDefault="002E4A96" w:rsidP="002E4A96">
      <w:pPr>
        <w:spacing w:line="360" w:lineRule="auto"/>
        <w:ind w:firstLineChars="100" w:firstLine="280"/>
        <w:jc w:val="right"/>
        <w:rPr>
          <w:sz w:val="28"/>
          <w:szCs w:val="28"/>
        </w:rPr>
      </w:pPr>
    </w:p>
    <w:p w:rsidR="002E4A96" w:rsidRDefault="002E4A96" w:rsidP="002E4A96">
      <w:pPr>
        <w:spacing w:line="360" w:lineRule="auto"/>
        <w:ind w:firstLineChars="100" w:firstLine="280"/>
        <w:jc w:val="right"/>
        <w:rPr>
          <w:sz w:val="28"/>
          <w:szCs w:val="28"/>
        </w:rPr>
      </w:pPr>
    </w:p>
    <w:p w:rsidR="002E4A96" w:rsidRDefault="002E4A96" w:rsidP="002E4A96">
      <w:pPr>
        <w:spacing w:line="360" w:lineRule="auto"/>
        <w:ind w:firstLineChars="100" w:firstLine="280"/>
        <w:jc w:val="right"/>
        <w:rPr>
          <w:sz w:val="28"/>
          <w:szCs w:val="28"/>
        </w:rPr>
      </w:pPr>
    </w:p>
    <w:p w:rsidR="002E4A96" w:rsidRDefault="002E4A96" w:rsidP="002E4A96">
      <w:pPr>
        <w:spacing w:line="360" w:lineRule="auto"/>
        <w:ind w:firstLineChars="100" w:firstLine="280"/>
        <w:jc w:val="right"/>
        <w:rPr>
          <w:sz w:val="28"/>
          <w:szCs w:val="28"/>
        </w:rPr>
      </w:pPr>
    </w:p>
    <w:p w:rsidR="002E4A96" w:rsidRDefault="002E4A96" w:rsidP="002E4A96">
      <w:pPr>
        <w:spacing w:line="360" w:lineRule="auto"/>
        <w:ind w:firstLineChars="100" w:firstLine="280"/>
        <w:jc w:val="right"/>
        <w:rPr>
          <w:sz w:val="28"/>
          <w:szCs w:val="28"/>
        </w:rPr>
      </w:pPr>
    </w:p>
    <w:p w:rsidR="002E4A96" w:rsidRPr="00492DC9" w:rsidRDefault="002E4A96" w:rsidP="002E4A96">
      <w:pPr>
        <w:spacing w:line="360" w:lineRule="auto"/>
        <w:ind w:firstLineChars="100" w:firstLine="280"/>
        <w:jc w:val="right"/>
        <w:rPr>
          <w:sz w:val="28"/>
          <w:szCs w:val="28"/>
        </w:rPr>
      </w:pPr>
    </w:p>
    <w:p w:rsidR="00BB38A8" w:rsidRDefault="003713E5" w:rsidP="00BB38A8">
      <w:pPr>
        <w:pStyle w:val="2"/>
        <w:jc w:val="center"/>
      </w:pPr>
      <w:r>
        <w:rPr>
          <w:rFonts w:hint="eastAsia"/>
        </w:rPr>
        <w:lastRenderedPageBreak/>
        <w:t xml:space="preserve"> </w:t>
      </w:r>
      <w:bookmarkStart w:id="48" w:name="_Toc435216689"/>
      <w:r w:rsidR="0000155A">
        <w:rPr>
          <w:rFonts w:hint="eastAsia"/>
        </w:rPr>
        <w:t>“</w:t>
      </w:r>
      <w:r w:rsidR="00BB38A8" w:rsidRPr="00A67723">
        <w:rPr>
          <w:rFonts w:hint="eastAsia"/>
        </w:rPr>
        <w:t>Web</w:t>
      </w:r>
      <w:r w:rsidR="00BB38A8" w:rsidRPr="00A67723">
        <w:rPr>
          <w:rFonts w:hint="eastAsia"/>
        </w:rPr>
        <w:t>程序设计基础</w:t>
      </w:r>
      <w:r w:rsidR="0000155A">
        <w:rPr>
          <w:rFonts w:hint="eastAsia"/>
        </w:rPr>
        <w:t>”</w:t>
      </w:r>
      <w:r w:rsidR="00D03B94">
        <w:rPr>
          <w:rFonts w:hint="eastAsia"/>
        </w:rPr>
        <w:t>课程</w:t>
      </w:r>
      <w:r w:rsidR="00BB38A8" w:rsidRPr="00A67723">
        <w:rPr>
          <w:rFonts w:hint="eastAsia"/>
        </w:rPr>
        <w:t>教学大纲</w:t>
      </w:r>
      <w:bookmarkEnd w:id="48"/>
    </w:p>
    <w:p w:rsidR="00DF114C" w:rsidRDefault="00DF114C" w:rsidP="00DF114C">
      <w:pPr>
        <w:spacing w:line="360" w:lineRule="auto"/>
        <w:jc w:val="center"/>
        <w:rPr>
          <w:rFonts w:ascii="仿宋_GB2312" w:eastAsia="仿宋_GB2312" w:hAnsi="宋体"/>
          <w:bCs/>
          <w:sz w:val="24"/>
        </w:rPr>
      </w:pPr>
      <w:r>
        <w:rPr>
          <w:rFonts w:ascii="仿宋_GB2312" w:eastAsia="仿宋_GB2312" w:hAnsi="宋体" w:hint="eastAsia"/>
          <w:bCs/>
          <w:sz w:val="24"/>
        </w:rPr>
        <w:t>教研室主任：赵景秀   执笔人：任平红</w:t>
      </w:r>
    </w:p>
    <w:p w:rsidR="00DF114C" w:rsidRPr="00DF114C" w:rsidRDefault="00DF114C" w:rsidP="00DF114C"/>
    <w:p w:rsidR="00F046CE" w:rsidRPr="00BC0439" w:rsidRDefault="00F046CE" w:rsidP="00F046CE">
      <w:pPr>
        <w:tabs>
          <w:tab w:val="left" w:pos="315"/>
          <w:tab w:val="left" w:pos="840"/>
          <w:tab w:val="left" w:pos="3990"/>
        </w:tabs>
        <w:spacing w:line="360" w:lineRule="auto"/>
        <w:rPr>
          <w:rFonts w:ascii="黑体" w:eastAsia="黑体" w:hAnsi="宋体"/>
          <w:b/>
          <w:bCs/>
          <w:sz w:val="24"/>
        </w:rPr>
      </w:pPr>
      <w:r w:rsidRPr="00BC0439">
        <w:rPr>
          <w:rFonts w:ascii="黑体" w:eastAsia="黑体" w:hAnsi="宋体" w:hint="eastAsia"/>
          <w:b/>
          <w:bCs/>
          <w:sz w:val="24"/>
        </w:rPr>
        <w:t>一、课程基本信息</w:t>
      </w:r>
    </w:p>
    <w:p w:rsidR="00BB38A8" w:rsidRPr="00815596" w:rsidRDefault="00BB38A8" w:rsidP="00F046CE">
      <w:pPr>
        <w:spacing w:line="360" w:lineRule="auto"/>
        <w:ind w:firstLineChars="200" w:firstLine="420"/>
        <w:rPr>
          <w:rFonts w:ascii="黑体" w:eastAsia="黑体" w:hAnsi="黑体"/>
          <w:bCs/>
        </w:rPr>
      </w:pPr>
      <w:r w:rsidRPr="00815596">
        <w:rPr>
          <w:rFonts w:ascii="黑体" w:eastAsia="黑体" w:hAnsi="黑体" w:hint="eastAsia"/>
          <w:bCs/>
        </w:rPr>
        <w:t>课程名称：Web程序设计基础</w:t>
      </w:r>
    </w:p>
    <w:p w:rsidR="00F046CE" w:rsidRPr="00815596" w:rsidRDefault="00F046CE" w:rsidP="00F046CE">
      <w:pPr>
        <w:tabs>
          <w:tab w:val="left" w:pos="840"/>
        </w:tabs>
        <w:spacing w:line="360" w:lineRule="auto"/>
        <w:ind w:firstLineChars="200" w:firstLine="420"/>
        <w:rPr>
          <w:rFonts w:ascii="黑体" w:eastAsia="黑体" w:hAnsi="黑体"/>
          <w:color w:val="FF0000"/>
        </w:rPr>
      </w:pPr>
      <w:r w:rsidRPr="00815596">
        <w:rPr>
          <w:rFonts w:ascii="黑体" w:eastAsia="黑体" w:hAnsi="黑体" w:hint="eastAsia"/>
          <w:bCs/>
        </w:rPr>
        <w:t>课程编号</w:t>
      </w:r>
      <w:r w:rsidRPr="00815596">
        <w:rPr>
          <w:rFonts w:ascii="黑体" w:eastAsia="黑体" w:hAnsi="黑体" w:hint="eastAsia"/>
        </w:rPr>
        <w:t>：</w:t>
      </w:r>
      <w:r w:rsidR="00FC563D" w:rsidRPr="00815596">
        <w:rPr>
          <w:rFonts w:ascii="黑体" w:eastAsia="黑体" w:hAnsi="黑体"/>
          <w:bCs/>
        </w:rPr>
        <w:t>172302</w:t>
      </w:r>
    </w:p>
    <w:p w:rsidR="00BB38A8" w:rsidRPr="00815596" w:rsidRDefault="00BB38A8" w:rsidP="00F046CE">
      <w:pPr>
        <w:spacing w:line="360" w:lineRule="auto"/>
        <w:ind w:firstLineChars="200" w:firstLine="420"/>
        <w:rPr>
          <w:rFonts w:ascii="黑体" w:eastAsia="黑体" w:hAnsi="黑体"/>
          <w:bCs/>
        </w:rPr>
      </w:pPr>
      <w:r w:rsidRPr="00815596">
        <w:rPr>
          <w:rFonts w:ascii="黑体" w:eastAsia="黑体" w:hAnsi="黑体" w:hint="eastAsia"/>
          <w:bCs/>
        </w:rPr>
        <w:t>英文名：Web Programming</w:t>
      </w:r>
    </w:p>
    <w:p w:rsidR="00F046CE" w:rsidRPr="00815596" w:rsidRDefault="00F046CE" w:rsidP="00F046CE">
      <w:pPr>
        <w:tabs>
          <w:tab w:val="left" w:pos="840"/>
        </w:tabs>
        <w:spacing w:line="360" w:lineRule="auto"/>
        <w:ind w:firstLineChars="200" w:firstLine="420"/>
        <w:rPr>
          <w:rFonts w:ascii="黑体" w:eastAsia="黑体" w:hAnsi="黑体"/>
          <w:bCs/>
        </w:rPr>
      </w:pPr>
      <w:r w:rsidRPr="00815596">
        <w:rPr>
          <w:rFonts w:ascii="黑体" w:eastAsia="黑体" w:hAnsi="黑体" w:hint="eastAsia"/>
          <w:bCs/>
        </w:rPr>
        <w:t>课程类型</w:t>
      </w:r>
      <w:r w:rsidRPr="00815596">
        <w:rPr>
          <w:rFonts w:ascii="黑体" w:eastAsia="黑体" w:hAnsi="黑体" w:hint="eastAsia"/>
          <w:b/>
        </w:rPr>
        <w:t>：</w:t>
      </w:r>
      <w:r w:rsidRPr="00815596">
        <w:rPr>
          <w:rFonts w:ascii="黑体" w:eastAsia="黑体" w:hAnsi="黑体" w:hint="eastAsia"/>
          <w:bCs/>
        </w:rPr>
        <w:t>专业方向限选课</w:t>
      </w:r>
    </w:p>
    <w:p w:rsidR="00F046CE" w:rsidRPr="00815596" w:rsidRDefault="00F046CE" w:rsidP="00F046CE">
      <w:pPr>
        <w:tabs>
          <w:tab w:val="left" w:pos="840"/>
          <w:tab w:val="left" w:pos="4200"/>
        </w:tabs>
        <w:spacing w:line="360" w:lineRule="auto"/>
        <w:ind w:firstLineChars="200" w:firstLine="420"/>
        <w:rPr>
          <w:rFonts w:ascii="黑体" w:eastAsia="黑体" w:hAnsi="黑体"/>
          <w:bCs/>
        </w:rPr>
      </w:pPr>
      <w:r w:rsidRPr="00815596">
        <w:rPr>
          <w:rFonts w:ascii="黑体" w:eastAsia="黑体" w:hAnsi="黑体" w:hint="eastAsia"/>
          <w:bCs/>
        </w:rPr>
        <w:t xml:space="preserve">总 学 时： 70  理论学时： </w:t>
      </w:r>
      <w:r w:rsidR="004D3532">
        <w:rPr>
          <w:rFonts w:ascii="黑体" w:eastAsia="黑体" w:hAnsi="黑体" w:hint="eastAsia"/>
          <w:bCs/>
        </w:rPr>
        <w:t>54</w:t>
      </w:r>
      <w:r w:rsidRPr="00815596">
        <w:rPr>
          <w:rFonts w:ascii="黑体" w:eastAsia="黑体" w:hAnsi="黑体" w:hint="eastAsia"/>
          <w:bCs/>
        </w:rPr>
        <w:t xml:space="preserve">  实验学时：</w:t>
      </w:r>
      <w:r w:rsidR="004D3532">
        <w:rPr>
          <w:rFonts w:ascii="黑体" w:eastAsia="黑体" w:hAnsi="黑体" w:hint="eastAsia"/>
          <w:bCs/>
        </w:rPr>
        <w:t>16</w:t>
      </w:r>
    </w:p>
    <w:p w:rsidR="00F046CE" w:rsidRPr="00815596" w:rsidRDefault="00F046CE" w:rsidP="00F046CE">
      <w:pPr>
        <w:tabs>
          <w:tab w:val="left" w:pos="840"/>
          <w:tab w:val="left" w:pos="4200"/>
        </w:tabs>
        <w:spacing w:line="360" w:lineRule="auto"/>
        <w:ind w:firstLineChars="200" w:firstLine="420"/>
        <w:rPr>
          <w:rFonts w:ascii="黑体" w:eastAsia="黑体" w:hAnsi="黑体"/>
        </w:rPr>
      </w:pPr>
      <w:r w:rsidRPr="00815596">
        <w:rPr>
          <w:rFonts w:ascii="黑体" w:eastAsia="黑体" w:hAnsi="黑体" w:hint="eastAsia"/>
          <w:bCs/>
        </w:rPr>
        <w:t>学    分：3</w:t>
      </w:r>
    </w:p>
    <w:p w:rsidR="00BB38A8" w:rsidRPr="00815596" w:rsidRDefault="00BB38A8" w:rsidP="00F046CE">
      <w:pPr>
        <w:spacing w:line="360" w:lineRule="auto"/>
        <w:ind w:firstLineChars="200" w:firstLine="420"/>
        <w:rPr>
          <w:rFonts w:ascii="黑体" w:eastAsia="黑体" w:hAnsi="黑体"/>
          <w:bCs/>
        </w:rPr>
      </w:pPr>
      <w:r w:rsidRPr="00815596">
        <w:rPr>
          <w:rFonts w:ascii="黑体" w:eastAsia="黑体" w:hAnsi="黑体" w:hint="eastAsia"/>
          <w:bCs/>
        </w:rPr>
        <w:t>适用专业：计算机科学与技术、网络工程、软件工程</w:t>
      </w:r>
    </w:p>
    <w:p w:rsidR="00BB38A8" w:rsidRPr="00815596" w:rsidRDefault="00BB38A8" w:rsidP="00F046CE">
      <w:pPr>
        <w:spacing w:line="360" w:lineRule="auto"/>
        <w:ind w:firstLineChars="200" w:firstLine="420"/>
        <w:rPr>
          <w:rFonts w:ascii="黑体" w:eastAsia="黑体" w:hAnsi="黑体"/>
          <w:bCs/>
        </w:rPr>
      </w:pPr>
      <w:r w:rsidRPr="00815596">
        <w:rPr>
          <w:rFonts w:ascii="黑体" w:eastAsia="黑体" w:hAnsi="黑体" w:hint="eastAsia"/>
          <w:bCs/>
        </w:rPr>
        <w:t>开课院系：信息科学与工程学院</w:t>
      </w:r>
    </w:p>
    <w:p w:rsidR="00F046CE" w:rsidRPr="00815596" w:rsidRDefault="00F046CE" w:rsidP="00F046CE">
      <w:pPr>
        <w:tabs>
          <w:tab w:val="left" w:pos="840"/>
          <w:tab w:val="left" w:pos="3990"/>
        </w:tabs>
        <w:spacing w:line="360" w:lineRule="auto"/>
        <w:ind w:firstLineChars="200" w:firstLine="420"/>
        <w:rPr>
          <w:rFonts w:ascii="黑体" w:eastAsia="黑体" w:hAnsi="黑体"/>
          <w:bCs/>
        </w:rPr>
      </w:pPr>
      <w:r w:rsidRPr="00815596">
        <w:rPr>
          <w:rFonts w:ascii="黑体" w:eastAsia="黑体" w:hAnsi="黑体" w:hint="eastAsia"/>
          <w:bCs/>
        </w:rPr>
        <w:t>先修课程：</w:t>
      </w:r>
      <w:r w:rsidRPr="00815596">
        <w:rPr>
          <w:rFonts w:ascii="黑体" w:eastAsia="黑体" w:hAnsi="黑体" w:hint="eastAsia"/>
        </w:rPr>
        <w:t xml:space="preserve"> </w:t>
      </w:r>
      <w:r w:rsidRPr="00815596">
        <w:rPr>
          <w:rFonts w:ascii="黑体" w:eastAsia="黑体" w:hAnsi="黑体" w:hint="eastAsia"/>
          <w:bCs/>
        </w:rPr>
        <w:t>C/C++程序设计</w:t>
      </w:r>
    </w:p>
    <w:p w:rsidR="00F046CE" w:rsidRPr="00F046CE" w:rsidRDefault="00F046CE" w:rsidP="00BB38A8">
      <w:pPr>
        <w:spacing w:line="288" w:lineRule="auto"/>
        <w:rPr>
          <w:sz w:val="24"/>
        </w:rPr>
      </w:pPr>
    </w:p>
    <w:p w:rsidR="00BB38A8" w:rsidRPr="00914031" w:rsidRDefault="00F046CE" w:rsidP="00D03B94">
      <w:pPr>
        <w:spacing w:beforeLines="50" w:afterLines="50" w:line="288" w:lineRule="auto"/>
        <w:rPr>
          <w:rFonts w:ascii="黑体" w:eastAsia="黑体"/>
          <w:sz w:val="24"/>
        </w:rPr>
      </w:pPr>
      <w:r>
        <w:rPr>
          <w:rFonts w:ascii="黑体" w:eastAsia="黑体" w:hint="eastAsia"/>
          <w:sz w:val="24"/>
        </w:rPr>
        <w:t>二</w:t>
      </w:r>
      <w:r w:rsidR="00BB38A8" w:rsidRPr="00914031">
        <w:rPr>
          <w:rFonts w:ascii="黑体" w:eastAsia="黑体" w:hint="eastAsia"/>
          <w:sz w:val="24"/>
        </w:rPr>
        <w:t>、课程的性质</w:t>
      </w:r>
    </w:p>
    <w:p w:rsidR="00BB38A8" w:rsidRPr="00F046CE" w:rsidRDefault="00BB38A8" w:rsidP="00F046CE">
      <w:pPr>
        <w:spacing w:line="288" w:lineRule="auto"/>
        <w:ind w:leftChars="-228" w:left="-479" w:firstLineChars="200" w:firstLine="420"/>
        <w:rPr>
          <w:rFonts w:hAnsi="宋体"/>
          <w:bCs/>
          <w:szCs w:val="21"/>
        </w:rPr>
      </w:pPr>
      <w:r w:rsidRPr="00F046CE">
        <w:rPr>
          <w:rFonts w:hint="eastAsia"/>
          <w:szCs w:val="21"/>
        </w:rPr>
        <w:t>本课程是面向计算机相关专业的重要课程之一。通过本课程的学习有助于理解并掌握开发</w:t>
      </w:r>
      <w:r w:rsidRPr="00F046CE">
        <w:rPr>
          <w:rFonts w:hint="eastAsia"/>
          <w:szCs w:val="21"/>
        </w:rPr>
        <w:t>Web</w:t>
      </w:r>
      <w:r w:rsidRPr="00F046CE">
        <w:rPr>
          <w:rFonts w:hint="eastAsia"/>
          <w:szCs w:val="21"/>
        </w:rPr>
        <w:t>站点所必需的知识。主要内容包括</w:t>
      </w:r>
      <w:r w:rsidRPr="00F046CE">
        <w:rPr>
          <w:bCs/>
          <w:szCs w:val="21"/>
        </w:rPr>
        <w:t>HTML</w:t>
      </w:r>
      <w:r w:rsidRPr="00F046CE">
        <w:rPr>
          <w:rFonts w:hAnsi="宋体"/>
          <w:bCs/>
          <w:szCs w:val="21"/>
        </w:rPr>
        <w:t>基础、表格</w:t>
      </w:r>
      <w:r w:rsidRPr="00F046CE">
        <w:rPr>
          <w:rFonts w:hAnsi="宋体" w:hint="eastAsia"/>
          <w:bCs/>
          <w:szCs w:val="21"/>
        </w:rPr>
        <w:t>、</w:t>
      </w:r>
      <w:r w:rsidRPr="00F046CE">
        <w:rPr>
          <w:rFonts w:hAnsi="宋体"/>
          <w:bCs/>
          <w:szCs w:val="21"/>
        </w:rPr>
        <w:t>表单和框架、</w:t>
      </w:r>
      <w:r w:rsidRPr="00F046CE">
        <w:rPr>
          <w:bCs/>
          <w:szCs w:val="21"/>
        </w:rPr>
        <w:t>CSS</w:t>
      </w:r>
      <w:r w:rsidRPr="00F046CE">
        <w:rPr>
          <w:rFonts w:hAnsi="宋体"/>
          <w:bCs/>
          <w:szCs w:val="21"/>
        </w:rPr>
        <w:t>、页面布局、</w:t>
      </w:r>
      <w:r w:rsidRPr="00F046CE">
        <w:rPr>
          <w:bCs/>
          <w:szCs w:val="21"/>
        </w:rPr>
        <w:t>JavaScript</w:t>
      </w:r>
      <w:r w:rsidRPr="00F046CE">
        <w:rPr>
          <w:rFonts w:hAnsi="宋体"/>
          <w:bCs/>
          <w:szCs w:val="21"/>
        </w:rPr>
        <w:t>基础、</w:t>
      </w:r>
      <w:r w:rsidRPr="00F046CE">
        <w:rPr>
          <w:bCs/>
          <w:szCs w:val="21"/>
        </w:rPr>
        <w:t>JavaScript</w:t>
      </w:r>
      <w:r w:rsidRPr="00F046CE">
        <w:rPr>
          <w:rFonts w:hAnsi="宋体"/>
          <w:bCs/>
          <w:szCs w:val="21"/>
        </w:rPr>
        <w:t>对象、</w:t>
      </w:r>
      <w:r w:rsidRPr="00F046CE">
        <w:rPr>
          <w:bCs/>
          <w:szCs w:val="21"/>
        </w:rPr>
        <w:t>DOM</w:t>
      </w:r>
      <w:r w:rsidRPr="00F046CE">
        <w:rPr>
          <w:rFonts w:hAnsi="宋体"/>
          <w:bCs/>
          <w:szCs w:val="21"/>
        </w:rPr>
        <w:t>编程、表单验证和特效、</w:t>
      </w:r>
      <w:r w:rsidRPr="00F046CE">
        <w:rPr>
          <w:bCs/>
          <w:szCs w:val="21"/>
        </w:rPr>
        <w:t>AJAX</w:t>
      </w:r>
      <w:r w:rsidRPr="00F046CE">
        <w:rPr>
          <w:rFonts w:hAnsi="宋体"/>
          <w:bCs/>
          <w:szCs w:val="21"/>
        </w:rPr>
        <w:t>以及</w:t>
      </w:r>
      <w:r w:rsidRPr="00F046CE">
        <w:rPr>
          <w:bCs/>
          <w:szCs w:val="21"/>
        </w:rPr>
        <w:t>JQuery</w:t>
      </w:r>
      <w:r w:rsidRPr="00F046CE">
        <w:rPr>
          <w:rFonts w:hAnsi="宋体"/>
          <w:bCs/>
          <w:szCs w:val="21"/>
        </w:rPr>
        <w:t>等。</w:t>
      </w:r>
      <w:r w:rsidRPr="00F046CE">
        <w:rPr>
          <w:rFonts w:hAnsi="宋体" w:hint="eastAsia"/>
          <w:bCs/>
          <w:szCs w:val="21"/>
        </w:rPr>
        <w:t>理论学时为</w:t>
      </w:r>
      <w:r w:rsidRPr="00F046CE">
        <w:rPr>
          <w:rFonts w:hAnsi="宋体" w:hint="eastAsia"/>
          <w:bCs/>
          <w:szCs w:val="21"/>
        </w:rPr>
        <w:t>54</w:t>
      </w:r>
      <w:r w:rsidRPr="00F046CE">
        <w:rPr>
          <w:rFonts w:hAnsi="宋体" w:hint="eastAsia"/>
          <w:bCs/>
          <w:szCs w:val="21"/>
        </w:rPr>
        <w:t>学时，实验学时为</w:t>
      </w:r>
      <w:r w:rsidRPr="00F046CE">
        <w:rPr>
          <w:rFonts w:hAnsi="宋体" w:hint="eastAsia"/>
          <w:bCs/>
          <w:szCs w:val="21"/>
        </w:rPr>
        <w:t>16</w:t>
      </w:r>
      <w:r w:rsidRPr="00F046CE">
        <w:rPr>
          <w:rFonts w:hAnsi="宋体" w:hint="eastAsia"/>
          <w:bCs/>
          <w:szCs w:val="21"/>
        </w:rPr>
        <w:t>学时。</w:t>
      </w:r>
    </w:p>
    <w:p w:rsidR="00BB38A8" w:rsidRPr="00914031" w:rsidRDefault="00F046CE" w:rsidP="00D03B94">
      <w:pPr>
        <w:spacing w:beforeLines="50" w:afterLines="50" w:line="288" w:lineRule="auto"/>
        <w:rPr>
          <w:rFonts w:ascii="黑体" w:eastAsia="黑体"/>
          <w:sz w:val="24"/>
        </w:rPr>
      </w:pPr>
      <w:r>
        <w:rPr>
          <w:rFonts w:ascii="黑体" w:eastAsia="黑体" w:hint="eastAsia"/>
          <w:sz w:val="24"/>
        </w:rPr>
        <w:t>三</w:t>
      </w:r>
      <w:r w:rsidR="00BB38A8" w:rsidRPr="00914031">
        <w:rPr>
          <w:rFonts w:ascii="黑体" w:eastAsia="黑体" w:hint="eastAsia"/>
          <w:sz w:val="24"/>
        </w:rPr>
        <w:t>、教学基本要求</w:t>
      </w:r>
    </w:p>
    <w:p w:rsidR="00BB38A8" w:rsidRPr="00F046CE" w:rsidRDefault="00BB38A8" w:rsidP="00F046CE">
      <w:pPr>
        <w:spacing w:line="288" w:lineRule="auto"/>
        <w:ind w:leftChars="-228" w:left="-479" w:firstLineChars="200" w:firstLine="420"/>
        <w:rPr>
          <w:rFonts w:hAnsi="宋体"/>
          <w:bCs/>
          <w:szCs w:val="21"/>
        </w:rPr>
      </w:pPr>
      <w:r w:rsidRPr="00F046CE">
        <w:rPr>
          <w:rFonts w:hAnsi="宋体" w:hint="eastAsia"/>
          <w:bCs/>
          <w:szCs w:val="21"/>
        </w:rPr>
        <w:t>通过本课程的学习，学生应达到以下要求：</w:t>
      </w:r>
    </w:p>
    <w:p w:rsidR="00BB38A8" w:rsidRPr="00F046CE" w:rsidRDefault="00BB38A8" w:rsidP="00F046CE">
      <w:pPr>
        <w:spacing w:line="288" w:lineRule="auto"/>
        <w:ind w:leftChars="-228" w:left="-479" w:firstLineChars="200" w:firstLine="420"/>
        <w:rPr>
          <w:rFonts w:hAnsi="宋体"/>
          <w:bCs/>
          <w:szCs w:val="21"/>
        </w:rPr>
      </w:pPr>
      <w:r w:rsidRPr="00F046CE">
        <w:rPr>
          <w:rFonts w:hAnsi="宋体" w:hint="eastAsia"/>
          <w:bCs/>
          <w:szCs w:val="21"/>
        </w:rPr>
        <w:t>1</w:t>
      </w:r>
      <w:r w:rsidRPr="00F046CE">
        <w:rPr>
          <w:rFonts w:hAnsi="宋体" w:hint="eastAsia"/>
          <w:bCs/>
          <w:szCs w:val="21"/>
        </w:rPr>
        <w:t>、对</w:t>
      </w:r>
      <w:r w:rsidRPr="00F046CE">
        <w:rPr>
          <w:rFonts w:hAnsi="宋体" w:hint="eastAsia"/>
          <w:bCs/>
          <w:szCs w:val="21"/>
        </w:rPr>
        <w:t>Web</w:t>
      </w:r>
      <w:r w:rsidRPr="00F046CE">
        <w:rPr>
          <w:rFonts w:hAnsi="宋体" w:hint="eastAsia"/>
          <w:bCs/>
          <w:szCs w:val="21"/>
        </w:rPr>
        <w:t>程序设计有全面的认识和了解；</w:t>
      </w:r>
    </w:p>
    <w:p w:rsidR="00BB38A8" w:rsidRPr="00F046CE" w:rsidRDefault="00BB38A8" w:rsidP="00F046CE">
      <w:pPr>
        <w:spacing w:line="288" w:lineRule="auto"/>
        <w:ind w:leftChars="-228" w:left="-479" w:firstLineChars="200" w:firstLine="420"/>
        <w:rPr>
          <w:rFonts w:hAnsi="宋体"/>
          <w:bCs/>
          <w:szCs w:val="21"/>
        </w:rPr>
      </w:pPr>
      <w:r w:rsidRPr="00F046CE">
        <w:rPr>
          <w:rFonts w:hAnsi="宋体" w:hint="eastAsia"/>
          <w:bCs/>
          <w:szCs w:val="21"/>
        </w:rPr>
        <w:t>2</w:t>
      </w:r>
      <w:r w:rsidRPr="00F046CE">
        <w:rPr>
          <w:rFonts w:hAnsi="宋体" w:hint="eastAsia"/>
          <w:bCs/>
          <w:szCs w:val="21"/>
        </w:rPr>
        <w:t>、掌握</w:t>
      </w:r>
      <w:r w:rsidRPr="00F046CE">
        <w:rPr>
          <w:rFonts w:hAnsi="宋体" w:hint="eastAsia"/>
          <w:bCs/>
          <w:szCs w:val="21"/>
        </w:rPr>
        <w:t>HTML</w:t>
      </w:r>
      <w:r w:rsidRPr="00F046CE">
        <w:rPr>
          <w:rFonts w:hAnsi="宋体" w:hint="eastAsia"/>
          <w:bCs/>
          <w:szCs w:val="21"/>
        </w:rPr>
        <w:t>语言；</w:t>
      </w:r>
    </w:p>
    <w:p w:rsidR="00BB38A8" w:rsidRPr="00F046CE" w:rsidRDefault="00BB38A8" w:rsidP="00F046CE">
      <w:pPr>
        <w:spacing w:line="288" w:lineRule="auto"/>
        <w:ind w:leftChars="-228" w:left="-479" w:firstLineChars="200" w:firstLine="420"/>
        <w:rPr>
          <w:rFonts w:hAnsi="宋体"/>
          <w:bCs/>
          <w:szCs w:val="21"/>
        </w:rPr>
      </w:pPr>
      <w:r w:rsidRPr="00F046CE">
        <w:rPr>
          <w:rFonts w:hAnsi="宋体" w:hint="eastAsia"/>
          <w:bCs/>
          <w:szCs w:val="21"/>
        </w:rPr>
        <w:t>3</w:t>
      </w:r>
      <w:r w:rsidRPr="00F046CE">
        <w:rPr>
          <w:rFonts w:hAnsi="宋体" w:hint="eastAsia"/>
          <w:bCs/>
          <w:szCs w:val="21"/>
        </w:rPr>
        <w:t>、掌握</w:t>
      </w:r>
      <w:r w:rsidRPr="00F046CE">
        <w:rPr>
          <w:rFonts w:hAnsi="宋体" w:hint="eastAsia"/>
          <w:bCs/>
          <w:szCs w:val="21"/>
        </w:rPr>
        <w:t>JavaScript</w:t>
      </w:r>
      <w:r w:rsidRPr="00F046CE">
        <w:rPr>
          <w:rFonts w:hAnsi="宋体" w:hint="eastAsia"/>
          <w:bCs/>
          <w:szCs w:val="21"/>
        </w:rPr>
        <w:t>客户端编程语言；</w:t>
      </w:r>
    </w:p>
    <w:p w:rsidR="00BB38A8" w:rsidRPr="00F046CE" w:rsidRDefault="00BB38A8" w:rsidP="00F046CE">
      <w:pPr>
        <w:spacing w:line="288" w:lineRule="auto"/>
        <w:ind w:leftChars="-228" w:left="-479" w:firstLineChars="200" w:firstLine="420"/>
        <w:rPr>
          <w:rFonts w:hAnsi="宋体"/>
          <w:bCs/>
          <w:szCs w:val="21"/>
        </w:rPr>
      </w:pPr>
      <w:r w:rsidRPr="00F046CE">
        <w:rPr>
          <w:rFonts w:hAnsi="宋体" w:hint="eastAsia"/>
          <w:bCs/>
          <w:szCs w:val="21"/>
        </w:rPr>
        <w:t>4</w:t>
      </w:r>
      <w:r w:rsidRPr="00F046CE">
        <w:rPr>
          <w:rFonts w:hAnsi="宋体" w:hint="eastAsia"/>
          <w:bCs/>
          <w:szCs w:val="21"/>
        </w:rPr>
        <w:t>、掌握</w:t>
      </w:r>
      <w:r w:rsidRPr="00F046CE">
        <w:rPr>
          <w:rFonts w:hAnsi="宋体" w:hint="eastAsia"/>
          <w:bCs/>
          <w:szCs w:val="21"/>
        </w:rPr>
        <w:t>AJAX</w:t>
      </w:r>
      <w:r w:rsidRPr="00F046CE">
        <w:rPr>
          <w:rFonts w:hAnsi="宋体" w:hint="eastAsia"/>
          <w:bCs/>
          <w:szCs w:val="21"/>
        </w:rPr>
        <w:t>技术的使用；</w:t>
      </w:r>
    </w:p>
    <w:p w:rsidR="00BB38A8" w:rsidRPr="00F046CE" w:rsidRDefault="00BB38A8" w:rsidP="00F046CE">
      <w:pPr>
        <w:spacing w:line="288" w:lineRule="auto"/>
        <w:ind w:leftChars="-228" w:left="-479" w:firstLineChars="200" w:firstLine="420"/>
        <w:rPr>
          <w:rFonts w:hAnsi="宋体"/>
          <w:bCs/>
          <w:szCs w:val="21"/>
        </w:rPr>
      </w:pPr>
      <w:r w:rsidRPr="00F046CE">
        <w:rPr>
          <w:rFonts w:hAnsi="宋体" w:hint="eastAsia"/>
          <w:bCs/>
          <w:szCs w:val="21"/>
        </w:rPr>
        <w:t>5</w:t>
      </w:r>
      <w:r w:rsidRPr="00F046CE">
        <w:rPr>
          <w:rFonts w:hAnsi="宋体" w:hint="eastAsia"/>
          <w:bCs/>
          <w:szCs w:val="21"/>
        </w:rPr>
        <w:t>、了解</w:t>
      </w:r>
      <w:r w:rsidRPr="00F046CE">
        <w:rPr>
          <w:rFonts w:hAnsi="宋体" w:hint="eastAsia"/>
          <w:bCs/>
          <w:szCs w:val="21"/>
        </w:rPr>
        <w:t>jQuery</w:t>
      </w:r>
      <w:r w:rsidRPr="00F046CE">
        <w:rPr>
          <w:rFonts w:hAnsi="宋体" w:hint="eastAsia"/>
          <w:bCs/>
          <w:szCs w:val="21"/>
        </w:rPr>
        <w:t>；</w:t>
      </w:r>
    </w:p>
    <w:p w:rsidR="00BB38A8" w:rsidRPr="00914031" w:rsidRDefault="00BB38A8" w:rsidP="00D03B94">
      <w:pPr>
        <w:spacing w:beforeLines="50" w:afterLines="50" w:line="288" w:lineRule="auto"/>
        <w:rPr>
          <w:rFonts w:ascii="黑体" w:eastAsia="黑体"/>
          <w:sz w:val="24"/>
        </w:rPr>
      </w:pPr>
      <w:r w:rsidRPr="009F0C77">
        <w:rPr>
          <w:rFonts w:ascii="黑体" w:eastAsia="黑体" w:hint="eastAsia"/>
          <w:sz w:val="24"/>
        </w:rPr>
        <w:t>三、</w:t>
      </w:r>
      <w:r w:rsidRPr="00914031">
        <w:rPr>
          <w:rFonts w:ascii="黑体" w:eastAsia="黑体" w:hint="eastAsia"/>
          <w:sz w:val="24"/>
        </w:rPr>
        <w:t>课程内容、基本要求与学时分配</w:t>
      </w:r>
    </w:p>
    <w:p w:rsidR="00BB38A8" w:rsidRPr="00F046CE" w:rsidRDefault="00BB38A8" w:rsidP="00F046CE">
      <w:pPr>
        <w:spacing w:line="288" w:lineRule="auto"/>
        <w:ind w:leftChars="-228" w:left="-479" w:firstLineChars="200" w:firstLine="420"/>
        <w:rPr>
          <w:rFonts w:hAnsi="宋体"/>
          <w:bCs/>
          <w:szCs w:val="21"/>
        </w:rPr>
      </w:pPr>
      <w:r w:rsidRPr="00F046CE">
        <w:rPr>
          <w:rFonts w:hAnsi="宋体" w:hint="eastAsia"/>
          <w:bCs/>
          <w:szCs w:val="21"/>
        </w:rPr>
        <w:t>1</w:t>
      </w:r>
      <w:r w:rsidRPr="00F046CE">
        <w:rPr>
          <w:rFonts w:hAnsi="宋体" w:hint="eastAsia"/>
          <w:bCs/>
          <w:szCs w:val="21"/>
        </w:rPr>
        <w:t>、</w:t>
      </w:r>
      <w:r w:rsidRPr="00F046CE">
        <w:rPr>
          <w:rFonts w:hAnsi="宋体" w:hint="eastAsia"/>
          <w:bCs/>
          <w:szCs w:val="21"/>
        </w:rPr>
        <w:t>HTML</w:t>
      </w:r>
      <w:r w:rsidRPr="00F046CE">
        <w:rPr>
          <w:rFonts w:hAnsi="宋体" w:hint="eastAsia"/>
          <w:bCs/>
          <w:szCs w:val="21"/>
        </w:rPr>
        <w:t>基础</w:t>
      </w:r>
      <w:r w:rsidRPr="00F046CE">
        <w:rPr>
          <w:rFonts w:hAnsi="宋体" w:hint="eastAsia"/>
          <w:bCs/>
          <w:szCs w:val="21"/>
        </w:rPr>
        <w:t xml:space="preserve">           3</w:t>
      </w:r>
      <w:r w:rsidRPr="00F046CE">
        <w:rPr>
          <w:rFonts w:hAnsi="宋体" w:hint="eastAsia"/>
          <w:bCs/>
          <w:szCs w:val="21"/>
        </w:rPr>
        <w:t>学时</w:t>
      </w:r>
    </w:p>
    <w:p w:rsidR="00BB38A8" w:rsidRPr="00F046CE" w:rsidRDefault="00BB38A8" w:rsidP="00F046CE">
      <w:pPr>
        <w:spacing w:line="288" w:lineRule="auto"/>
        <w:ind w:leftChars="-228" w:left="-479" w:firstLineChars="200" w:firstLine="420"/>
        <w:rPr>
          <w:rFonts w:hAnsi="宋体"/>
          <w:bCs/>
          <w:szCs w:val="21"/>
        </w:rPr>
      </w:pPr>
      <w:r w:rsidRPr="00F046CE">
        <w:rPr>
          <w:rFonts w:hAnsi="宋体" w:hint="eastAsia"/>
          <w:bCs/>
          <w:szCs w:val="21"/>
        </w:rPr>
        <w:t>（</w:t>
      </w:r>
      <w:r w:rsidRPr="00F046CE">
        <w:rPr>
          <w:rFonts w:hAnsi="宋体" w:hint="eastAsia"/>
          <w:bCs/>
          <w:szCs w:val="21"/>
        </w:rPr>
        <w:t>1</w:t>
      </w:r>
      <w:r w:rsidRPr="00F046CE">
        <w:rPr>
          <w:rFonts w:hAnsi="宋体" w:hint="eastAsia"/>
          <w:bCs/>
          <w:szCs w:val="21"/>
        </w:rPr>
        <w:t>）了解</w:t>
      </w:r>
      <w:r w:rsidRPr="00F046CE">
        <w:rPr>
          <w:rFonts w:hAnsi="宋体" w:hint="eastAsia"/>
          <w:bCs/>
          <w:szCs w:val="21"/>
        </w:rPr>
        <w:t>HTTP</w:t>
      </w:r>
      <w:r w:rsidRPr="00F046CE">
        <w:rPr>
          <w:rFonts w:hAnsi="宋体" w:hint="eastAsia"/>
          <w:bCs/>
          <w:szCs w:val="21"/>
        </w:rPr>
        <w:t>协议</w:t>
      </w:r>
    </w:p>
    <w:p w:rsidR="00BB38A8" w:rsidRPr="00F046CE" w:rsidRDefault="00BB38A8" w:rsidP="00F046CE">
      <w:pPr>
        <w:spacing w:line="288" w:lineRule="auto"/>
        <w:ind w:leftChars="-228" w:left="-479" w:firstLineChars="200" w:firstLine="420"/>
        <w:rPr>
          <w:rFonts w:hAnsi="宋体"/>
          <w:bCs/>
          <w:szCs w:val="21"/>
        </w:rPr>
      </w:pPr>
      <w:r w:rsidRPr="00F046CE">
        <w:rPr>
          <w:rFonts w:hAnsi="宋体" w:hint="eastAsia"/>
          <w:bCs/>
          <w:szCs w:val="21"/>
        </w:rPr>
        <w:t>（</w:t>
      </w:r>
      <w:r w:rsidRPr="00F046CE">
        <w:rPr>
          <w:rFonts w:hAnsi="宋体" w:hint="eastAsia"/>
          <w:bCs/>
          <w:szCs w:val="21"/>
        </w:rPr>
        <w:t>2</w:t>
      </w:r>
      <w:r w:rsidRPr="00F046CE">
        <w:rPr>
          <w:rFonts w:hAnsi="宋体" w:hint="eastAsia"/>
          <w:bCs/>
          <w:szCs w:val="21"/>
        </w:rPr>
        <w:t>）了解</w:t>
      </w:r>
      <w:r w:rsidRPr="00F046CE">
        <w:rPr>
          <w:rFonts w:hAnsi="宋体" w:hint="eastAsia"/>
          <w:bCs/>
          <w:szCs w:val="21"/>
        </w:rPr>
        <w:t>URL</w:t>
      </w:r>
      <w:r w:rsidRPr="00F046CE">
        <w:rPr>
          <w:rFonts w:hAnsi="宋体" w:hint="eastAsia"/>
          <w:bCs/>
          <w:szCs w:val="21"/>
        </w:rPr>
        <w:t>和</w:t>
      </w:r>
      <w:r w:rsidRPr="00F046CE">
        <w:rPr>
          <w:rFonts w:hAnsi="宋体" w:hint="eastAsia"/>
          <w:bCs/>
          <w:szCs w:val="21"/>
        </w:rPr>
        <w:t>HTML</w:t>
      </w:r>
      <w:r w:rsidRPr="00F046CE">
        <w:rPr>
          <w:rFonts w:hAnsi="宋体" w:hint="eastAsia"/>
          <w:bCs/>
          <w:szCs w:val="21"/>
        </w:rPr>
        <w:t>语言</w:t>
      </w:r>
    </w:p>
    <w:p w:rsidR="00BB38A8" w:rsidRPr="00F046CE" w:rsidRDefault="00BB38A8" w:rsidP="00F046CE">
      <w:pPr>
        <w:spacing w:line="288" w:lineRule="auto"/>
        <w:ind w:leftChars="-228" w:left="-479" w:firstLineChars="200" w:firstLine="420"/>
        <w:rPr>
          <w:rFonts w:hAnsi="宋体"/>
          <w:bCs/>
          <w:szCs w:val="21"/>
        </w:rPr>
      </w:pPr>
      <w:r w:rsidRPr="00F046CE">
        <w:rPr>
          <w:rFonts w:hAnsi="宋体" w:hint="eastAsia"/>
          <w:bCs/>
          <w:szCs w:val="21"/>
        </w:rPr>
        <w:lastRenderedPageBreak/>
        <w:t>（</w:t>
      </w:r>
      <w:r w:rsidRPr="00F046CE">
        <w:rPr>
          <w:rFonts w:hAnsi="宋体" w:hint="eastAsia"/>
          <w:bCs/>
          <w:szCs w:val="21"/>
        </w:rPr>
        <w:t>3</w:t>
      </w:r>
      <w:r w:rsidRPr="00F046CE">
        <w:rPr>
          <w:rFonts w:hAnsi="宋体" w:hint="eastAsia"/>
          <w:bCs/>
          <w:szCs w:val="21"/>
        </w:rPr>
        <w:t>）掌握常用的</w:t>
      </w:r>
      <w:r w:rsidRPr="00F046CE">
        <w:rPr>
          <w:rFonts w:hAnsi="宋体" w:hint="eastAsia"/>
          <w:bCs/>
          <w:szCs w:val="21"/>
        </w:rPr>
        <w:t>HTML</w:t>
      </w:r>
      <w:r w:rsidRPr="00F046CE">
        <w:rPr>
          <w:rFonts w:hAnsi="宋体" w:hint="eastAsia"/>
          <w:bCs/>
          <w:szCs w:val="21"/>
        </w:rPr>
        <w:t>标签</w:t>
      </w:r>
    </w:p>
    <w:p w:rsidR="00BB38A8" w:rsidRPr="00F046CE" w:rsidRDefault="00BB38A8" w:rsidP="00F046CE">
      <w:pPr>
        <w:spacing w:line="288" w:lineRule="auto"/>
        <w:ind w:leftChars="-228" w:left="-479" w:firstLineChars="200" w:firstLine="420"/>
        <w:rPr>
          <w:rFonts w:hAnsi="宋体"/>
          <w:bCs/>
          <w:szCs w:val="21"/>
        </w:rPr>
      </w:pPr>
      <w:r w:rsidRPr="00F046CE">
        <w:rPr>
          <w:rFonts w:hAnsi="宋体" w:hint="eastAsia"/>
          <w:bCs/>
          <w:szCs w:val="21"/>
        </w:rPr>
        <w:t>2</w:t>
      </w:r>
      <w:r w:rsidRPr="00F046CE">
        <w:rPr>
          <w:rFonts w:hAnsi="宋体" w:hint="eastAsia"/>
          <w:bCs/>
          <w:szCs w:val="21"/>
        </w:rPr>
        <w:t>、表格、表单和框架</w:t>
      </w:r>
      <w:r w:rsidRPr="00F046CE">
        <w:rPr>
          <w:rFonts w:hAnsi="宋体" w:hint="eastAsia"/>
          <w:bCs/>
          <w:szCs w:val="21"/>
        </w:rPr>
        <w:t xml:space="preserve">     3</w:t>
      </w:r>
      <w:r w:rsidRPr="00F046CE">
        <w:rPr>
          <w:rFonts w:hAnsi="宋体" w:hint="eastAsia"/>
          <w:bCs/>
          <w:szCs w:val="21"/>
        </w:rPr>
        <w:t>学时</w:t>
      </w:r>
    </w:p>
    <w:p w:rsidR="00BB38A8" w:rsidRPr="00F046CE" w:rsidRDefault="00BB38A8" w:rsidP="00F046CE">
      <w:pPr>
        <w:spacing w:line="288" w:lineRule="auto"/>
        <w:ind w:leftChars="-228" w:left="-479" w:firstLineChars="200" w:firstLine="420"/>
        <w:rPr>
          <w:rFonts w:hAnsi="宋体"/>
          <w:bCs/>
          <w:szCs w:val="21"/>
        </w:rPr>
      </w:pPr>
      <w:r w:rsidRPr="00F046CE">
        <w:rPr>
          <w:rFonts w:hAnsi="宋体" w:hint="eastAsia"/>
          <w:bCs/>
          <w:szCs w:val="21"/>
        </w:rPr>
        <w:t>（</w:t>
      </w:r>
      <w:r w:rsidRPr="00F046CE">
        <w:rPr>
          <w:rFonts w:hAnsi="宋体" w:hint="eastAsia"/>
          <w:bCs/>
          <w:szCs w:val="21"/>
        </w:rPr>
        <w:t>1</w:t>
      </w:r>
      <w:r w:rsidRPr="00F046CE">
        <w:rPr>
          <w:rFonts w:hAnsi="宋体" w:hint="eastAsia"/>
          <w:bCs/>
          <w:szCs w:val="21"/>
        </w:rPr>
        <w:t>）掌握表格标签的用法</w:t>
      </w:r>
    </w:p>
    <w:p w:rsidR="00BB38A8" w:rsidRPr="00F046CE" w:rsidRDefault="00BB38A8" w:rsidP="00F046CE">
      <w:pPr>
        <w:spacing w:line="288" w:lineRule="auto"/>
        <w:ind w:leftChars="-228" w:left="-479" w:firstLineChars="200" w:firstLine="420"/>
        <w:rPr>
          <w:rFonts w:hAnsi="宋体"/>
          <w:bCs/>
          <w:szCs w:val="21"/>
        </w:rPr>
      </w:pPr>
      <w:r w:rsidRPr="00F046CE">
        <w:rPr>
          <w:rFonts w:hAnsi="宋体" w:hint="eastAsia"/>
          <w:bCs/>
          <w:szCs w:val="21"/>
        </w:rPr>
        <w:t>（</w:t>
      </w:r>
      <w:r w:rsidRPr="00F046CE">
        <w:rPr>
          <w:rFonts w:hAnsi="宋体" w:hint="eastAsia"/>
          <w:bCs/>
          <w:szCs w:val="21"/>
        </w:rPr>
        <w:t>2</w:t>
      </w:r>
      <w:r w:rsidRPr="00F046CE">
        <w:rPr>
          <w:rFonts w:hAnsi="宋体" w:hint="eastAsia"/>
          <w:bCs/>
          <w:szCs w:val="21"/>
        </w:rPr>
        <w:t>）掌握表单标签及表单域标签的用法</w:t>
      </w:r>
    </w:p>
    <w:p w:rsidR="00BB38A8" w:rsidRPr="00F046CE" w:rsidRDefault="00BB38A8" w:rsidP="00F046CE">
      <w:pPr>
        <w:spacing w:line="288" w:lineRule="auto"/>
        <w:ind w:leftChars="-228" w:left="-479" w:firstLineChars="200" w:firstLine="420"/>
        <w:rPr>
          <w:rFonts w:hAnsi="宋体"/>
          <w:bCs/>
          <w:szCs w:val="21"/>
        </w:rPr>
      </w:pPr>
      <w:r w:rsidRPr="00F046CE">
        <w:rPr>
          <w:rFonts w:hAnsi="宋体" w:hint="eastAsia"/>
          <w:bCs/>
          <w:szCs w:val="21"/>
        </w:rPr>
        <w:t>（</w:t>
      </w:r>
      <w:r w:rsidRPr="00F046CE">
        <w:rPr>
          <w:rFonts w:hAnsi="宋体" w:hint="eastAsia"/>
          <w:bCs/>
          <w:szCs w:val="21"/>
        </w:rPr>
        <w:t>3</w:t>
      </w:r>
      <w:r w:rsidRPr="00F046CE">
        <w:rPr>
          <w:rFonts w:hAnsi="宋体" w:hint="eastAsia"/>
          <w:bCs/>
          <w:szCs w:val="21"/>
        </w:rPr>
        <w:t>）了解框架的结构和使用</w:t>
      </w:r>
    </w:p>
    <w:p w:rsidR="00BB38A8" w:rsidRPr="00F046CE" w:rsidRDefault="00BB38A8" w:rsidP="00F046CE">
      <w:pPr>
        <w:spacing w:line="288" w:lineRule="auto"/>
        <w:ind w:leftChars="-228" w:left="-479" w:firstLineChars="200" w:firstLine="420"/>
        <w:rPr>
          <w:rFonts w:hAnsi="宋体"/>
          <w:bCs/>
          <w:szCs w:val="21"/>
        </w:rPr>
      </w:pPr>
      <w:r w:rsidRPr="00F046CE">
        <w:rPr>
          <w:rFonts w:hAnsi="宋体" w:hint="eastAsia"/>
          <w:bCs/>
          <w:szCs w:val="21"/>
        </w:rPr>
        <w:t>（</w:t>
      </w:r>
      <w:r w:rsidRPr="00F046CE">
        <w:rPr>
          <w:rFonts w:hAnsi="宋体" w:hint="eastAsia"/>
          <w:bCs/>
          <w:szCs w:val="21"/>
        </w:rPr>
        <w:t>4</w:t>
      </w:r>
      <w:r w:rsidRPr="00F046CE">
        <w:rPr>
          <w:rFonts w:hAnsi="宋体" w:hint="eastAsia"/>
          <w:bCs/>
          <w:szCs w:val="21"/>
        </w:rPr>
        <w:t>）了解内联框架</w:t>
      </w:r>
    </w:p>
    <w:p w:rsidR="00BB38A8" w:rsidRPr="00F046CE" w:rsidRDefault="00BB38A8" w:rsidP="00F046CE">
      <w:pPr>
        <w:spacing w:line="288" w:lineRule="auto"/>
        <w:ind w:leftChars="-228" w:left="-479" w:firstLineChars="200" w:firstLine="420"/>
        <w:rPr>
          <w:rFonts w:hAnsi="宋体"/>
          <w:bCs/>
          <w:szCs w:val="21"/>
        </w:rPr>
      </w:pPr>
      <w:r w:rsidRPr="00F046CE">
        <w:rPr>
          <w:rFonts w:hAnsi="宋体" w:hint="eastAsia"/>
          <w:bCs/>
          <w:szCs w:val="21"/>
        </w:rPr>
        <w:t>3</w:t>
      </w:r>
      <w:r w:rsidRPr="00F046CE">
        <w:rPr>
          <w:rFonts w:hAnsi="宋体" w:hint="eastAsia"/>
          <w:bCs/>
          <w:szCs w:val="21"/>
        </w:rPr>
        <w:t>、</w:t>
      </w:r>
      <w:r w:rsidRPr="00F046CE">
        <w:rPr>
          <w:rFonts w:hAnsi="宋体" w:hint="eastAsia"/>
          <w:bCs/>
          <w:szCs w:val="21"/>
        </w:rPr>
        <w:t>CSS                 6</w:t>
      </w:r>
      <w:r w:rsidRPr="00F046CE">
        <w:rPr>
          <w:rFonts w:hAnsi="宋体" w:hint="eastAsia"/>
          <w:bCs/>
          <w:szCs w:val="21"/>
        </w:rPr>
        <w:t>学时</w:t>
      </w:r>
    </w:p>
    <w:p w:rsidR="00BB38A8" w:rsidRPr="00F046CE" w:rsidRDefault="00BB38A8" w:rsidP="00F046CE">
      <w:pPr>
        <w:spacing w:line="288" w:lineRule="auto"/>
        <w:ind w:leftChars="-228" w:left="-479" w:firstLineChars="200" w:firstLine="420"/>
        <w:rPr>
          <w:rFonts w:hAnsi="宋体"/>
          <w:bCs/>
          <w:szCs w:val="21"/>
        </w:rPr>
      </w:pPr>
      <w:r w:rsidRPr="00F046CE">
        <w:rPr>
          <w:rFonts w:hAnsi="宋体" w:hint="eastAsia"/>
          <w:bCs/>
          <w:szCs w:val="21"/>
        </w:rPr>
        <w:t>（</w:t>
      </w:r>
      <w:r w:rsidRPr="00F046CE">
        <w:rPr>
          <w:rFonts w:hAnsi="宋体" w:hint="eastAsia"/>
          <w:bCs/>
          <w:szCs w:val="21"/>
        </w:rPr>
        <w:t>1</w:t>
      </w:r>
      <w:r w:rsidRPr="00F046CE">
        <w:rPr>
          <w:rFonts w:hAnsi="宋体" w:hint="eastAsia"/>
          <w:bCs/>
          <w:szCs w:val="21"/>
        </w:rPr>
        <w:t>）掌握</w:t>
      </w:r>
      <w:r w:rsidRPr="00F046CE">
        <w:rPr>
          <w:rFonts w:hAnsi="宋体" w:hint="eastAsia"/>
          <w:bCs/>
          <w:szCs w:val="21"/>
        </w:rPr>
        <w:t>CSS</w:t>
      </w:r>
      <w:r w:rsidRPr="00F046CE">
        <w:rPr>
          <w:rFonts w:hAnsi="宋体" w:hint="eastAsia"/>
          <w:bCs/>
          <w:szCs w:val="21"/>
        </w:rPr>
        <w:t>的基本语法</w:t>
      </w:r>
    </w:p>
    <w:p w:rsidR="00BB38A8" w:rsidRPr="00F046CE" w:rsidRDefault="00BB38A8" w:rsidP="00F046CE">
      <w:pPr>
        <w:spacing w:line="288" w:lineRule="auto"/>
        <w:ind w:leftChars="-228" w:left="-479" w:firstLineChars="200" w:firstLine="420"/>
        <w:rPr>
          <w:rFonts w:hAnsi="宋体"/>
          <w:bCs/>
          <w:szCs w:val="21"/>
        </w:rPr>
      </w:pPr>
      <w:r w:rsidRPr="00F046CE">
        <w:rPr>
          <w:rFonts w:hAnsi="宋体" w:hint="eastAsia"/>
          <w:bCs/>
          <w:szCs w:val="21"/>
        </w:rPr>
        <w:t>（</w:t>
      </w:r>
      <w:r w:rsidRPr="00F046CE">
        <w:rPr>
          <w:rFonts w:hAnsi="宋体" w:hint="eastAsia"/>
          <w:bCs/>
          <w:szCs w:val="21"/>
        </w:rPr>
        <w:t>2</w:t>
      </w:r>
      <w:r w:rsidRPr="00F046CE">
        <w:rPr>
          <w:rFonts w:hAnsi="宋体" w:hint="eastAsia"/>
          <w:bCs/>
          <w:szCs w:val="21"/>
        </w:rPr>
        <w:t>）掌握</w:t>
      </w:r>
      <w:r w:rsidRPr="00F046CE">
        <w:rPr>
          <w:rFonts w:hAnsi="宋体" w:hint="eastAsia"/>
          <w:bCs/>
          <w:szCs w:val="21"/>
        </w:rPr>
        <w:t>CSS</w:t>
      </w:r>
      <w:r w:rsidRPr="00F046CE">
        <w:rPr>
          <w:rFonts w:hAnsi="宋体" w:hint="eastAsia"/>
          <w:bCs/>
          <w:szCs w:val="21"/>
        </w:rPr>
        <w:t>的三种使用方式</w:t>
      </w:r>
    </w:p>
    <w:p w:rsidR="00BB38A8" w:rsidRPr="00F046CE" w:rsidRDefault="00BB38A8" w:rsidP="00F046CE">
      <w:pPr>
        <w:spacing w:line="288" w:lineRule="auto"/>
        <w:ind w:leftChars="-228" w:left="-479" w:firstLineChars="200" w:firstLine="420"/>
        <w:rPr>
          <w:rFonts w:hAnsi="宋体"/>
          <w:bCs/>
          <w:szCs w:val="21"/>
        </w:rPr>
      </w:pPr>
      <w:r w:rsidRPr="00F046CE">
        <w:rPr>
          <w:rFonts w:hAnsi="宋体" w:hint="eastAsia"/>
          <w:bCs/>
          <w:szCs w:val="21"/>
        </w:rPr>
        <w:t>（</w:t>
      </w:r>
      <w:r w:rsidRPr="00F046CE">
        <w:rPr>
          <w:rFonts w:hAnsi="宋体" w:hint="eastAsia"/>
          <w:bCs/>
          <w:szCs w:val="21"/>
        </w:rPr>
        <w:t>3</w:t>
      </w:r>
      <w:r w:rsidRPr="00F046CE">
        <w:rPr>
          <w:rFonts w:hAnsi="宋体" w:hint="eastAsia"/>
          <w:bCs/>
          <w:szCs w:val="21"/>
        </w:rPr>
        <w:t>）了解伪类和伪对象</w:t>
      </w:r>
    </w:p>
    <w:p w:rsidR="00BB38A8" w:rsidRPr="00F046CE" w:rsidRDefault="00BB38A8" w:rsidP="00F046CE">
      <w:pPr>
        <w:spacing w:line="288" w:lineRule="auto"/>
        <w:ind w:leftChars="-228" w:left="-479" w:firstLineChars="200" w:firstLine="420"/>
        <w:rPr>
          <w:rFonts w:hAnsi="宋体"/>
          <w:bCs/>
          <w:szCs w:val="21"/>
        </w:rPr>
      </w:pPr>
      <w:r w:rsidRPr="00F046CE">
        <w:rPr>
          <w:rFonts w:hAnsi="宋体" w:hint="eastAsia"/>
          <w:bCs/>
          <w:szCs w:val="21"/>
        </w:rPr>
        <w:t>（</w:t>
      </w:r>
      <w:r w:rsidRPr="00F046CE">
        <w:rPr>
          <w:rFonts w:hAnsi="宋体" w:hint="eastAsia"/>
          <w:bCs/>
          <w:szCs w:val="21"/>
        </w:rPr>
        <w:t>4</w:t>
      </w:r>
      <w:r w:rsidRPr="00F046CE">
        <w:rPr>
          <w:rFonts w:hAnsi="宋体" w:hint="eastAsia"/>
          <w:bCs/>
          <w:szCs w:val="21"/>
        </w:rPr>
        <w:t>）了解常用的</w:t>
      </w:r>
      <w:r w:rsidRPr="00F046CE">
        <w:rPr>
          <w:rFonts w:hAnsi="宋体" w:hint="eastAsia"/>
          <w:bCs/>
          <w:szCs w:val="21"/>
        </w:rPr>
        <w:t>CSS</w:t>
      </w:r>
      <w:r w:rsidRPr="00F046CE">
        <w:rPr>
          <w:rFonts w:hAnsi="宋体" w:hint="eastAsia"/>
          <w:bCs/>
          <w:szCs w:val="21"/>
        </w:rPr>
        <w:t>样式属性</w:t>
      </w:r>
    </w:p>
    <w:p w:rsidR="00BB38A8" w:rsidRPr="00F046CE" w:rsidRDefault="00BB38A8" w:rsidP="00F046CE">
      <w:pPr>
        <w:spacing w:line="288" w:lineRule="auto"/>
        <w:ind w:leftChars="-228" w:left="-479" w:firstLineChars="200" w:firstLine="420"/>
        <w:rPr>
          <w:rFonts w:hAnsi="宋体"/>
          <w:bCs/>
          <w:szCs w:val="21"/>
        </w:rPr>
      </w:pPr>
      <w:r w:rsidRPr="00F046CE">
        <w:rPr>
          <w:rFonts w:hAnsi="宋体" w:hint="eastAsia"/>
          <w:bCs/>
          <w:szCs w:val="21"/>
        </w:rPr>
        <w:t>4</w:t>
      </w:r>
      <w:r w:rsidRPr="00F046CE">
        <w:rPr>
          <w:rFonts w:hAnsi="宋体" w:hint="eastAsia"/>
          <w:bCs/>
          <w:szCs w:val="21"/>
        </w:rPr>
        <w:t>、页面布局</w:t>
      </w:r>
      <w:r w:rsidRPr="00F046CE">
        <w:rPr>
          <w:rFonts w:hAnsi="宋体" w:hint="eastAsia"/>
          <w:bCs/>
          <w:szCs w:val="21"/>
        </w:rPr>
        <w:t xml:space="preserve">            3</w:t>
      </w:r>
      <w:r w:rsidRPr="00F046CE">
        <w:rPr>
          <w:rFonts w:hAnsi="宋体" w:hint="eastAsia"/>
          <w:bCs/>
          <w:szCs w:val="21"/>
        </w:rPr>
        <w:t>学时</w:t>
      </w:r>
    </w:p>
    <w:p w:rsidR="00BB38A8" w:rsidRPr="00F046CE" w:rsidRDefault="00BB38A8" w:rsidP="00F046CE">
      <w:pPr>
        <w:spacing w:line="288" w:lineRule="auto"/>
        <w:ind w:leftChars="-228" w:left="-479" w:firstLineChars="200" w:firstLine="420"/>
        <w:rPr>
          <w:rFonts w:hAnsi="宋体"/>
          <w:bCs/>
          <w:szCs w:val="21"/>
        </w:rPr>
      </w:pPr>
      <w:r w:rsidRPr="00F046CE">
        <w:rPr>
          <w:rFonts w:hAnsi="宋体" w:hint="eastAsia"/>
          <w:bCs/>
          <w:szCs w:val="21"/>
        </w:rPr>
        <w:t>（</w:t>
      </w:r>
      <w:r w:rsidRPr="00F046CE">
        <w:rPr>
          <w:rFonts w:hAnsi="宋体" w:hint="eastAsia"/>
          <w:bCs/>
          <w:szCs w:val="21"/>
        </w:rPr>
        <w:t>1</w:t>
      </w:r>
      <w:r w:rsidRPr="00F046CE">
        <w:rPr>
          <w:rFonts w:hAnsi="宋体" w:hint="eastAsia"/>
          <w:bCs/>
          <w:szCs w:val="21"/>
        </w:rPr>
        <w:t>）了解盒子模型和</w:t>
      </w:r>
      <w:r w:rsidRPr="00F046CE">
        <w:rPr>
          <w:rFonts w:hAnsi="宋体" w:hint="eastAsia"/>
          <w:bCs/>
          <w:szCs w:val="21"/>
        </w:rPr>
        <w:t>DIV</w:t>
      </w:r>
    </w:p>
    <w:p w:rsidR="00BB38A8" w:rsidRPr="00F046CE" w:rsidRDefault="00BB38A8" w:rsidP="00F046CE">
      <w:pPr>
        <w:spacing w:line="288" w:lineRule="auto"/>
        <w:ind w:leftChars="-228" w:left="-479" w:firstLineChars="200" w:firstLine="420"/>
        <w:rPr>
          <w:rFonts w:hAnsi="宋体"/>
          <w:bCs/>
          <w:szCs w:val="21"/>
        </w:rPr>
      </w:pPr>
      <w:r w:rsidRPr="00F046CE">
        <w:rPr>
          <w:rFonts w:hAnsi="宋体" w:hint="eastAsia"/>
          <w:bCs/>
          <w:szCs w:val="21"/>
        </w:rPr>
        <w:t>（</w:t>
      </w:r>
      <w:r w:rsidRPr="00F046CE">
        <w:rPr>
          <w:rFonts w:hAnsi="宋体" w:hint="eastAsia"/>
          <w:bCs/>
          <w:szCs w:val="21"/>
        </w:rPr>
        <w:t>2</w:t>
      </w:r>
      <w:r w:rsidRPr="00F046CE">
        <w:rPr>
          <w:rFonts w:hAnsi="宋体" w:hint="eastAsia"/>
          <w:bCs/>
          <w:szCs w:val="21"/>
        </w:rPr>
        <w:t>）掌握常见的几种页面布局</w:t>
      </w:r>
    </w:p>
    <w:p w:rsidR="00BB38A8" w:rsidRPr="00F046CE" w:rsidRDefault="00BB38A8" w:rsidP="00F046CE">
      <w:pPr>
        <w:spacing w:line="288" w:lineRule="auto"/>
        <w:ind w:leftChars="-228" w:left="-479" w:firstLineChars="200" w:firstLine="420"/>
        <w:rPr>
          <w:rFonts w:hAnsi="宋体"/>
          <w:bCs/>
          <w:szCs w:val="21"/>
        </w:rPr>
      </w:pPr>
      <w:r w:rsidRPr="00F046CE">
        <w:rPr>
          <w:rFonts w:hAnsi="宋体" w:hint="eastAsia"/>
          <w:bCs/>
          <w:szCs w:val="21"/>
        </w:rPr>
        <w:t>（</w:t>
      </w:r>
      <w:r w:rsidRPr="00F046CE">
        <w:rPr>
          <w:rFonts w:hAnsi="宋体" w:hint="eastAsia"/>
          <w:bCs/>
          <w:szCs w:val="21"/>
        </w:rPr>
        <w:t>3</w:t>
      </w:r>
      <w:r w:rsidRPr="00F046CE">
        <w:rPr>
          <w:rFonts w:hAnsi="宋体" w:hint="eastAsia"/>
          <w:bCs/>
          <w:szCs w:val="21"/>
        </w:rPr>
        <w:t>）了解页面布局的实用技巧</w:t>
      </w:r>
    </w:p>
    <w:p w:rsidR="00BB38A8" w:rsidRPr="00F046CE" w:rsidRDefault="00BB38A8" w:rsidP="00F046CE">
      <w:pPr>
        <w:spacing w:line="288" w:lineRule="auto"/>
        <w:ind w:leftChars="-228" w:left="-479" w:firstLineChars="200" w:firstLine="420"/>
        <w:rPr>
          <w:rFonts w:hAnsi="宋体"/>
          <w:bCs/>
          <w:szCs w:val="21"/>
        </w:rPr>
      </w:pPr>
      <w:r w:rsidRPr="00F046CE">
        <w:rPr>
          <w:rFonts w:hAnsi="宋体" w:hint="eastAsia"/>
          <w:bCs/>
          <w:szCs w:val="21"/>
        </w:rPr>
        <w:t>（</w:t>
      </w:r>
      <w:r w:rsidRPr="00F046CE">
        <w:rPr>
          <w:rFonts w:hAnsi="宋体" w:hint="eastAsia"/>
          <w:bCs/>
          <w:szCs w:val="21"/>
        </w:rPr>
        <w:t>4</w:t>
      </w:r>
      <w:r w:rsidRPr="00F046CE">
        <w:rPr>
          <w:rFonts w:hAnsi="宋体" w:hint="eastAsia"/>
          <w:bCs/>
          <w:szCs w:val="21"/>
        </w:rPr>
        <w:t>）了解</w:t>
      </w:r>
      <w:r w:rsidRPr="00F046CE">
        <w:rPr>
          <w:rFonts w:hAnsi="宋体" w:hint="eastAsia"/>
          <w:bCs/>
          <w:szCs w:val="21"/>
        </w:rPr>
        <w:t>CSS hack</w:t>
      </w:r>
    </w:p>
    <w:p w:rsidR="00BB38A8" w:rsidRPr="00F046CE" w:rsidRDefault="00BB38A8" w:rsidP="00F046CE">
      <w:pPr>
        <w:spacing w:line="288" w:lineRule="auto"/>
        <w:ind w:leftChars="-228" w:left="-479" w:firstLineChars="200" w:firstLine="420"/>
        <w:rPr>
          <w:rFonts w:hAnsi="宋体"/>
          <w:bCs/>
          <w:szCs w:val="21"/>
        </w:rPr>
      </w:pPr>
      <w:r w:rsidRPr="00F046CE">
        <w:rPr>
          <w:rFonts w:hAnsi="宋体" w:hint="eastAsia"/>
          <w:bCs/>
          <w:szCs w:val="21"/>
        </w:rPr>
        <w:t>5</w:t>
      </w:r>
      <w:r w:rsidRPr="00F046CE">
        <w:rPr>
          <w:rFonts w:hAnsi="宋体" w:hint="eastAsia"/>
          <w:bCs/>
          <w:szCs w:val="21"/>
        </w:rPr>
        <w:t>、</w:t>
      </w:r>
      <w:r w:rsidRPr="00F046CE">
        <w:rPr>
          <w:rFonts w:hAnsi="宋体" w:hint="eastAsia"/>
          <w:bCs/>
          <w:szCs w:val="21"/>
        </w:rPr>
        <w:t>J</w:t>
      </w:r>
      <w:r w:rsidRPr="00F046CE">
        <w:rPr>
          <w:rFonts w:hAnsi="宋体"/>
          <w:bCs/>
          <w:szCs w:val="21"/>
        </w:rPr>
        <w:t>a</w:t>
      </w:r>
      <w:r w:rsidRPr="00F046CE">
        <w:rPr>
          <w:rFonts w:hAnsi="宋体" w:hint="eastAsia"/>
          <w:bCs/>
          <w:szCs w:val="21"/>
        </w:rPr>
        <w:t>vaScript</w:t>
      </w:r>
      <w:r w:rsidRPr="00F046CE">
        <w:rPr>
          <w:rFonts w:hAnsi="宋体" w:hint="eastAsia"/>
          <w:bCs/>
          <w:szCs w:val="21"/>
        </w:rPr>
        <w:t>基础</w:t>
      </w:r>
      <w:r w:rsidRPr="00F046CE">
        <w:rPr>
          <w:rFonts w:hAnsi="宋体" w:hint="eastAsia"/>
          <w:bCs/>
          <w:szCs w:val="21"/>
        </w:rPr>
        <w:t xml:space="preserve">       6</w:t>
      </w:r>
      <w:r w:rsidRPr="00F046CE">
        <w:rPr>
          <w:rFonts w:hAnsi="宋体" w:hint="eastAsia"/>
          <w:bCs/>
          <w:szCs w:val="21"/>
        </w:rPr>
        <w:t>学时</w:t>
      </w:r>
    </w:p>
    <w:p w:rsidR="00BB38A8" w:rsidRPr="00F046CE" w:rsidRDefault="00BB38A8" w:rsidP="00F046CE">
      <w:pPr>
        <w:spacing w:line="288" w:lineRule="auto"/>
        <w:ind w:leftChars="-228" w:left="-479" w:firstLineChars="200" w:firstLine="420"/>
        <w:rPr>
          <w:rFonts w:hAnsi="宋体"/>
          <w:bCs/>
          <w:szCs w:val="21"/>
        </w:rPr>
      </w:pPr>
      <w:r w:rsidRPr="00F046CE">
        <w:rPr>
          <w:rFonts w:hAnsi="宋体" w:hint="eastAsia"/>
          <w:bCs/>
          <w:szCs w:val="21"/>
        </w:rPr>
        <w:t>（</w:t>
      </w:r>
      <w:r w:rsidRPr="00F046CE">
        <w:rPr>
          <w:rFonts w:hAnsi="宋体" w:hint="eastAsia"/>
          <w:bCs/>
          <w:szCs w:val="21"/>
        </w:rPr>
        <w:t>1</w:t>
      </w:r>
      <w:r w:rsidRPr="00F046CE">
        <w:rPr>
          <w:rFonts w:hAnsi="宋体" w:hint="eastAsia"/>
          <w:bCs/>
          <w:szCs w:val="21"/>
        </w:rPr>
        <w:t>）了解</w:t>
      </w:r>
      <w:r w:rsidRPr="00F046CE">
        <w:rPr>
          <w:rFonts w:hAnsi="宋体" w:hint="eastAsia"/>
          <w:bCs/>
          <w:szCs w:val="21"/>
        </w:rPr>
        <w:t>JavaScript</w:t>
      </w:r>
      <w:r w:rsidRPr="00F046CE">
        <w:rPr>
          <w:rFonts w:hAnsi="宋体" w:hint="eastAsia"/>
          <w:bCs/>
          <w:szCs w:val="21"/>
        </w:rPr>
        <w:t>语言的特点</w:t>
      </w:r>
    </w:p>
    <w:p w:rsidR="00BB38A8" w:rsidRPr="00F046CE" w:rsidRDefault="00BB38A8" w:rsidP="00F046CE">
      <w:pPr>
        <w:spacing w:line="288" w:lineRule="auto"/>
        <w:ind w:leftChars="-228" w:left="-479" w:firstLineChars="200" w:firstLine="420"/>
        <w:rPr>
          <w:rFonts w:hAnsi="宋体"/>
          <w:bCs/>
          <w:szCs w:val="21"/>
        </w:rPr>
      </w:pPr>
      <w:r w:rsidRPr="00F046CE">
        <w:rPr>
          <w:rFonts w:hAnsi="宋体" w:hint="eastAsia"/>
          <w:bCs/>
          <w:szCs w:val="21"/>
        </w:rPr>
        <w:t>（</w:t>
      </w:r>
      <w:r w:rsidRPr="00F046CE">
        <w:rPr>
          <w:rFonts w:hAnsi="宋体" w:hint="eastAsia"/>
          <w:bCs/>
          <w:szCs w:val="21"/>
        </w:rPr>
        <w:t>2</w:t>
      </w:r>
      <w:r w:rsidRPr="00F046CE">
        <w:rPr>
          <w:rFonts w:hAnsi="宋体" w:hint="eastAsia"/>
          <w:bCs/>
          <w:szCs w:val="21"/>
        </w:rPr>
        <w:t>）掌握</w:t>
      </w:r>
      <w:r w:rsidRPr="00F046CE">
        <w:rPr>
          <w:rFonts w:hAnsi="宋体" w:hint="eastAsia"/>
          <w:bCs/>
          <w:szCs w:val="21"/>
        </w:rPr>
        <w:t>JavaScript</w:t>
      </w:r>
      <w:r w:rsidRPr="00F046CE">
        <w:rPr>
          <w:rFonts w:hAnsi="宋体" w:hint="eastAsia"/>
          <w:bCs/>
          <w:szCs w:val="21"/>
        </w:rPr>
        <w:t>的基本语法</w:t>
      </w:r>
    </w:p>
    <w:p w:rsidR="00BB38A8" w:rsidRPr="00F046CE" w:rsidRDefault="00BB38A8" w:rsidP="00F046CE">
      <w:pPr>
        <w:spacing w:line="288" w:lineRule="auto"/>
        <w:ind w:leftChars="-228" w:left="-479" w:firstLineChars="200" w:firstLine="420"/>
        <w:rPr>
          <w:rFonts w:hAnsi="宋体"/>
          <w:bCs/>
          <w:szCs w:val="21"/>
        </w:rPr>
      </w:pPr>
      <w:r w:rsidRPr="00F046CE">
        <w:rPr>
          <w:rFonts w:hAnsi="宋体" w:hint="eastAsia"/>
          <w:bCs/>
          <w:szCs w:val="21"/>
        </w:rPr>
        <w:t>（</w:t>
      </w:r>
      <w:r w:rsidRPr="00F046CE">
        <w:rPr>
          <w:rFonts w:hAnsi="宋体" w:hint="eastAsia"/>
          <w:bCs/>
          <w:szCs w:val="21"/>
        </w:rPr>
        <w:t>3</w:t>
      </w:r>
      <w:r w:rsidRPr="00F046CE">
        <w:rPr>
          <w:rFonts w:hAnsi="宋体" w:hint="eastAsia"/>
          <w:bCs/>
          <w:szCs w:val="21"/>
        </w:rPr>
        <w:t>）掌握</w:t>
      </w:r>
      <w:r w:rsidRPr="00F046CE">
        <w:rPr>
          <w:rFonts w:hAnsi="宋体" w:hint="eastAsia"/>
          <w:bCs/>
          <w:szCs w:val="21"/>
        </w:rPr>
        <w:t>JavaScript</w:t>
      </w:r>
      <w:r w:rsidRPr="00F046CE">
        <w:rPr>
          <w:rFonts w:hAnsi="宋体" w:hint="eastAsia"/>
          <w:bCs/>
          <w:szCs w:val="21"/>
        </w:rPr>
        <w:t>的函数</w:t>
      </w:r>
    </w:p>
    <w:p w:rsidR="00BB38A8" w:rsidRPr="00F046CE" w:rsidRDefault="00BB38A8" w:rsidP="00F046CE">
      <w:pPr>
        <w:spacing w:line="288" w:lineRule="auto"/>
        <w:ind w:leftChars="-228" w:left="-479" w:firstLineChars="200" w:firstLine="420"/>
        <w:rPr>
          <w:rFonts w:hAnsi="宋体"/>
          <w:bCs/>
          <w:szCs w:val="21"/>
        </w:rPr>
      </w:pPr>
      <w:r w:rsidRPr="00F046CE">
        <w:rPr>
          <w:rFonts w:hAnsi="宋体" w:hint="eastAsia"/>
          <w:bCs/>
          <w:szCs w:val="21"/>
        </w:rPr>
        <w:t>6</w:t>
      </w:r>
      <w:r w:rsidRPr="00F046CE">
        <w:rPr>
          <w:rFonts w:hAnsi="宋体" w:hint="eastAsia"/>
          <w:bCs/>
          <w:szCs w:val="21"/>
        </w:rPr>
        <w:t>、</w:t>
      </w:r>
      <w:r w:rsidRPr="00F046CE">
        <w:rPr>
          <w:rFonts w:hAnsi="宋体" w:hint="eastAsia"/>
          <w:bCs/>
          <w:szCs w:val="21"/>
        </w:rPr>
        <w:t>JavaScript</w:t>
      </w:r>
      <w:r w:rsidRPr="00F046CE">
        <w:rPr>
          <w:rFonts w:hAnsi="宋体" w:hint="eastAsia"/>
          <w:bCs/>
          <w:szCs w:val="21"/>
        </w:rPr>
        <w:t>对象</w:t>
      </w:r>
      <w:r w:rsidRPr="00F046CE">
        <w:rPr>
          <w:rFonts w:hAnsi="宋体" w:hint="eastAsia"/>
          <w:bCs/>
          <w:szCs w:val="21"/>
        </w:rPr>
        <w:t xml:space="preserve">       6</w:t>
      </w:r>
      <w:r w:rsidRPr="00F046CE">
        <w:rPr>
          <w:rFonts w:hAnsi="宋体" w:hint="eastAsia"/>
          <w:bCs/>
          <w:szCs w:val="21"/>
        </w:rPr>
        <w:t>学时</w:t>
      </w:r>
    </w:p>
    <w:p w:rsidR="00BB38A8" w:rsidRPr="00F046CE" w:rsidRDefault="00BB38A8" w:rsidP="00F046CE">
      <w:pPr>
        <w:spacing w:line="288" w:lineRule="auto"/>
        <w:ind w:leftChars="-228" w:left="-479" w:firstLineChars="200" w:firstLine="420"/>
        <w:rPr>
          <w:rFonts w:hAnsi="宋体"/>
          <w:bCs/>
          <w:szCs w:val="21"/>
        </w:rPr>
      </w:pPr>
      <w:r w:rsidRPr="00F046CE">
        <w:rPr>
          <w:rFonts w:hAnsi="宋体" w:hint="eastAsia"/>
          <w:bCs/>
          <w:szCs w:val="21"/>
        </w:rPr>
        <w:t>（</w:t>
      </w:r>
      <w:r w:rsidRPr="00F046CE">
        <w:rPr>
          <w:rFonts w:hAnsi="宋体" w:hint="eastAsia"/>
          <w:bCs/>
          <w:szCs w:val="21"/>
        </w:rPr>
        <w:t>1</w:t>
      </w:r>
      <w:r w:rsidRPr="00F046CE">
        <w:rPr>
          <w:rFonts w:hAnsi="宋体" w:hint="eastAsia"/>
          <w:bCs/>
          <w:szCs w:val="21"/>
        </w:rPr>
        <w:t>）掌握</w:t>
      </w:r>
      <w:r w:rsidRPr="00F046CE">
        <w:rPr>
          <w:rFonts w:hAnsi="宋体" w:hint="eastAsia"/>
          <w:bCs/>
          <w:szCs w:val="21"/>
        </w:rPr>
        <w:t>JavaScript</w:t>
      </w:r>
      <w:r w:rsidRPr="00F046CE">
        <w:rPr>
          <w:rFonts w:hAnsi="宋体" w:hint="eastAsia"/>
          <w:bCs/>
          <w:szCs w:val="21"/>
        </w:rPr>
        <w:t>的数组、字符串、日期和数学对象</w:t>
      </w:r>
    </w:p>
    <w:p w:rsidR="00BB38A8" w:rsidRPr="00F046CE" w:rsidRDefault="00BB38A8" w:rsidP="00F046CE">
      <w:pPr>
        <w:spacing w:line="288" w:lineRule="auto"/>
        <w:ind w:leftChars="-228" w:left="-479" w:firstLineChars="200" w:firstLine="420"/>
        <w:rPr>
          <w:rFonts w:hAnsi="宋体"/>
          <w:bCs/>
          <w:szCs w:val="21"/>
        </w:rPr>
      </w:pPr>
      <w:r w:rsidRPr="00F046CE">
        <w:rPr>
          <w:rFonts w:hAnsi="宋体" w:hint="eastAsia"/>
          <w:bCs/>
          <w:szCs w:val="21"/>
        </w:rPr>
        <w:t>（</w:t>
      </w:r>
      <w:r w:rsidRPr="00F046CE">
        <w:rPr>
          <w:rFonts w:hAnsi="宋体" w:hint="eastAsia"/>
          <w:bCs/>
          <w:szCs w:val="21"/>
        </w:rPr>
        <w:t>2</w:t>
      </w:r>
      <w:r w:rsidRPr="00F046CE">
        <w:rPr>
          <w:rFonts w:hAnsi="宋体" w:hint="eastAsia"/>
          <w:bCs/>
          <w:szCs w:val="21"/>
        </w:rPr>
        <w:t>）掌握</w:t>
      </w:r>
      <w:r w:rsidRPr="00F046CE">
        <w:rPr>
          <w:rFonts w:hAnsi="宋体" w:hint="eastAsia"/>
          <w:bCs/>
          <w:szCs w:val="21"/>
        </w:rPr>
        <w:t>JavaScript</w:t>
      </w:r>
      <w:r w:rsidRPr="00F046CE">
        <w:rPr>
          <w:rFonts w:hAnsi="宋体" w:hint="eastAsia"/>
          <w:bCs/>
          <w:szCs w:val="21"/>
        </w:rPr>
        <w:t>使用构造函数创建对象的方法</w:t>
      </w:r>
    </w:p>
    <w:p w:rsidR="00BB38A8" w:rsidRPr="00F046CE" w:rsidRDefault="00BB38A8" w:rsidP="00F046CE">
      <w:pPr>
        <w:spacing w:line="288" w:lineRule="auto"/>
        <w:ind w:leftChars="-228" w:left="-479" w:firstLineChars="200" w:firstLine="420"/>
        <w:rPr>
          <w:rFonts w:hAnsi="宋体"/>
          <w:bCs/>
          <w:szCs w:val="21"/>
        </w:rPr>
      </w:pPr>
      <w:r w:rsidRPr="00F046CE">
        <w:rPr>
          <w:rFonts w:hAnsi="宋体" w:hint="eastAsia"/>
          <w:bCs/>
          <w:szCs w:val="21"/>
        </w:rPr>
        <w:t>（</w:t>
      </w:r>
      <w:r w:rsidRPr="00F046CE">
        <w:rPr>
          <w:rFonts w:hAnsi="宋体" w:hint="eastAsia"/>
          <w:bCs/>
          <w:szCs w:val="21"/>
        </w:rPr>
        <w:t>3</w:t>
      </w:r>
      <w:r w:rsidRPr="00F046CE">
        <w:rPr>
          <w:rFonts w:hAnsi="宋体" w:hint="eastAsia"/>
          <w:bCs/>
          <w:szCs w:val="21"/>
        </w:rPr>
        <w:t>）掌握</w:t>
      </w:r>
      <w:r w:rsidRPr="00F046CE">
        <w:rPr>
          <w:rFonts w:hAnsi="宋体" w:hint="eastAsia"/>
          <w:bCs/>
          <w:szCs w:val="21"/>
        </w:rPr>
        <w:t>JavaScript</w:t>
      </w:r>
      <w:r w:rsidRPr="00F046CE">
        <w:rPr>
          <w:rFonts w:hAnsi="宋体" w:hint="eastAsia"/>
          <w:bCs/>
          <w:szCs w:val="21"/>
        </w:rPr>
        <w:t>使用原型方法创建对象的方法</w:t>
      </w:r>
    </w:p>
    <w:p w:rsidR="00BB38A8" w:rsidRPr="00F046CE" w:rsidRDefault="00BB38A8" w:rsidP="00F046CE">
      <w:pPr>
        <w:spacing w:line="288" w:lineRule="auto"/>
        <w:ind w:leftChars="-228" w:left="-479" w:firstLineChars="200" w:firstLine="420"/>
        <w:rPr>
          <w:rFonts w:hAnsi="宋体"/>
          <w:bCs/>
          <w:szCs w:val="21"/>
        </w:rPr>
      </w:pPr>
      <w:r w:rsidRPr="00F046CE">
        <w:rPr>
          <w:rFonts w:hAnsi="宋体" w:hint="eastAsia"/>
          <w:bCs/>
          <w:szCs w:val="21"/>
        </w:rPr>
        <w:t>（</w:t>
      </w:r>
      <w:r w:rsidRPr="00F046CE">
        <w:rPr>
          <w:rFonts w:hAnsi="宋体" w:hint="eastAsia"/>
          <w:bCs/>
          <w:szCs w:val="21"/>
        </w:rPr>
        <w:t>4</w:t>
      </w:r>
      <w:r w:rsidRPr="00F046CE">
        <w:rPr>
          <w:rFonts w:hAnsi="宋体" w:hint="eastAsia"/>
          <w:bCs/>
          <w:szCs w:val="21"/>
        </w:rPr>
        <w:t>）掌握</w:t>
      </w:r>
      <w:r w:rsidRPr="00F046CE">
        <w:rPr>
          <w:rFonts w:hAnsi="宋体" w:hint="eastAsia"/>
          <w:bCs/>
          <w:szCs w:val="21"/>
        </w:rPr>
        <w:t>JavaScript</w:t>
      </w:r>
      <w:r w:rsidRPr="00F046CE">
        <w:rPr>
          <w:rFonts w:hAnsi="宋体" w:hint="eastAsia"/>
          <w:bCs/>
          <w:szCs w:val="21"/>
        </w:rPr>
        <w:t>使用混合方法创建对象的方法</w:t>
      </w:r>
    </w:p>
    <w:p w:rsidR="00BB38A8" w:rsidRPr="00F046CE" w:rsidRDefault="00BB38A8" w:rsidP="00F046CE">
      <w:pPr>
        <w:spacing w:line="288" w:lineRule="auto"/>
        <w:ind w:leftChars="-228" w:left="-479" w:firstLineChars="200" w:firstLine="420"/>
        <w:rPr>
          <w:rFonts w:hAnsi="宋体"/>
          <w:bCs/>
          <w:szCs w:val="21"/>
        </w:rPr>
      </w:pPr>
      <w:r w:rsidRPr="00F046CE">
        <w:rPr>
          <w:rFonts w:hAnsi="宋体" w:hint="eastAsia"/>
          <w:bCs/>
          <w:szCs w:val="21"/>
        </w:rPr>
        <w:t>7</w:t>
      </w:r>
      <w:r w:rsidRPr="00F046CE">
        <w:rPr>
          <w:rFonts w:hAnsi="宋体" w:hint="eastAsia"/>
          <w:bCs/>
          <w:szCs w:val="21"/>
        </w:rPr>
        <w:t>、</w:t>
      </w:r>
      <w:r w:rsidRPr="00F046CE">
        <w:rPr>
          <w:rFonts w:hAnsi="宋体" w:hint="eastAsia"/>
          <w:bCs/>
          <w:szCs w:val="21"/>
        </w:rPr>
        <w:t>DOM</w:t>
      </w:r>
      <w:r w:rsidRPr="00F046CE">
        <w:rPr>
          <w:rFonts w:hAnsi="宋体" w:hint="eastAsia"/>
          <w:bCs/>
          <w:szCs w:val="21"/>
        </w:rPr>
        <w:t>编程</w:t>
      </w:r>
      <w:r w:rsidRPr="00F046CE">
        <w:rPr>
          <w:rFonts w:hAnsi="宋体" w:hint="eastAsia"/>
          <w:bCs/>
          <w:szCs w:val="21"/>
        </w:rPr>
        <w:t xml:space="preserve">           9</w:t>
      </w:r>
      <w:r w:rsidRPr="00F046CE">
        <w:rPr>
          <w:rFonts w:hAnsi="宋体" w:hint="eastAsia"/>
          <w:bCs/>
          <w:szCs w:val="21"/>
        </w:rPr>
        <w:t>学时</w:t>
      </w:r>
    </w:p>
    <w:p w:rsidR="00BB38A8" w:rsidRPr="00F046CE" w:rsidRDefault="00BB38A8" w:rsidP="00F046CE">
      <w:pPr>
        <w:spacing w:line="288" w:lineRule="auto"/>
        <w:ind w:leftChars="-228" w:left="-479" w:firstLineChars="200" w:firstLine="420"/>
        <w:rPr>
          <w:rFonts w:hAnsi="宋体"/>
          <w:bCs/>
          <w:szCs w:val="21"/>
        </w:rPr>
      </w:pPr>
      <w:r w:rsidRPr="00F046CE">
        <w:rPr>
          <w:rFonts w:hAnsi="宋体" w:hint="eastAsia"/>
          <w:bCs/>
          <w:szCs w:val="21"/>
        </w:rPr>
        <w:t>（</w:t>
      </w:r>
      <w:r w:rsidRPr="00F046CE">
        <w:rPr>
          <w:rFonts w:hAnsi="宋体" w:hint="eastAsia"/>
          <w:bCs/>
          <w:szCs w:val="21"/>
        </w:rPr>
        <w:t>1</w:t>
      </w:r>
      <w:r w:rsidRPr="00F046CE">
        <w:rPr>
          <w:rFonts w:hAnsi="宋体" w:hint="eastAsia"/>
          <w:bCs/>
          <w:szCs w:val="21"/>
        </w:rPr>
        <w:t>）理解</w:t>
      </w:r>
      <w:r w:rsidRPr="00F046CE">
        <w:rPr>
          <w:rFonts w:hAnsi="宋体" w:hint="eastAsia"/>
          <w:bCs/>
          <w:szCs w:val="21"/>
        </w:rPr>
        <w:t>JavaScript</w:t>
      </w:r>
      <w:r w:rsidRPr="00F046CE">
        <w:rPr>
          <w:rFonts w:hAnsi="宋体" w:hint="eastAsia"/>
          <w:bCs/>
          <w:szCs w:val="21"/>
        </w:rPr>
        <w:t>事件</w:t>
      </w:r>
    </w:p>
    <w:p w:rsidR="00BB38A8" w:rsidRPr="00F046CE" w:rsidRDefault="00BB38A8" w:rsidP="00F046CE">
      <w:pPr>
        <w:spacing w:line="288" w:lineRule="auto"/>
        <w:ind w:leftChars="-228" w:left="-479" w:firstLineChars="200" w:firstLine="420"/>
        <w:rPr>
          <w:rFonts w:hAnsi="宋体"/>
          <w:bCs/>
          <w:szCs w:val="21"/>
        </w:rPr>
      </w:pPr>
      <w:r w:rsidRPr="00F046CE">
        <w:rPr>
          <w:rFonts w:hAnsi="宋体" w:hint="eastAsia"/>
          <w:bCs/>
          <w:szCs w:val="21"/>
        </w:rPr>
        <w:t>（</w:t>
      </w:r>
      <w:r w:rsidRPr="00F046CE">
        <w:rPr>
          <w:rFonts w:hAnsi="宋体" w:hint="eastAsia"/>
          <w:bCs/>
          <w:szCs w:val="21"/>
        </w:rPr>
        <w:t>2</w:t>
      </w:r>
      <w:r w:rsidRPr="00F046CE">
        <w:rPr>
          <w:rFonts w:hAnsi="宋体" w:hint="eastAsia"/>
          <w:bCs/>
          <w:szCs w:val="21"/>
        </w:rPr>
        <w:t>）掌握</w:t>
      </w:r>
      <w:r w:rsidRPr="00F046CE">
        <w:rPr>
          <w:rFonts w:hAnsi="宋体" w:hint="eastAsia"/>
          <w:bCs/>
          <w:szCs w:val="21"/>
        </w:rPr>
        <w:t>Window</w:t>
      </w:r>
      <w:r w:rsidRPr="00F046CE">
        <w:rPr>
          <w:rFonts w:hAnsi="宋体" w:hint="eastAsia"/>
          <w:bCs/>
          <w:szCs w:val="21"/>
        </w:rPr>
        <w:t>对象的属性和方法</w:t>
      </w:r>
    </w:p>
    <w:p w:rsidR="00BB38A8" w:rsidRPr="00F046CE" w:rsidRDefault="00BB38A8" w:rsidP="00F046CE">
      <w:pPr>
        <w:spacing w:line="288" w:lineRule="auto"/>
        <w:ind w:leftChars="-228" w:left="-479" w:firstLineChars="200" w:firstLine="420"/>
        <w:rPr>
          <w:rFonts w:hAnsi="宋体"/>
          <w:bCs/>
          <w:szCs w:val="21"/>
        </w:rPr>
      </w:pPr>
      <w:r w:rsidRPr="00F046CE">
        <w:rPr>
          <w:rFonts w:hAnsi="宋体" w:hint="eastAsia"/>
          <w:bCs/>
          <w:szCs w:val="21"/>
        </w:rPr>
        <w:t>（</w:t>
      </w:r>
      <w:r w:rsidRPr="00F046CE">
        <w:rPr>
          <w:rFonts w:hAnsi="宋体" w:hint="eastAsia"/>
          <w:bCs/>
          <w:szCs w:val="21"/>
        </w:rPr>
        <w:t>3</w:t>
      </w:r>
      <w:r w:rsidRPr="00F046CE">
        <w:rPr>
          <w:rFonts w:hAnsi="宋体" w:hint="eastAsia"/>
          <w:bCs/>
          <w:szCs w:val="21"/>
        </w:rPr>
        <w:t>）掌握</w:t>
      </w:r>
      <w:r w:rsidRPr="00F046CE">
        <w:rPr>
          <w:rFonts w:hAnsi="宋体" w:hint="eastAsia"/>
          <w:bCs/>
          <w:szCs w:val="21"/>
        </w:rPr>
        <w:t>Document</w:t>
      </w:r>
      <w:r w:rsidRPr="00F046CE">
        <w:rPr>
          <w:rFonts w:hAnsi="宋体" w:hint="eastAsia"/>
          <w:bCs/>
          <w:szCs w:val="21"/>
        </w:rPr>
        <w:t>对象的属性和方法</w:t>
      </w:r>
    </w:p>
    <w:p w:rsidR="00BB38A8" w:rsidRPr="00F046CE" w:rsidRDefault="00BB38A8" w:rsidP="00F046CE">
      <w:pPr>
        <w:spacing w:line="288" w:lineRule="auto"/>
        <w:ind w:leftChars="-228" w:left="-479" w:firstLineChars="200" w:firstLine="420"/>
        <w:rPr>
          <w:rFonts w:hAnsi="宋体"/>
          <w:bCs/>
          <w:szCs w:val="21"/>
        </w:rPr>
      </w:pPr>
      <w:r w:rsidRPr="00F046CE">
        <w:rPr>
          <w:rFonts w:hAnsi="宋体" w:hint="eastAsia"/>
          <w:bCs/>
          <w:szCs w:val="21"/>
        </w:rPr>
        <w:t>（</w:t>
      </w:r>
      <w:r w:rsidRPr="00F046CE">
        <w:rPr>
          <w:rFonts w:hAnsi="宋体" w:hint="eastAsia"/>
          <w:bCs/>
          <w:szCs w:val="21"/>
        </w:rPr>
        <w:t>4</w:t>
      </w:r>
      <w:r w:rsidRPr="00F046CE">
        <w:rPr>
          <w:rFonts w:hAnsi="宋体" w:hint="eastAsia"/>
          <w:bCs/>
          <w:szCs w:val="21"/>
        </w:rPr>
        <w:t>）了解</w:t>
      </w:r>
      <w:r w:rsidRPr="00F046CE">
        <w:rPr>
          <w:rFonts w:hAnsi="宋体" w:hint="eastAsia"/>
          <w:bCs/>
          <w:szCs w:val="21"/>
        </w:rPr>
        <w:t>History</w:t>
      </w:r>
      <w:r w:rsidRPr="00F046CE">
        <w:rPr>
          <w:rFonts w:hAnsi="宋体" w:hint="eastAsia"/>
          <w:bCs/>
          <w:szCs w:val="21"/>
        </w:rPr>
        <w:t>对象和</w:t>
      </w:r>
      <w:r w:rsidRPr="00F046CE">
        <w:rPr>
          <w:rFonts w:hAnsi="宋体" w:hint="eastAsia"/>
          <w:bCs/>
          <w:szCs w:val="21"/>
        </w:rPr>
        <w:t>Location</w:t>
      </w:r>
      <w:r w:rsidRPr="00F046CE">
        <w:rPr>
          <w:rFonts w:hAnsi="宋体" w:hint="eastAsia"/>
          <w:bCs/>
          <w:szCs w:val="21"/>
        </w:rPr>
        <w:t>对象</w:t>
      </w:r>
    </w:p>
    <w:p w:rsidR="00BB38A8" w:rsidRPr="00F046CE" w:rsidRDefault="00BB38A8" w:rsidP="00F046CE">
      <w:pPr>
        <w:spacing w:line="288" w:lineRule="auto"/>
        <w:ind w:leftChars="-228" w:left="-479" w:firstLineChars="200" w:firstLine="420"/>
        <w:rPr>
          <w:rFonts w:hAnsi="宋体"/>
          <w:bCs/>
          <w:szCs w:val="21"/>
        </w:rPr>
      </w:pPr>
      <w:r w:rsidRPr="00F046CE">
        <w:rPr>
          <w:rFonts w:hAnsi="宋体" w:hint="eastAsia"/>
          <w:bCs/>
          <w:szCs w:val="21"/>
        </w:rPr>
        <w:t>（</w:t>
      </w:r>
      <w:r w:rsidRPr="00F046CE">
        <w:rPr>
          <w:rFonts w:hAnsi="宋体" w:hint="eastAsia"/>
          <w:bCs/>
          <w:szCs w:val="21"/>
        </w:rPr>
        <w:t>5</w:t>
      </w:r>
      <w:r w:rsidRPr="00F046CE">
        <w:rPr>
          <w:rFonts w:hAnsi="宋体" w:hint="eastAsia"/>
          <w:bCs/>
          <w:szCs w:val="21"/>
        </w:rPr>
        <w:t>）了解动态操作结点</w:t>
      </w:r>
    </w:p>
    <w:p w:rsidR="00BB38A8" w:rsidRPr="00F046CE" w:rsidRDefault="00BB38A8" w:rsidP="00F046CE">
      <w:pPr>
        <w:spacing w:line="288" w:lineRule="auto"/>
        <w:ind w:leftChars="-228" w:left="-479" w:firstLineChars="200" w:firstLine="420"/>
        <w:rPr>
          <w:rFonts w:hAnsi="宋体"/>
          <w:bCs/>
          <w:szCs w:val="21"/>
        </w:rPr>
      </w:pPr>
      <w:r w:rsidRPr="00F046CE">
        <w:rPr>
          <w:rFonts w:hAnsi="宋体" w:hint="eastAsia"/>
          <w:bCs/>
          <w:szCs w:val="21"/>
        </w:rPr>
        <w:t>8</w:t>
      </w:r>
      <w:r w:rsidRPr="00F046CE">
        <w:rPr>
          <w:rFonts w:hAnsi="宋体" w:hint="eastAsia"/>
          <w:bCs/>
          <w:szCs w:val="21"/>
        </w:rPr>
        <w:t>、表单验证和特效</w:t>
      </w:r>
      <w:r w:rsidRPr="00F046CE">
        <w:rPr>
          <w:rFonts w:hAnsi="宋体" w:hint="eastAsia"/>
          <w:bCs/>
          <w:szCs w:val="21"/>
        </w:rPr>
        <w:t xml:space="preserve">     6</w:t>
      </w:r>
      <w:r w:rsidRPr="00F046CE">
        <w:rPr>
          <w:rFonts w:hAnsi="宋体" w:hint="eastAsia"/>
          <w:bCs/>
          <w:szCs w:val="21"/>
        </w:rPr>
        <w:t>学时</w:t>
      </w:r>
    </w:p>
    <w:p w:rsidR="00BB38A8" w:rsidRPr="00F046CE" w:rsidRDefault="00BB38A8" w:rsidP="00F046CE">
      <w:pPr>
        <w:spacing w:line="288" w:lineRule="auto"/>
        <w:ind w:leftChars="-228" w:left="-479" w:firstLineChars="200" w:firstLine="420"/>
        <w:rPr>
          <w:rFonts w:hAnsi="宋体"/>
          <w:bCs/>
          <w:szCs w:val="21"/>
        </w:rPr>
      </w:pPr>
      <w:r w:rsidRPr="00F046CE">
        <w:rPr>
          <w:rFonts w:hAnsi="宋体" w:hint="eastAsia"/>
          <w:bCs/>
          <w:szCs w:val="21"/>
        </w:rPr>
        <w:t>（</w:t>
      </w:r>
      <w:r w:rsidRPr="00F046CE">
        <w:rPr>
          <w:rFonts w:hAnsi="宋体" w:hint="eastAsia"/>
          <w:bCs/>
          <w:szCs w:val="21"/>
        </w:rPr>
        <w:t>1</w:t>
      </w:r>
      <w:r w:rsidRPr="00F046CE">
        <w:rPr>
          <w:rFonts w:hAnsi="宋体" w:hint="eastAsia"/>
          <w:bCs/>
          <w:szCs w:val="21"/>
        </w:rPr>
        <w:t>）了解常见的表单验证类型</w:t>
      </w:r>
    </w:p>
    <w:p w:rsidR="00BB38A8" w:rsidRPr="00F046CE" w:rsidRDefault="00BB38A8" w:rsidP="00F046CE">
      <w:pPr>
        <w:spacing w:line="288" w:lineRule="auto"/>
        <w:ind w:leftChars="-228" w:left="-479" w:firstLineChars="200" w:firstLine="420"/>
        <w:rPr>
          <w:rFonts w:hAnsi="宋体"/>
          <w:bCs/>
          <w:szCs w:val="21"/>
        </w:rPr>
      </w:pPr>
      <w:r w:rsidRPr="00F046CE">
        <w:rPr>
          <w:rFonts w:hAnsi="宋体" w:hint="eastAsia"/>
          <w:bCs/>
          <w:szCs w:val="21"/>
        </w:rPr>
        <w:t>（</w:t>
      </w:r>
      <w:r w:rsidRPr="00F046CE">
        <w:rPr>
          <w:rFonts w:hAnsi="宋体" w:hint="eastAsia"/>
          <w:bCs/>
          <w:szCs w:val="21"/>
        </w:rPr>
        <w:t>2</w:t>
      </w:r>
      <w:r w:rsidRPr="00F046CE">
        <w:rPr>
          <w:rFonts w:hAnsi="宋体" w:hint="eastAsia"/>
          <w:bCs/>
          <w:szCs w:val="21"/>
        </w:rPr>
        <w:t>）了解正则表达式及使用正则表达式进行常见的验证</w:t>
      </w:r>
    </w:p>
    <w:p w:rsidR="00BB38A8" w:rsidRPr="00F046CE" w:rsidRDefault="00BB38A8" w:rsidP="00F046CE">
      <w:pPr>
        <w:spacing w:line="288" w:lineRule="auto"/>
        <w:ind w:leftChars="-228" w:left="-479" w:firstLineChars="200" w:firstLine="420"/>
        <w:rPr>
          <w:rFonts w:hAnsi="宋体"/>
          <w:bCs/>
          <w:szCs w:val="21"/>
        </w:rPr>
      </w:pPr>
      <w:r w:rsidRPr="00F046CE">
        <w:rPr>
          <w:rFonts w:hAnsi="宋体" w:hint="eastAsia"/>
          <w:bCs/>
          <w:szCs w:val="21"/>
        </w:rPr>
        <w:t>（</w:t>
      </w:r>
      <w:r w:rsidRPr="00F046CE">
        <w:rPr>
          <w:rFonts w:hAnsi="宋体" w:hint="eastAsia"/>
          <w:bCs/>
          <w:szCs w:val="21"/>
        </w:rPr>
        <w:t>3</w:t>
      </w:r>
      <w:r w:rsidRPr="00F046CE">
        <w:rPr>
          <w:rFonts w:hAnsi="宋体" w:hint="eastAsia"/>
          <w:bCs/>
          <w:szCs w:val="21"/>
        </w:rPr>
        <w:t>）掌握常见的鼠标事件和键盘事件</w:t>
      </w:r>
    </w:p>
    <w:p w:rsidR="00BB38A8" w:rsidRPr="00F046CE" w:rsidRDefault="00BB38A8" w:rsidP="00F046CE">
      <w:pPr>
        <w:spacing w:line="288" w:lineRule="auto"/>
        <w:ind w:leftChars="-228" w:left="-479" w:firstLineChars="200" w:firstLine="420"/>
        <w:rPr>
          <w:rFonts w:hAnsi="宋体"/>
          <w:bCs/>
          <w:szCs w:val="21"/>
        </w:rPr>
      </w:pPr>
      <w:r w:rsidRPr="00F046CE">
        <w:rPr>
          <w:rFonts w:hAnsi="宋体" w:hint="eastAsia"/>
          <w:bCs/>
          <w:szCs w:val="21"/>
        </w:rPr>
        <w:t>（</w:t>
      </w:r>
      <w:r w:rsidRPr="00F046CE">
        <w:rPr>
          <w:rFonts w:hAnsi="宋体" w:hint="eastAsia"/>
          <w:bCs/>
          <w:szCs w:val="21"/>
        </w:rPr>
        <w:t>4</w:t>
      </w:r>
      <w:r w:rsidRPr="00F046CE">
        <w:rPr>
          <w:rFonts w:hAnsi="宋体" w:hint="eastAsia"/>
          <w:bCs/>
          <w:szCs w:val="21"/>
        </w:rPr>
        <w:t>）了解常用的网页特效</w:t>
      </w:r>
    </w:p>
    <w:p w:rsidR="00BB38A8" w:rsidRPr="00F046CE" w:rsidRDefault="00BB38A8" w:rsidP="00F046CE">
      <w:pPr>
        <w:spacing w:line="288" w:lineRule="auto"/>
        <w:ind w:leftChars="-228" w:left="-479" w:firstLineChars="200" w:firstLine="420"/>
        <w:rPr>
          <w:rFonts w:hAnsi="宋体"/>
          <w:bCs/>
          <w:szCs w:val="21"/>
        </w:rPr>
      </w:pPr>
      <w:r w:rsidRPr="00F046CE">
        <w:rPr>
          <w:rFonts w:hAnsi="宋体" w:hint="eastAsia"/>
          <w:bCs/>
          <w:szCs w:val="21"/>
        </w:rPr>
        <w:t>9</w:t>
      </w:r>
      <w:r w:rsidRPr="00F046CE">
        <w:rPr>
          <w:rFonts w:hAnsi="宋体" w:hint="eastAsia"/>
          <w:bCs/>
          <w:szCs w:val="21"/>
        </w:rPr>
        <w:t>、</w:t>
      </w:r>
      <w:r w:rsidRPr="00F046CE">
        <w:rPr>
          <w:rFonts w:hAnsi="宋体" w:hint="eastAsia"/>
          <w:bCs/>
          <w:szCs w:val="21"/>
        </w:rPr>
        <w:t>AJAX            6</w:t>
      </w:r>
      <w:r w:rsidRPr="00F046CE">
        <w:rPr>
          <w:rFonts w:hAnsi="宋体" w:hint="eastAsia"/>
          <w:bCs/>
          <w:szCs w:val="21"/>
        </w:rPr>
        <w:t>学时</w:t>
      </w:r>
    </w:p>
    <w:p w:rsidR="00BB38A8" w:rsidRPr="00F046CE" w:rsidRDefault="00BB38A8" w:rsidP="00F046CE">
      <w:pPr>
        <w:spacing w:line="288" w:lineRule="auto"/>
        <w:ind w:leftChars="-228" w:left="-479" w:firstLineChars="200" w:firstLine="420"/>
        <w:rPr>
          <w:rFonts w:hAnsi="宋体"/>
          <w:bCs/>
          <w:szCs w:val="21"/>
        </w:rPr>
      </w:pPr>
      <w:r w:rsidRPr="00F046CE">
        <w:rPr>
          <w:rFonts w:hAnsi="宋体" w:hint="eastAsia"/>
          <w:bCs/>
          <w:szCs w:val="21"/>
        </w:rPr>
        <w:lastRenderedPageBreak/>
        <w:t>（</w:t>
      </w:r>
      <w:r w:rsidRPr="00F046CE">
        <w:rPr>
          <w:rFonts w:hAnsi="宋体" w:hint="eastAsia"/>
          <w:bCs/>
          <w:szCs w:val="21"/>
        </w:rPr>
        <w:t>1</w:t>
      </w:r>
      <w:r w:rsidRPr="00F046CE">
        <w:rPr>
          <w:rFonts w:hAnsi="宋体" w:hint="eastAsia"/>
          <w:bCs/>
          <w:szCs w:val="21"/>
        </w:rPr>
        <w:t>）掌握</w:t>
      </w:r>
      <w:r w:rsidRPr="00F046CE">
        <w:rPr>
          <w:rFonts w:hAnsi="宋体" w:hint="eastAsia"/>
          <w:bCs/>
          <w:szCs w:val="21"/>
        </w:rPr>
        <w:t>XMLHttpRequest</w:t>
      </w:r>
      <w:r w:rsidRPr="00F046CE">
        <w:rPr>
          <w:rFonts w:hAnsi="宋体" w:hint="eastAsia"/>
          <w:bCs/>
          <w:szCs w:val="21"/>
        </w:rPr>
        <w:t>对象的创建、方法、属性以及工作过程</w:t>
      </w:r>
    </w:p>
    <w:p w:rsidR="00BB38A8" w:rsidRPr="00F046CE" w:rsidRDefault="00BB38A8" w:rsidP="00F046CE">
      <w:pPr>
        <w:spacing w:line="288" w:lineRule="auto"/>
        <w:ind w:leftChars="-228" w:left="-479" w:firstLineChars="200" w:firstLine="420"/>
        <w:rPr>
          <w:rFonts w:hAnsi="宋体"/>
          <w:bCs/>
          <w:szCs w:val="21"/>
        </w:rPr>
      </w:pPr>
      <w:r w:rsidRPr="00F046CE">
        <w:rPr>
          <w:rFonts w:hAnsi="宋体" w:hint="eastAsia"/>
          <w:bCs/>
          <w:szCs w:val="21"/>
        </w:rPr>
        <w:t>（</w:t>
      </w:r>
      <w:r w:rsidRPr="00F046CE">
        <w:rPr>
          <w:rFonts w:hAnsi="宋体" w:hint="eastAsia"/>
          <w:bCs/>
          <w:szCs w:val="21"/>
        </w:rPr>
        <w:t>2</w:t>
      </w:r>
      <w:r w:rsidRPr="00F046CE">
        <w:rPr>
          <w:rFonts w:hAnsi="宋体" w:hint="eastAsia"/>
          <w:bCs/>
          <w:szCs w:val="21"/>
        </w:rPr>
        <w:t>）了解</w:t>
      </w:r>
      <w:r w:rsidRPr="00F046CE">
        <w:rPr>
          <w:rFonts w:hAnsi="宋体" w:hint="eastAsia"/>
          <w:bCs/>
          <w:szCs w:val="21"/>
        </w:rPr>
        <w:t>AJAX</w:t>
      </w:r>
      <w:r w:rsidRPr="00F046CE">
        <w:rPr>
          <w:rFonts w:hAnsi="宋体" w:hint="eastAsia"/>
          <w:bCs/>
          <w:szCs w:val="21"/>
        </w:rPr>
        <w:t>与</w:t>
      </w:r>
      <w:r w:rsidRPr="00F046CE">
        <w:rPr>
          <w:rFonts w:hAnsi="宋体" w:hint="eastAsia"/>
          <w:bCs/>
          <w:szCs w:val="21"/>
        </w:rPr>
        <w:t>JSP</w:t>
      </w:r>
      <w:r w:rsidRPr="00F046CE">
        <w:rPr>
          <w:rFonts w:hAnsi="宋体" w:hint="eastAsia"/>
          <w:bCs/>
          <w:szCs w:val="21"/>
        </w:rPr>
        <w:t>的应用</w:t>
      </w:r>
    </w:p>
    <w:p w:rsidR="00BB38A8" w:rsidRPr="00F046CE" w:rsidRDefault="00BB38A8" w:rsidP="00F046CE">
      <w:pPr>
        <w:spacing w:line="288" w:lineRule="auto"/>
        <w:ind w:leftChars="-228" w:left="-479" w:firstLineChars="200" w:firstLine="420"/>
        <w:rPr>
          <w:rFonts w:hAnsi="宋体"/>
          <w:bCs/>
          <w:szCs w:val="21"/>
        </w:rPr>
      </w:pPr>
      <w:r w:rsidRPr="00F046CE">
        <w:rPr>
          <w:rFonts w:hAnsi="宋体" w:hint="eastAsia"/>
          <w:bCs/>
          <w:szCs w:val="21"/>
        </w:rPr>
        <w:t>（</w:t>
      </w:r>
      <w:r w:rsidRPr="00F046CE">
        <w:rPr>
          <w:rFonts w:hAnsi="宋体" w:hint="eastAsia"/>
          <w:bCs/>
          <w:szCs w:val="21"/>
        </w:rPr>
        <w:t>3</w:t>
      </w:r>
      <w:r w:rsidRPr="00F046CE">
        <w:rPr>
          <w:rFonts w:hAnsi="宋体" w:hint="eastAsia"/>
          <w:bCs/>
          <w:szCs w:val="21"/>
        </w:rPr>
        <w:t>）了解</w:t>
      </w:r>
      <w:r w:rsidRPr="00F046CE">
        <w:rPr>
          <w:rFonts w:hAnsi="宋体" w:hint="eastAsia"/>
          <w:bCs/>
          <w:szCs w:val="21"/>
        </w:rPr>
        <w:t>AJAX</w:t>
      </w:r>
      <w:r w:rsidRPr="00F046CE">
        <w:rPr>
          <w:rFonts w:hAnsi="宋体" w:hint="eastAsia"/>
          <w:bCs/>
          <w:szCs w:val="21"/>
        </w:rPr>
        <w:t>与</w:t>
      </w:r>
      <w:r w:rsidRPr="00F046CE">
        <w:rPr>
          <w:rFonts w:hAnsi="宋体" w:hint="eastAsia"/>
          <w:bCs/>
          <w:szCs w:val="21"/>
        </w:rPr>
        <w:t>XML</w:t>
      </w:r>
      <w:r w:rsidRPr="00F046CE">
        <w:rPr>
          <w:rFonts w:hAnsi="宋体" w:hint="eastAsia"/>
          <w:bCs/>
          <w:szCs w:val="21"/>
        </w:rPr>
        <w:t>的应用</w:t>
      </w:r>
    </w:p>
    <w:p w:rsidR="00BB38A8" w:rsidRPr="00F046CE" w:rsidRDefault="00BB38A8" w:rsidP="00F046CE">
      <w:pPr>
        <w:spacing w:line="288" w:lineRule="auto"/>
        <w:ind w:leftChars="-228" w:left="-479" w:firstLineChars="200" w:firstLine="420"/>
        <w:rPr>
          <w:rFonts w:hAnsi="宋体"/>
          <w:bCs/>
          <w:szCs w:val="21"/>
        </w:rPr>
      </w:pPr>
      <w:r w:rsidRPr="00F046CE">
        <w:rPr>
          <w:rFonts w:hAnsi="宋体" w:hint="eastAsia"/>
          <w:bCs/>
          <w:szCs w:val="21"/>
        </w:rPr>
        <w:t>（</w:t>
      </w:r>
      <w:r w:rsidRPr="00F046CE">
        <w:rPr>
          <w:rFonts w:hAnsi="宋体" w:hint="eastAsia"/>
          <w:bCs/>
          <w:szCs w:val="21"/>
        </w:rPr>
        <w:t>4</w:t>
      </w:r>
      <w:r w:rsidRPr="00F046CE">
        <w:rPr>
          <w:rFonts w:hAnsi="宋体" w:hint="eastAsia"/>
          <w:bCs/>
          <w:szCs w:val="21"/>
        </w:rPr>
        <w:t>）了解</w:t>
      </w:r>
      <w:r w:rsidRPr="00F046CE">
        <w:rPr>
          <w:rFonts w:hAnsi="宋体" w:hint="eastAsia"/>
          <w:bCs/>
          <w:szCs w:val="21"/>
        </w:rPr>
        <w:t>AJAX</w:t>
      </w:r>
      <w:r w:rsidRPr="00F046CE">
        <w:rPr>
          <w:rFonts w:hAnsi="宋体" w:hint="eastAsia"/>
          <w:bCs/>
          <w:szCs w:val="21"/>
        </w:rPr>
        <w:t>与数据库的应用</w:t>
      </w:r>
    </w:p>
    <w:p w:rsidR="00BB38A8" w:rsidRPr="00F046CE" w:rsidRDefault="00BB38A8" w:rsidP="00F046CE">
      <w:pPr>
        <w:spacing w:line="288" w:lineRule="auto"/>
        <w:ind w:leftChars="-228" w:left="-479" w:firstLineChars="200" w:firstLine="420"/>
        <w:rPr>
          <w:rFonts w:hAnsi="宋体"/>
          <w:bCs/>
          <w:szCs w:val="21"/>
        </w:rPr>
      </w:pPr>
      <w:r w:rsidRPr="00F046CE">
        <w:rPr>
          <w:rFonts w:hAnsi="宋体" w:hint="eastAsia"/>
          <w:bCs/>
          <w:szCs w:val="21"/>
        </w:rPr>
        <w:t>10</w:t>
      </w:r>
      <w:r w:rsidRPr="00F046CE">
        <w:rPr>
          <w:rFonts w:hAnsi="宋体" w:hint="eastAsia"/>
          <w:bCs/>
          <w:szCs w:val="21"/>
        </w:rPr>
        <w:t>、</w:t>
      </w:r>
      <w:r w:rsidRPr="00F046CE">
        <w:rPr>
          <w:rFonts w:hAnsi="宋体" w:hint="eastAsia"/>
          <w:bCs/>
          <w:szCs w:val="21"/>
        </w:rPr>
        <w:t>jQuery           6</w:t>
      </w:r>
      <w:r w:rsidRPr="00F046CE">
        <w:rPr>
          <w:rFonts w:hAnsi="宋体" w:hint="eastAsia"/>
          <w:bCs/>
          <w:szCs w:val="21"/>
        </w:rPr>
        <w:t>学时</w:t>
      </w:r>
    </w:p>
    <w:p w:rsidR="00BB38A8" w:rsidRPr="00F046CE" w:rsidRDefault="00BB38A8" w:rsidP="00F046CE">
      <w:pPr>
        <w:spacing w:line="288" w:lineRule="auto"/>
        <w:ind w:leftChars="-228" w:left="-479" w:firstLineChars="200" w:firstLine="420"/>
        <w:rPr>
          <w:rFonts w:hAnsi="宋体"/>
          <w:bCs/>
          <w:szCs w:val="21"/>
        </w:rPr>
      </w:pPr>
      <w:r w:rsidRPr="00F046CE">
        <w:rPr>
          <w:rFonts w:hAnsi="宋体" w:hint="eastAsia"/>
          <w:bCs/>
          <w:szCs w:val="21"/>
        </w:rPr>
        <w:t>（</w:t>
      </w:r>
      <w:r w:rsidRPr="00F046CE">
        <w:rPr>
          <w:rFonts w:hAnsi="宋体" w:hint="eastAsia"/>
          <w:bCs/>
          <w:szCs w:val="21"/>
        </w:rPr>
        <w:t>1</w:t>
      </w:r>
      <w:r w:rsidRPr="00F046CE">
        <w:rPr>
          <w:rFonts w:hAnsi="宋体" w:hint="eastAsia"/>
          <w:bCs/>
          <w:szCs w:val="21"/>
        </w:rPr>
        <w:t>）了解</w:t>
      </w:r>
      <w:r w:rsidRPr="00F046CE">
        <w:rPr>
          <w:rFonts w:hAnsi="宋体" w:hint="eastAsia"/>
          <w:bCs/>
          <w:szCs w:val="21"/>
        </w:rPr>
        <w:t>jQuery</w:t>
      </w:r>
      <w:r w:rsidRPr="00F046CE">
        <w:rPr>
          <w:rFonts w:hAnsi="宋体" w:hint="eastAsia"/>
          <w:bCs/>
          <w:szCs w:val="21"/>
        </w:rPr>
        <w:t>的选择器</w:t>
      </w:r>
    </w:p>
    <w:p w:rsidR="00BB38A8" w:rsidRPr="00F046CE" w:rsidRDefault="00BB38A8" w:rsidP="00F046CE">
      <w:pPr>
        <w:spacing w:line="288" w:lineRule="auto"/>
        <w:ind w:leftChars="-228" w:left="-479" w:firstLineChars="200" w:firstLine="420"/>
        <w:rPr>
          <w:rFonts w:hAnsi="宋体"/>
          <w:bCs/>
          <w:szCs w:val="21"/>
        </w:rPr>
      </w:pPr>
      <w:r w:rsidRPr="00F046CE">
        <w:rPr>
          <w:rFonts w:hAnsi="宋体" w:hint="eastAsia"/>
          <w:bCs/>
          <w:szCs w:val="21"/>
        </w:rPr>
        <w:t>（</w:t>
      </w:r>
      <w:r w:rsidRPr="00F046CE">
        <w:rPr>
          <w:rFonts w:hAnsi="宋体" w:hint="eastAsia"/>
          <w:bCs/>
          <w:szCs w:val="21"/>
        </w:rPr>
        <w:t>2</w:t>
      </w:r>
      <w:r w:rsidRPr="00F046CE">
        <w:rPr>
          <w:rFonts w:hAnsi="宋体" w:hint="eastAsia"/>
          <w:bCs/>
          <w:szCs w:val="21"/>
        </w:rPr>
        <w:t>）了解</w:t>
      </w:r>
      <w:r w:rsidRPr="00F046CE">
        <w:rPr>
          <w:rFonts w:hAnsi="宋体" w:hint="eastAsia"/>
          <w:bCs/>
          <w:szCs w:val="21"/>
        </w:rPr>
        <w:t>jQuery</w:t>
      </w:r>
      <w:r w:rsidRPr="00F046CE">
        <w:rPr>
          <w:rFonts w:hAnsi="宋体" w:hint="eastAsia"/>
          <w:bCs/>
          <w:szCs w:val="21"/>
        </w:rPr>
        <w:t>的事件</w:t>
      </w:r>
    </w:p>
    <w:p w:rsidR="00BB38A8" w:rsidRPr="00F046CE" w:rsidRDefault="00BB38A8" w:rsidP="00F046CE">
      <w:pPr>
        <w:spacing w:line="288" w:lineRule="auto"/>
        <w:ind w:leftChars="-228" w:left="-479" w:firstLineChars="200" w:firstLine="420"/>
        <w:rPr>
          <w:rFonts w:hAnsi="宋体"/>
          <w:bCs/>
          <w:szCs w:val="21"/>
        </w:rPr>
      </w:pPr>
      <w:r w:rsidRPr="00F046CE">
        <w:rPr>
          <w:rFonts w:hAnsi="宋体" w:hint="eastAsia"/>
          <w:bCs/>
          <w:szCs w:val="21"/>
        </w:rPr>
        <w:t>（</w:t>
      </w:r>
      <w:r w:rsidRPr="00F046CE">
        <w:rPr>
          <w:rFonts w:hAnsi="宋体" w:hint="eastAsia"/>
          <w:bCs/>
          <w:szCs w:val="21"/>
        </w:rPr>
        <w:t>3</w:t>
      </w:r>
      <w:r w:rsidRPr="00F046CE">
        <w:rPr>
          <w:rFonts w:hAnsi="宋体" w:hint="eastAsia"/>
          <w:bCs/>
          <w:szCs w:val="21"/>
        </w:rPr>
        <w:t>）了解</w:t>
      </w:r>
      <w:r w:rsidRPr="00F046CE">
        <w:rPr>
          <w:rFonts w:hAnsi="宋体" w:hint="eastAsia"/>
          <w:bCs/>
          <w:szCs w:val="21"/>
        </w:rPr>
        <w:t>jQuery</w:t>
      </w:r>
      <w:r w:rsidRPr="00F046CE">
        <w:rPr>
          <w:rFonts w:hAnsi="宋体" w:hint="eastAsia"/>
          <w:bCs/>
          <w:szCs w:val="21"/>
        </w:rPr>
        <w:t>的特效</w:t>
      </w:r>
    </w:p>
    <w:p w:rsidR="00BB38A8" w:rsidRPr="00F046CE" w:rsidRDefault="00BB38A8" w:rsidP="00F046CE">
      <w:pPr>
        <w:spacing w:line="288" w:lineRule="auto"/>
        <w:ind w:leftChars="-228" w:left="-479" w:firstLineChars="200" w:firstLine="420"/>
        <w:rPr>
          <w:rFonts w:hAnsi="宋体"/>
          <w:bCs/>
          <w:szCs w:val="21"/>
        </w:rPr>
      </w:pPr>
      <w:r w:rsidRPr="00F046CE">
        <w:rPr>
          <w:rFonts w:hAnsi="宋体" w:hint="eastAsia"/>
          <w:bCs/>
          <w:szCs w:val="21"/>
        </w:rPr>
        <w:t>（</w:t>
      </w:r>
      <w:r w:rsidRPr="00F046CE">
        <w:rPr>
          <w:rFonts w:hAnsi="宋体" w:hint="eastAsia"/>
          <w:bCs/>
          <w:szCs w:val="21"/>
        </w:rPr>
        <w:t>4</w:t>
      </w:r>
      <w:r w:rsidRPr="00F046CE">
        <w:rPr>
          <w:rFonts w:hAnsi="宋体" w:hint="eastAsia"/>
          <w:bCs/>
          <w:szCs w:val="21"/>
        </w:rPr>
        <w:t>）了解使用</w:t>
      </w:r>
      <w:r w:rsidRPr="00F046CE">
        <w:rPr>
          <w:rFonts w:hAnsi="宋体" w:hint="eastAsia"/>
          <w:bCs/>
          <w:szCs w:val="21"/>
        </w:rPr>
        <w:t>jQuery</w:t>
      </w:r>
      <w:r w:rsidRPr="00F046CE">
        <w:rPr>
          <w:rFonts w:hAnsi="宋体" w:hint="eastAsia"/>
          <w:bCs/>
          <w:szCs w:val="21"/>
        </w:rPr>
        <w:t>操作</w:t>
      </w:r>
      <w:r w:rsidRPr="00F046CE">
        <w:rPr>
          <w:rFonts w:hAnsi="宋体" w:hint="eastAsia"/>
          <w:bCs/>
          <w:szCs w:val="21"/>
        </w:rPr>
        <w:t>DOM</w:t>
      </w:r>
    </w:p>
    <w:p w:rsidR="00BB38A8" w:rsidRPr="00914031" w:rsidRDefault="00BB38A8" w:rsidP="00D03B94">
      <w:pPr>
        <w:spacing w:beforeLines="50" w:afterLines="50" w:line="288" w:lineRule="auto"/>
        <w:rPr>
          <w:rFonts w:ascii="黑体" w:eastAsia="黑体"/>
          <w:sz w:val="24"/>
        </w:rPr>
      </w:pPr>
      <w:r w:rsidRPr="00914031">
        <w:rPr>
          <w:rFonts w:ascii="黑体" w:eastAsia="黑体" w:hint="eastAsia"/>
          <w:sz w:val="24"/>
        </w:rPr>
        <w:t>四、实践教学内容</w:t>
      </w:r>
    </w:p>
    <w:tbl>
      <w:tblPr>
        <w:tblStyle w:val="ae"/>
        <w:tblW w:w="0" w:type="auto"/>
        <w:jc w:val="center"/>
        <w:tblLook w:val="01E0"/>
      </w:tblPr>
      <w:tblGrid>
        <w:gridCol w:w="987"/>
        <w:gridCol w:w="3186"/>
        <w:gridCol w:w="2087"/>
        <w:gridCol w:w="2087"/>
      </w:tblGrid>
      <w:tr w:rsidR="00BB38A8" w:rsidRPr="00914031" w:rsidTr="0084191E">
        <w:trPr>
          <w:trHeight w:val="255"/>
          <w:jc w:val="center"/>
        </w:trPr>
        <w:tc>
          <w:tcPr>
            <w:tcW w:w="987" w:type="dxa"/>
          </w:tcPr>
          <w:p w:rsidR="00BB38A8" w:rsidRPr="00914031" w:rsidRDefault="00BB38A8" w:rsidP="0084191E">
            <w:pPr>
              <w:spacing w:line="288" w:lineRule="auto"/>
              <w:rPr>
                <w:rFonts w:ascii="宋体" w:hAnsi="宋体"/>
                <w:szCs w:val="21"/>
              </w:rPr>
            </w:pPr>
            <w:r w:rsidRPr="00914031">
              <w:rPr>
                <w:rFonts w:ascii="宋体" w:hAnsi="宋体" w:hint="eastAsia"/>
                <w:szCs w:val="21"/>
              </w:rPr>
              <w:t>序号</w:t>
            </w:r>
          </w:p>
        </w:tc>
        <w:tc>
          <w:tcPr>
            <w:tcW w:w="3186" w:type="dxa"/>
          </w:tcPr>
          <w:p w:rsidR="00BB38A8" w:rsidRPr="00914031" w:rsidRDefault="00BB38A8" w:rsidP="0084191E">
            <w:pPr>
              <w:spacing w:line="288" w:lineRule="auto"/>
              <w:rPr>
                <w:rFonts w:ascii="宋体" w:hAnsi="宋体"/>
                <w:szCs w:val="21"/>
              </w:rPr>
            </w:pPr>
            <w:r w:rsidRPr="00914031">
              <w:rPr>
                <w:rFonts w:ascii="宋体" w:hAnsi="宋体" w:hint="eastAsia"/>
                <w:szCs w:val="21"/>
              </w:rPr>
              <w:t>实验项目</w:t>
            </w:r>
          </w:p>
        </w:tc>
        <w:tc>
          <w:tcPr>
            <w:tcW w:w="2087" w:type="dxa"/>
          </w:tcPr>
          <w:p w:rsidR="00BB38A8" w:rsidRPr="00914031" w:rsidRDefault="00BB38A8" w:rsidP="0084191E">
            <w:pPr>
              <w:spacing w:line="288" w:lineRule="auto"/>
              <w:rPr>
                <w:rFonts w:ascii="宋体" w:hAnsi="宋体"/>
                <w:szCs w:val="21"/>
              </w:rPr>
            </w:pPr>
            <w:r w:rsidRPr="00914031">
              <w:rPr>
                <w:rFonts w:ascii="宋体" w:hAnsi="宋体" w:hint="eastAsia"/>
                <w:szCs w:val="21"/>
              </w:rPr>
              <w:t>学时</w:t>
            </w:r>
          </w:p>
        </w:tc>
        <w:tc>
          <w:tcPr>
            <w:tcW w:w="2087" w:type="dxa"/>
          </w:tcPr>
          <w:p w:rsidR="00BB38A8" w:rsidRPr="00914031" w:rsidRDefault="00BB38A8" w:rsidP="0084191E">
            <w:pPr>
              <w:spacing w:line="288" w:lineRule="auto"/>
              <w:rPr>
                <w:rFonts w:ascii="宋体" w:hAnsi="宋体"/>
                <w:szCs w:val="21"/>
              </w:rPr>
            </w:pPr>
            <w:r w:rsidRPr="00914031">
              <w:rPr>
                <w:rFonts w:ascii="宋体" w:hAnsi="宋体" w:hint="eastAsia"/>
                <w:szCs w:val="21"/>
              </w:rPr>
              <w:t>类型</w:t>
            </w:r>
          </w:p>
        </w:tc>
      </w:tr>
      <w:tr w:rsidR="00BB38A8" w:rsidRPr="00914031" w:rsidTr="0084191E">
        <w:trPr>
          <w:trHeight w:val="263"/>
          <w:jc w:val="center"/>
        </w:trPr>
        <w:tc>
          <w:tcPr>
            <w:tcW w:w="987" w:type="dxa"/>
          </w:tcPr>
          <w:p w:rsidR="00BB38A8" w:rsidRPr="00914031" w:rsidRDefault="00BB38A8" w:rsidP="0084191E">
            <w:pPr>
              <w:spacing w:line="288" w:lineRule="auto"/>
              <w:rPr>
                <w:rFonts w:ascii="宋体" w:hAnsi="宋体"/>
                <w:szCs w:val="21"/>
              </w:rPr>
            </w:pPr>
            <w:r w:rsidRPr="00914031">
              <w:rPr>
                <w:rFonts w:ascii="宋体" w:hAnsi="宋体" w:hint="eastAsia"/>
                <w:szCs w:val="21"/>
              </w:rPr>
              <w:t>1</w:t>
            </w:r>
          </w:p>
        </w:tc>
        <w:tc>
          <w:tcPr>
            <w:tcW w:w="3186" w:type="dxa"/>
          </w:tcPr>
          <w:p w:rsidR="00BB38A8" w:rsidRPr="00914031" w:rsidRDefault="00BB38A8" w:rsidP="0084191E">
            <w:pPr>
              <w:spacing w:line="288" w:lineRule="auto"/>
              <w:rPr>
                <w:rFonts w:ascii="宋体" w:hAnsi="宋体"/>
                <w:szCs w:val="21"/>
              </w:rPr>
            </w:pPr>
            <w:r>
              <w:rPr>
                <w:rFonts w:ascii="宋体" w:hAnsi="宋体" w:hint="eastAsia"/>
                <w:szCs w:val="21"/>
              </w:rPr>
              <w:t>表单设计</w:t>
            </w:r>
          </w:p>
        </w:tc>
        <w:tc>
          <w:tcPr>
            <w:tcW w:w="2087" w:type="dxa"/>
          </w:tcPr>
          <w:p w:rsidR="00BB38A8" w:rsidRPr="00914031" w:rsidRDefault="00BB38A8" w:rsidP="0084191E">
            <w:pPr>
              <w:spacing w:line="288" w:lineRule="auto"/>
              <w:rPr>
                <w:rFonts w:ascii="宋体" w:hAnsi="宋体"/>
                <w:szCs w:val="21"/>
              </w:rPr>
            </w:pPr>
            <w:r>
              <w:rPr>
                <w:rFonts w:ascii="宋体" w:hAnsi="宋体" w:hint="eastAsia"/>
                <w:szCs w:val="21"/>
              </w:rPr>
              <w:t>2</w:t>
            </w:r>
          </w:p>
        </w:tc>
        <w:tc>
          <w:tcPr>
            <w:tcW w:w="2087" w:type="dxa"/>
          </w:tcPr>
          <w:p w:rsidR="00BB38A8" w:rsidRPr="00914031" w:rsidRDefault="00BB38A8" w:rsidP="0084191E">
            <w:pPr>
              <w:spacing w:line="288" w:lineRule="auto"/>
              <w:rPr>
                <w:rFonts w:ascii="宋体" w:hAnsi="宋体"/>
                <w:szCs w:val="21"/>
              </w:rPr>
            </w:pPr>
            <w:r>
              <w:rPr>
                <w:rFonts w:ascii="宋体" w:hAnsi="宋体" w:hint="eastAsia"/>
                <w:szCs w:val="21"/>
              </w:rPr>
              <w:t>应用</w:t>
            </w:r>
          </w:p>
        </w:tc>
      </w:tr>
      <w:tr w:rsidR="00BB38A8" w:rsidRPr="00914031" w:rsidTr="0084191E">
        <w:trPr>
          <w:trHeight w:val="255"/>
          <w:jc w:val="center"/>
        </w:trPr>
        <w:tc>
          <w:tcPr>
            <w:tcW w:w="987" w:type="dxa"/>
          </w:tcPr>
          <w:p w:rsidR="00BB38A8" w:rsidRPr="00914031" w:rsidRDefault="00BB38A8" w:rsidP="0084191E">
            <w:pPr>
              <w:spacing w:line="288" w:lineRule="auto"/>
              <w:rPr>
                <w:rFonts w:ascii="宋体" w:hAnsi="宋体"/>
                <w:szCs w:val="21"/>
              </w:rPr>
            </w:pPr>
            <w:r w:rsidRPr="00914031">
              <w:rPr>
                <w:rFonts w:ascii="宋体" w:hAnsi="宋体" w:hint="eastAsia"/>
                <w:szCs w:val="21"/>
              </w:rPr>
              <w:t>2</w:t>
            </w:r>
          </w:p>
        </w:tc>
        <w:tc>
          <w:tcPr>
            <w:tcW w:w="3186" w:type="dxa"/>
          </w:tcPr>
          <w:p w:rsidR="00BB38A8" w:rsidRPr="00914031" w:rsidRDefault="00BB38A8" w:rsidP="0084191E">
            <w:pPr>
              <w:spacing w:line="288" w:lineRule="auto"/>
              <w:rPr>
                <w:rFonts w:ascii="宋体" w:hAnsi="宋体"/>
                <w:szCs w:val="21"/>
              </w:rPr>
            </w:pPr>
            <w:r>
              <w:rPr>
                <w:rFonts w:ascii="宋体" w:hAnsi="宋体" w:hint="eastAsia"/>
                <w:szCs w:val="21"/>
              </w:rPr>
              <w:t>使用CSS设计不同风格的网页</w:t>
            </w:r>
          </w:p>
        </w:tc>
        <w:tc>
          <w:tcPr>
            <w:tcW w:w="2087" w:type="dxa"/>
          </w:tcPr>
          <w:p w:rsidR="00BB38A8" w:rsidRPr="00914031" w:rsidRDefault="00BB38A8" w:rsidP="0084191E">
            <w:pPr>
              <w:spacing w:line="288" w:lineRule="auto"/>
              <w:rPr>
                <w:rFonts w:ascii="宋体" w:hAnsi="宋体"/>
                <w:szCs w:val="21"/>
              </w:rPr>
            </w:pPr>
            <w:r>
              <w:rPr>
                <w:rFonts w:ascii="宋体" w:hAnsi="宋体" w:hint="eastAsia"/>
                <w:szCs w:val="21"/>
              </w:rPr>
              <w:t>2</w:t>
            </w:r>
          </w:p>
        </w:tc>
        <w:tc>
          <w:tcPr>
            <w:tcW w:w="2087" w:type="dxa"/>
          </w:tcPr>
          <w:p w:rsidR="00BB38A8" w:rsidRPr="00914031" w:rsidRDefault="00BB38A8" w:rsidP="0084191E">
            <w:pPr>
              <w:spacing w:line="288" w:lineRule="auto"/>
              <w:rPr>
                <w:rFonts w:ascii="宋体" w:hAnsi="宋体"/>
                <w:szCs w:val="21"/>
              </w:rPr>
            </w:pPr>
            <w:r>
              <w:rPr>
                <w:rFonts w:ascii="宋体" w:hAnsi="宋体" w:hint="eastAsia"/>
                <w:szCs w:val="21"/>
              </w:rPr>
              <w:t>应用</w:t>
            </w:r>
          </w:p>
        </w:tc>
      </w:tr>
      <w:tr w:rsidR="00BB38A8" w:rsidRPr="00914031" w:rsidTr="0084191E">
        <w:trPr>
          <w:trHeight w:val="255"/>
          <w:jc w:val="center"/>
        </w:trPr>
        <w:tc>
          <w:tcPr>
            <w:tcW w:w="987" w:type="dxa"/>
          </w:tcPr>
          <w:p w:rsidR="00BB38A8" w:rsidRPr="00914031" w:rsidRDefault="00BB38A8" w:rsidP="0084191E">
            <w:pPr>
              <w:spacing w:line="288" w:lineRule="auto"/>
              <w:rPr>
                <w:rFonts w:ascii="宋体" w:hAnsi="宋体"/>
                <w:szCs w:val="21"/>
              </w:rPr>
            </w:pPr>
            <w:r w:rsidRPr="00914031">
              <w:rPr>
                <w:rFonts w:ascii="宋体" w:hAnsi="宋体" w:hint="eastAsia"/>
                <w:szCs w:val="21"/>
              </w:rPr>
              <w:t>3</w:t>
            </w:r>
          </w:p>
        </w:tc>
        <w:tc>
          <w:tcPr>
            <w:tcW w:w="3186" w:type="dxa"/>
          </w:tcPr>
          <w:p w:rsidR="00BB38A8" w:rsidRPr="00914031" w:rsidRDefault="00BB38A8" w:rsidP="0084191E">
            <w:pPr>
              <w:spacing w:line="288" w:lineRule="auto"/>
              <w:rPr>
                <w:rFonts w:ascii="宋体" w:hAnsi="宋体"/>
                <w:szCs w:val="21"/>
              </w:rPr>
            </w:pPr>
            <w:r>
              <w:rPr>
                <w:rFonts w:ascii="宋体" w:hAnsi="宋体" w:hint="eastAsia"/>
                <w:szCs w:val="21"/>
              </w:rPr>
              <w:t>使用DIV+CSS完成页面布局</w:t>
            </w:r>
          </w:p>
        </w:tc>
        <w:tc>
          <w:tcPr>
            <w:tcW w:w="2087" w:type="dxa"/>
          </w:tcPr>
          <w:p w:rsidR="00BB38A8" w:rsidRPr="00914031" w:rsidRDefault="00BB38A8" w:rsidP="0084191E">
            <w:pPr>
              <w:spacing w:line="288" w:lineRule="auto"/>
              <w:rPr>
                <w:rFonts w:ascii="宋体" w:hAnsi="宋体"/>
                <w:szCs w:val="21"/>
              </w:rPr>
            </w:pPr>
            <w:r>
              <w:rPr>
                <w:rFonts w:ascii="宋体" w:hAnsi="宋体" w:hint="eastAsia"/>
                <w:szCs w:val="21"/>
              </w:rPr>
              <w:t>2</w:t>
            </w:r>
          </w:p>
        </w:tc>
        <w:tc>
          <w:tcPr>
            <w:tcW w:w="2087" w:type="dxa"/>
          </w:tcPr>
          <w:p w:rsidR="00BB38A8" w:rsidRPr="00914031" w:rsidRDefault="00BB38A8" w:rsidP="0084191E">
            <w:pPr>
              <w:spacing w:line="288" w:lineRule="auto"/>
              <w:rPr>
                <w:rFonts w:ascii="宋体" w:hAnsi="宋体"/>
                <w:szCs w:val="21"/>
              </w:rPr>
            </w:pPr>
            <w:r>
              <w:rPr>
                <w:rFonts w:ascii="宋体" w:hAnsi="宋体" w:hint="eastAsia"/>
                <w:szCs w:val="21"/>
              </w:rPr>
              <w:t>设计</w:t>
            </w:r>
          </w:p>
        </w:tc>
      </w:tr>
      <w:tr w:rsidR="00BB38A8" w:rsidRPr="00914031" w:rsidTr="0084191E">
        <w:trPr>
          <w:trHeight w:val="255"/>
          <w:jc w:val="center"/>
        </w:trPr>
        <w:tc>
          <w:tcPr>
            <w:tcW w:w="987" w:type="dxa"/>
          </w:tcPr>
          <w:p w:rsidR="00BB38A8" w:rsidRPr="00914031" w:rsidRDefault="00BB38A8" w:rsidP="0084191E">
            <w:pPr>
              <w:spacing w:line="288" w:lineRule="auto"/>
              <w:rPr>
                <w:rFonts w:ascii="宋体" w:hAnsi="宋体"/>
                <w:szCs w:val="21"/>
              </w:rPr>
            </w:pPr>
            <w:r w:rsidRPr="00914031">
              <w:rPr>
                <w:rFonts w:ascii="宋体" w:hAnsi="宋体" w:hint="eastAsia"/>
                <w:szCs w:val="21"/>
              </w:rPr>
              <w:t>4</w:t>
            </w:r>
          </w:p>
        </w:tc>
        <w:tc>
          <w:tcPr>
            <w:tcW w:w="3186" w:type="dxa"/>
          </w:tcPr>
          <w:p w:rsidR="00BB38A8" w:rsidRPr="00914031" w:rsidRDefault="00BB38A8" w:rsidP="0084191E">
            <w:pPr>
              <w:spacing w:line="288" w:lineRule="auto"/>
              <w:rPr>
                <w:rFonts w:ascii="宋体" w:hAnsi="宋体"/>
                <w:szCs w:val="21"/>
              </w:rPr>
            </w:pPr>
            <w:r>
              <w:rPr>
                <w:rFonts w:ascii="宋体" w:hAnsi="宋体" w:hint="eastAsia"/>
                <w:szCs w:val="21"/>
              </w:rPr>
              <w:t>使用原型为字符串对象添加方法</w:t>
            </w:r>
          </w:p>
        </w:tc>
        <w:tc>
          <w:tcPr>
            <w:tcW w:w="2087" w:type="dxa"/>
          </w:tcPr>
          <w:p w:rsidR="00BB38A8" w:rsidRPr="00914031" w:rsidRDefault="00BB38A8" w:rsidP="0084191E">
            <w:pPr>
              <w:spacing w:line="288" w:lineRule="auto"/>
              <w:rPr>
                <w:rFonts w:ascii="宋体" w:hAnsi="宋体"/>
                <w:szCs w:val="21"/>
              </w:rPr>
            </w:pPr>
            <w:r>
              <w:rPr>
                <w:rFonts w:ascii="宋体" w:hAnsi="宋体" w:hint="eastAsia"/>
                <w:szCs w:val="21"/>
              </w:rPr>
              <w:t>2</w:t>
            </w:r>
          </w:p>
        </w:tc>
        <w:tc>
          <w:tcPr>
            <w:tcW w:w="2087" w:type="dxa"/>
          </w:tcPr>
          <w:p w:rsidR="00BB38A8" w:rsidRPr="00914031" w:rsidRDefault="00BB38A8" w:rsidP="0084191E">
            <w:pPr>
              <w:spacing w:line="288" w:lineRule="auto"/>
              <w:rPr>
                <w:rFonts w:ascii="宋体" w:hAnsi="宋体"/>
                <w:szCs w:val="21"/>
              </w:rPr>
            </w:pPr>
            <w:r>
              <w:rPr>
                <w:rFonts w:ascii="宋体" w:hAnsi="宋体" w:hint="eastAsia"/>
                <w:szCs w:val="21"/>
              </w:rPr>
              <w:t>应用</w:t>
            </w:r>
          </w:p>
        </w:tc>
      </w:tr>
      <w:tr w:rsidR="00BB38A8" w:rsidRPr="00914031" w:rsidTr="0084191E">
        <w:trPr>
          <w:trHeight w:val="255"/>
          <w:jc w:val="center"/>
        </w:trPr>
        <w:tc>
          <w:tcPr>
            <w:tcW w:w="987" w:type="dxa"/>
          </w:tcPr>
          <w:p w:rsidR="00BB38A8" w:rsidRPr="00914031" w:rsidRDefault="00BB38A8" w:rsidP="0084191E">
            <w:pPr>
              <w:spacing w:line="288" w:lineRule="auto"/>
              <w:rPr>
                <w:rFonts w:ascii="宋体" w:hAnsi="宋体"/>
                <w:szCs w:val="21"/>
              </w:rPr>
            </w:pPr>
            <w:r w:rsidRPr="00914031">
              <w:rPr>
                <w:rFonts w:ascii="宋体" w:hAnsi="宋体" w:hint="eastAsia"/>
                <w:szCs w:val="21"/>
              </w:rPr>
              <w:t>5</w:t>
            </w:r>
          </w:p>
        </w:tc>
        <w:tc>
          <w:tcPr>
            <w:tcW w:w="3186" w:type="dxa"/>
          </w:tcPr>
          <w:p w:rsidR="00BB38A8" w:rsidRPr="00914031" w:rsidRDefault="00BB38A8" w:rsidP="0084191E">
            <w:pPr>
              <w:spacing w:line="288" w:lineRule="auto"/>
              <w:rPr>
                <w:rFonts w:ascii="宋体" w:hAnsi="宋体"/>
                <w:szCs w:val="21"/>
              </w:rPr>
            </w:pPr>
            <w:r>
              <w:rPr>
                <w:rFonts w:ascii="宋体" w:hAnsi="宋体" w:hint="eastAsia"/>
                <w:szCs w:val="21"/>
              </w:rPr>
              <w:t>使用混合方法创建Student对象</w:t>
            </w:r>
          </w:p>
        </w:tc>
        <w:tc>
          <w:tcPr>
            <w:tcW w:w="2087" w:type="dxa"/>
          </w:tcPr>
          <w:p w:rsidR="00BB38A8" w:rsidRPr="00914031" w:rsidRDefault="00BB38A8" w:rsidP="0084191E">
            <w:pPr>
              <w:spacing w:line="288" w:lineRule="auto"/>
              <w:rPr>
                <w:rFonts w:ascii="宋体" w:hAnsi="宋体"/>
                <w:szCs w:val="21"/>
              </w:rPr>
            </w:pPr>
            <w:r>
              <w:rPr>
                <w:rFonts w:ascii="宋体" w:hAnsi="宋体" w:hint="eastAsia"/>
                <w:szCs w:val="21"/>
              </w:rPr>
              <w:t>2</w:t>
            </w:r>
          </w:p>
        </w:tc>
        <w:tc>
          <w:tcPr>
            <w:tcW w:w="2087" w:type="dxa"/>
          </w:tcPr>
          <w:p w:rsidR="00BB38A8" w:rsidRPr="00914031" w:rsidRDefault="00BB38A8" w:rsidP="0084191E">
            <w:pPr>
              <w:spacing w:line="288" w:lineRule="auto"/>
              <w:rPr>
                <w:rFonts w:ascii="宋体" w:hAnsi="宋体"/>
                <w:szCs w:val="21"/>
              </w:rPr>
            </w:pPr>
            <w:r>
              <w:rPr>
                <w:rFonts w:ascii="宋体" w:hAnsi="宋体" w:hint="eastAsia"/>
                <w:szCs w:val="21"/>
              </w:rPr>
              <w:t>设计</w:t>
            </w:r>
          </w:p>
        </w:tc>
      </w:tr>
      <w:tr w:rsidR="00BB38A8" w:rsidRPr="00914031" w:rsidTr="0084191E">
        <w:trPr>
          <w:trHeight w:val="263"/>
          <w:jc w:val="center"/>
        </w:trPr>
        <w:tc>
          <w:tcPr>
            <w:tcW w:w="987" w:type="dxa"/>
          </w:tcPr>
          <w:p w:rsidR="00BB38A8" w:rsidRPr="00914031" w:rsidRDefault="00BB38A8" w:rsidP="0084191E">
            <w:pPr>
              <w:spacing w:line="288" w:lineRule="auto"/>
              <w:rPr>
                <w:rFonts w:ascii="宋体" w:hAnsi="宋体"/>
                <w:szCs w:val="21"/>
              </w:rPr>
            </w:pPr>
            <w:r w:rsidRPr="00914031">
              <w:rPr>
                <w:rFonts w:ascii="宋体" w:hAnsi="宋体" w:hint="eastAsia"/>
                <w:szCs w:val="21"/>
              </w:rPr>
              <w:t>6</w:t>
            </w:r>
          </w:p>
        </w:tc>
        <w:tc>
          <w:tcPr>
            <w:tcW w:w="3186" w:type="dxa"/>
          </w:tcPr>
          <w:p w:rsidR="00BB38A8" w:rsidRPr="00914031" w:rsidRDefault="00BB38A8" w:rsidP="0084191E">
            <w:pPr>
              <w:spacing w:line="288" w:lineRule="auto"/>
              <w:rPr>
                <w:rFonts w:ascii="宋体" w:hAnsi="宋体"/>
                <w:szCs w:val="21"/>
              </w:rPr>
            </w:pPr>
            <w:r>
              <w:rPr>
                <w:rFonts w:ascii="宋体" w:hAnsi="宋体" w:hint="eastAsia"/>
                <w:szCs w:val="21"/>
              </w:rPr>
              <w:t>使用鼠标控制图片移动</w:t>
            </w:r>
          </w:p>
        </w:tc>
        <w:tc>
          <w:tcPr>
            <w:tcW w:w="2087" w:type="dxa"/>
          </w:tcPr>
          <w:p w:rsidR="00BB38A8" w:rsidRPr="00914031" w:rsidRDefault="00BB38A8" w:rsidP="0084191E">
            <w:pPr>
              <w:spacing w:line="288" w:lineRule="auto"/>
              <w:rPr>
                <w:rFonts w:ascii="宋体" w:hAnsi="宋体"/>
                <w:szCs w:val="21"/>
              </w:rPr>
            </w:pPr>
            <w:r>
              <w:rPr>
                <w:rFonts w:ascii="宋体" w:hAnsi="宋体" w:hint="eastAsia"/>
                <w:szCs w:val="21"/>
              </w:rPr>
              <w:t>2</w:t>
            </w:r>
          </w:p>
        </w:tc>
        <w:tc>
          <w:tcPr>
            <w:tcW w:w="2087" w:type="dxa"/>
          </w:tcPr>
          <w:p w:rsidR="00BB38A8" w:rsidRPr="00914031" w:rsidRDefault="00BB38A8" w:rsidP="0084191E">
            <w:pPr>
              <w:spacing w:line="288" w:lineRule="auto"/>
              <w:rPr>
                <w:rFonts w:ascii="宋体" w:hAnsi="宋体"/>
                <w:szCs w:val="21"/>
              </w:rPr>
            </w:pPr>
            <w:r>
              <w:rPr>
                <w:rFonts w:ascii="宋体" w:hAnsi="宋体" w:hint="eastAsia"/>
                <w:szCs w:val="21"/>
              </w:rPr>
              <w:t>设计</w:t>
            </w:r>
          </w:p>
        </w:tc>
      </w:tr>
      <w:tr w:rsidR="00BB38A8" w:rsidRPr="00914031" w:rsidTr="0084191E">
        <w:trPr>
          <w:trHeight w:val="255"/>
          <w:jc w:val="center"/>
        </w:trPr>
        <w:tc>
          <w:tcPr>
            <w:tcW w:w="987" w:type="dxa"/>
          </w:tcPr>
          <w:p w:rsidR="00BB38A8" w:rsidRPr="00914031" w:rsidRDefault="00BB38A8" w:rsidP="0084191E">
            <w:pPr>
              <w:spacing w:line="288" w:lineRule="auto"/>
              <w:rPr>
                <w:rFonts w:ascii="宋体" w:hAnsi="宋体"/>
                <w:szCs w:val="21"/>
              </w:rPr>
            </w:pPr>
            <w:r w:rsidRPr="00914031">
              <w:rPr>
                <w:rFonts w:ascii="宋体" w:hAnsi="宋体" w:hint="eastAsia"/>
                <w:szCs w:val="21"/>
              </w:rPr>
              <w:t>7</w:t>
            </w:r>
          </w:p>
        </w:tc>
        <w:tc>
          <w:tcPr>
            <w:tcW w:w="3186" w:type="dxa"/>
          </w:tcPr>
          <w:p w:rsidR="00BB38A8" w:rsidRPr="00914031" w:rsidRDefault="00BB38A8" w:rsidP="0084191E">
            <w:pPr>
              <w:spacing w:line="288" w:lineRule="auto"/>
              <w:rPr>
                <w:rFonts w:ascii="宋体" w:hAnsi="宋体"/>
                <w:szCs w:val="21"/>
              </w:rPr>
            </w:pPr>
            <w:r>
              <w:rPr>
                <w:rFonts w:ascii="宋体" w:hAnsi="宋体" w:hint="eastAsia"/>
                <w:szCs w:val="21"/>
              </w:rPr>
              <w:t>使用AJAX实现级联菜单</w:t>
            </w:r>
          </w:p>
        </w:tc>
        <w:tc>
          <w:tcPr>
            <w:tcW w:w="2087" w:type="dxa"/>
          </w:tcPr>
          <w:p w:rsidR="00BB38A8" w:rsidRPr="00914031" w:rsidRDefault="00BB38A8" w:rsidP="0084191E">
            <w:pPr>
              <w:spacing w:line="288" w:lineRule="auto"/>
              <w:rPr>
                <w:rFonts w:ascii="宋体" w:hAnsi="宋体"/>
                <w:szCs w:val="21"/>
              </w:rPr>
            </w:pPr>
            <w:r>
              <w:rPr>
                <w:rFonts w:ascii="宋体" w:hAnsi="宋体" w:hint="eastAsia"/>
                <w:szCs w:val="21"/>
              </w:rPr>
              <w:t>2</w:t>
            </w:r>
          </w:p>
        </w:tc>
        <w:tc>
          <w:tcPr>
            <w:tcW w:w="2087" w:type="dxa"/>
          </w:tcPr>
          <w:p w:rsidR="00BB38A8" w:rsidRPr="00914031" w:rsidRDefault="00BB38A8" w:rsidP="0084191E">
            <w:pPr>
              <w:spacing w:line="288" w:lineRule="auto"/>
              <w:rPr>
                <w:rFonts w:ascii="宋体" w:hAnsi="宋体"/>
                <w:szCs w:val="21"/>
              </w:rPr>
            </w:pPr>
            <w:r>
              <w:rPr>
                <w:rFonts w:ascii="宋体" w:hAnsi="宋体" w:hint="eastAsia"/>
                <w:szCs w:val="21"/>
              </w:rPr>
              <w:t>设计</w:t>
            </w:r>
          </w:p>
        </w:tc>
      </w:tr>
      <w:tr w:rsidR="00BB38A8" w:rsidRPr="00914031" w:rsidTr="0084191E">
        <w:trPr>
          <w:trHeight w:val="255"/>
          <w:jc w:val="center"/>
        </w:trPr>
        <w:tc>
          <w:tcPr>
            <w:tcW w:w="987" w:type="dxa"/>
          </w:tcPr>
          <w:p w:rsidR="00BB38A8" w:rsidRPr="00914031" w:rsidRDefault="00BB38A8" w:rsidP="0084191E">
            <w:pPr>
              <w:spacing w:line="288" w:lineRule="auto"/>
              <w:rPr>
                <w:rFonts w:ascii="宋体" w:hAnsi="宋体"/>
                <w:szCs w:val="21"/>
              </w:rPr>
            </w:pPr>
            <w:r w:rsidRPr="00914031">
              <w:rPr>
                <w:rFonts w:ascii="宋体" w:hAnsi="宋体" w:hint="eastAsia"/>
                <w:szCs w:val="21"/>
              </w:rPr>
              <w:t>8</w:t>
            </w:r>
          </w:p>
        </w:tc>
        <w:tc>
          <w:tcPr>
            <w:tcW w:w="3186" w:type="dxa"/>
          </w:tcPr>
          <w:p w:rsidR="00BB38A8" w:rsidRPr="00914031" w:rsidRDefault="00BB38A8" w:rsidP="0084191E">
            <w:pPr>
              <w:spacing w:line="288" w:lineRule="auto"/>
              <w:rPr>
                <w:rFonts w:ascii="宋体" w:hAnsi="宋体"/>
                <w:szCs w:val="21"/>
              </w:rPr>
            </w:pPr>
            <w:r>
              <w:rPr>
                <w:rFonts w:ascii="宋体" w:hAnsi="宋体" w:hint="eastAsia"/>
                <w:szCs w:val="21"/>
              </w:rPr>
              <w:t>使用jQuery控制页面元素</w:t>
            </w:r>
          </w:p>
        </w:tc>
        <w:tc>
          <w:tcPr>
            <w:tcW w:w="2087" w:type="dxa"/>
          </w:tcPr>
          <w:p w:rsidR="00BB38A8" w:rsidRPr="00914031" w:rsidRDefault="00BB38A8" w:rsidP="0084191E">
            <w:pPr>
              <w:spacing w:line="288" w:lineRule="auto"/>
              <w:rPr>
                <w:rFonts w:ascii="宋体" w:hAnsi="宋体"/>
                <w:szCs w:val="21"/>
              </w:rPr>
            </w:pPr>
            <w:r>
              <w:rPr>
                <w:rFonts w:ascii="宋体" w:hAnsi="宋体" w:hint="eastAsia"/>
                <w:szCs w:val="21"/>
              </w:rPr>
              <w:t>2</w:t>
            </w:r>
          </w:p>
        </w:tc>
        <w:tc>
          <w:tcPr>
            <w:tcW w:w="2087" w:type="dxa"/>
          </w:tcPr>
          <w:p w:rsidR="00BB38A8" w:rsidRPr="00914031" w:rsidRDefault="00BB38A8" w:rsidP="0084191E">
            <w:pPr>
              <w:spacing w:line="288" w:lineRule="auto"/>
              <w:rPr>
                <w:rFonts w:ascii="宋体" w:hAnsi="宋体"/>
                <w:szCs w:val="21"/>
              </w:rPr>
            </w:pPr>
            <w:r>
              <w:rPr>
                <w:rFonts w:ascii="宋体" w:hAnsi="宋体" w:hint="eastAsia"/>
                <w:szCs w:val="21"/>
              </w:rPr>
              <w:t>设计</w:t>
            </w:r>
          </w:p>
        </w:tc>
      </w:tr>
    </w:tbl>
    <w:p w:rsidR="00BB38A8" w:rsidRPr="00914031" w:rsidRDefault="00BB38A8" w:rsidP="00D03B94">
      <w:pPr>
        <w:spacing w:beforeLines="50" w:afterLines="50" w:line="288" w:lineRule="auto"/>
        <w:rPr>
          <w:rFonts w:ascii="黑体" w:eastAsia="黑体"/>
          <w:sz w:val="24"/>
        </w:rPr>
      </w:pPr>
      <w:r w:rsidRPr="00914031">
        <w:rPr>
          <w:rFonts w:ascii="黑体" w:eastAsia="黑体" w:hint="eastAsia"/>
          <w:sz w:val="24"/>
        </w:rPr>
        <w:t>五、考核方法</w:t>
      </w:r>
    </w:p>
    <w:p w:rsidR="00BB38A8" w:rsidRPr="00F046CE" w:rsidRDefault="00BB38A8" w:rsidP="00BB38A8">
      <w:pPr>
        <w:spacing w:line="288" w:lineRule="auto"/>
        <w:rPr>
          <w:szCs w:val="21"/>
        </w:rPr>
      </w:pPr>
      <w:r w:rsidRPr="007760E9">
        <w:rPr>
          <w:rFonts w:hAnsi="宋体"/>
          <w:sz w:val="24"/>
        </w:rPr>
        <w:t>（</w:t>
      </w:r>
      <w:r w:rsidRPr="00F046CE">
        <w:rPr>
          <w:szCs w:val="21"/>
        </w:rPr>
        <w:t>1</w:t>
      </w:r>
      <w:r w:rsidRPr="00F046CE">
        <w:rPr>
          <w:rFonts w:hAnsi="宋体"/>
          <w:szCs w:val="21"/>
        </w:rPr>
        <w:t>）平时成绩（作业、考勤）</w:t>
      </w:r>
      <w:r w:rsidRPr="00F046CE">
        <w:rPr>
          <w:rFonts w:hint="eastAsia"/>
          <w:szCs w:val="21"/>
        </w:rPr>
        <w:t>15</w:t>
      </w:r>
      <w:r w:rsidRPr="00F046CE">
        <w:rPr>
          <w:szCs w:val="21"/>
        </w:rPr>
        <w:t>%</w:t>
      </w:r>
    </w:p>
    <w:p w:rsidR="00BB38A8" w:rsidRPr="00F046CE" w:rsidRDefault="00BB38A8" w:rsidP="00BB38A8">
      <w:pPr>
        <w:spacing w:line="288" w:lineRule="auto"/>
        <w:rPr>
          <w:szCs w:val="21"/>
        </w:rPr>
      </w:pPr>
      <w:r w:rsidRPr="00F046CE">
        <w:rPr>
          <w:rFonts w:hAnsi="宋体"/>
          <w:szCs w:val="21"/>
        </w:rPr>
        <w:t>（</w:t>
      </w:r>
      <w:r w:rsidRPr="00F046CE">
        <w:rPr>
          <w:szCs w:val="21"/>
        </w:rPr>
        <w:t>2</w:t>
      </w:r>
      <w:r w:rsidRPr="00F046CE">
        <w:rPr>
          <w:rFonts w:hAnsi="宋体"/>
          <w:szCs w:val="21"/>
        </w:rPr>
        <w:t>）实验成绩</w:t>
      </w:r>
      <w:r w:rsidRPr="00F046CE">
        <w:rPr>
          <w:szCs w:val="21"/>
        </w:rPr>
        <w:t xml:space="preserve"> </w:t>
      </w:r>
      <w:r w:rsidRPr="00F046CE">
        <w:rPr>
          <w:rFonts w:hint="eastAsia"/>
          <w:szCs w:val="21"/>
        </w:rPr>
        <w:t>15</w:t>
      </w:r>
      <w:r w:rsidRPr="00F046CE">
        <w:rPr>
          <w:szCs w:val="21"/>
        </w:rPr>
        <w:t>%</w:t>
      </w:r>
    </w:p>
    <w:p w:rsidR="00BB38A8" w:rsidRPr="00F046CE" w:rsidRDefault="00BB38A8" w:rsidP="00BB38A8">
      <w:pPr>
        <w:spacing w:line="288" w:lineRule="auto"/>
        <w:rPr>
          <w:szCs w:val="21"/>
        </w:rPr>
      </w:pPr>
      <w:r w:rsidRPr="00F046CE">
        <w:rPr>
          <w:rFonts w:hAnsi="宋体"/>
          <w:szCs w:val="21"/>
        </w:rPr>
        <w:t>（</w:t>
      </w:r>
      <w:r w:rsidRPr="00F046CE">
        <w:rPr>
          <w:szCs w:val="21"/>
        </w:rPr>
        <w:t>3</w:t>
      </w:r>
      <w:r w:rsidRPr="00F046CE">
        <w:rPr>
          <w:rFonts w:hAnsi="宋体"/>
          <w:szCs w:val="21"/>
        </w:rPr>
        <w:t>）期末考试成绩</w:t>
      </w:r>
      <w:r w:rsidRPr="00F046CE">
        <w:rPr>
          <w:szCs w:val="21"/>
        </w:rPr>
        <w:t xml:space="preserve"> 70%</w:t>
      </w:r>
    </w:p>
    <w:p w:rsidR="00BB38A8" w:rsidRPr="00F046CE" w:rsidRDefault="00BB38A8" w:rsidP="00BB38A8">
      <w:pPr>
        <w:spacing w:line="288" w:lineRule="auto"/>
        <w:rPr>
          <w:szCs w:val="21"/>
        </w:rPr>
      </w:pPr>
      <w:r w:rsidRPr="00F046CE">
        <w:rPr>
          <w:rFonts w:hint="eastAsia"/>
          <w:szCs w:val="21"/>
        </w:rPr>
        <w:t>总评成绩</w:t>
      </w:r>
      <w:r w:rsidRPr="00F046CE">
        <w:rPr>
          <w:rFonts w:hint="eastAsia"/>
          <w:szCs w:val="21"/>
        </w:rPr>
        <w:t>=</w:t>
      </w:r>
      <w:r w:rsidRPr="00F046CE">
        <w:rPr>
          <w:rFonts w:hint="eastAsia"/>
          <w:szCs w:val="21"/>
        </w:rPr>
        <w:t>平时成绩</w:t>
      </w:r>
      <w:r w:rsidRPr="00F046CE">
        <w:rPr>
          <w:rFonts w:hint="eastAsia"/>
          <w:szCs w:val="21"/>
        </w:rPr>
        <w:t>*15%+</w:t>
      </w:r>
      <w:r w:rsidRPr="00F046CE">
        <w:rPr>
          <w:rFonts w:hint="eastAsia"/>
          <w:szCs w:val="21"/>
        </w:rPr>
        <w:t>实验成绩</w:t>
      </w:r>
      <w:r w:rsidRPr="00F046CE">
        <w:rPr>
          <w:rFonts w:hint="eastAsia"/>
          <w:szCs w:val="21"/>
        </w:rPr>
        <w:t>*15%+</w:t>
      </w:r>
      <w:r w:rsidRPr="00F046CE">
        <w:rPr>
          <w:rFonts w:hint="eastAsia"/>
          <w:szCs w:val="21"/>
        </w:rPr>
        <w:t>期末考试成绩</w:t>
      </w:r>
      <w:r w:rsidRPr="00F046CE">
        <w:rPr>
          <w:rFonts w:hint="eastAsia"/>
          <w:szCs w:val="21"/>
        </w:rPr>
        <w:t>*70%</w:t>
      </w:r>
    </w:p>
    <w:p w:rsidR="00BB38A8" w:rsidRPr="00F046CE" w:rsidRDefault="00BB38A8" w:rsidP="00D03B94">
      <w:pPr>
        <w:spacing w:beforeLines="50" w:afterLines="50" w:line="288" w:lineRule="auto"/>
        <w:rPr>
          <w:rFonts w:ascii="黑体" w:eastAsia="黑体"/>
          <w:szCs w:val="21"/>
        </w:rPr>
      </w:pPr>
      <w:r w:rsidRPr="00F046CE">
        <w:rPr>
          <w:rFonts w:ascii="黑体" w:eastAsia="黑体" w:hint="eastAsia"/>
          <w:szCs w:val="21"/>
        </w:rPr>
        <w:t>六、推荐教材和主要参考书</w:t>
      </w:r>
    </w:p>
    <w:p w:rsidR="00BB38A8" w:rsidRPr="00F046CE" w:rsidRDefault="00BB38A8" w:rsidP="00BB38A8">
      <w:pPr>
        <w:spacing w:line="288" w:lineRule="auto"/>
        <w:rPr>
          <w:rFonts w:hAnsi="宋体"/>
          <w:szCs w:val="21"/>
        </w:rPr>
      </w:pPr>
      <w:r w:rsidRPr="00F046CE">
        <w:rPr>
          <w:rFonts w:hAnsi="宋体" w:hint="eastAsia"/>
          <w:szCs w:val="21"/>
        </w:rPr>
        <w:t>（</w:t>
      </w:r>
      <w:r w:rsidRPr="00F046CE">
        <w:rPr>
          <w:rFonts w:hAnsi="宋体" w:hint="eastAsia"/>
          <w:szCs w:val="21"/>
        </w:rPr>
        <w:t>1</w:t>
      </w:r>
      <w:r w:rsidRPr="00F046CE">
        <w:rPr>
          <w:rFonts w:hAnsi="宋体" w:hint="eastAsia"/>
          <w:szCs w:val="21"/>
        </w:rPr>
        <w:t>）陈矗，任平红编著</w:t>
      </w:r>
      <w:r w:rsidRPr="00F046CE">
        <w:rPr>
          <w:rFonts w:hAnsi="宋体" w:hint="eastAsia"/>
          <w:szCs w:val="21"/>
        </w:rPr>
        <w:t>. Web</w:t>
      </w:r>
      <w:r w:rsidRPr="00F046CE">
        <w:rPr>
          <w:rFonts w:hAnsi="宋体" w:hint="eastAsia"/>
          <w:szCs w:val="21"/>
        </w:rPr>
        <w:t>编程基础——</w:t>
      </w:r>
      <w:r w:rsidRPr="00F046CE">
        <w:rPr>
          <w:rFonts w:hAnsi="宋体" w:hint="eastAsia"/>
          <w:szCs w:val="21"/>
        </w:rPr>
        <w:t>HTML</w:t>
      </w:r>
      <w:r w:rsidRPr="00F046CE">
        <w:rPr>
          <w:rFonts w:hAnsi="宋体" w:hint="eastAsia"/>
          <w:szCs w:val="21"/>
        </w:rPr>
        <w:t>、</w:t>
      </w:r>
      <w:r w:rsidRPr="00F046CE">
        <w:rPr>
          <w:rFonts w:hAnsi="宋体" w:hint="eastAsia"/>
          <w:szCs w:val="21"/>
        </w:rPr>
        <w:t>CSS</w:t>
      </w:r>
      <w:r w:rsidRPr="00F046CE">
        <w:rPr>
          <w:rFonts w:hAnsi="宋体" w:hint="eastAsia"/>
          <w:szCs w:val="21"/>
        </w:rPr>
        <w:t>、</w:t>
      </w:r>
      <w:r w:rsidRPr="00F046CE">
        <w:rPr>
          <w:rFonts w:hAnsi="宋体" w:hint="eastAsia"/>
          <w:szCs w:val="21"/>
        </w:rPr>
        <w:t>JavaScript.</w:t>
      </w:r>
      <w:r w:rsidRPr="00F046CE">
        <w:rPr>
          <w:rFonts w:hAnsi="宋体" w:hint="eastAsia"/>
          <w:szCs w:val="21"/>
        </w:rPr>
        <w:t>清华大学出版社</w:t>
      </w:r>
      <w:r w:rsidRPr="00F046CE">
        <w:rPr>
          <w:rFonts w:hAnsi="宋体" w:hint="eastAsia"/>
          <w:szCs w:val="21"/>
        </w:rPr>
        <w:t>.</w:t>
      </w:r>
    </w:p>
    <w:p w:rsidR="00BB38A8" w:rsidRPr="00F046CE" w:rsidRDefault="00BB38A8" w:rsidP="00BB38A8">
      <w:pPr>
        <w:spacing w:line="288" w:lineRule="auto"/>
        <w:rPr>
          <w:rFonts w:hAnsi="宋体"/>
          <w:szCs w:val="21"/>
        </w:rPr>
      </w:pPr>
      <w:r w:rsidRPr="00F046CE">
        <w:rPr>
          <w:rFonts w:hAnsi="宋体" w:hint="eastAsia"/>
          <w:szCs w:val="21"/>
        </w:rPr>
        <w:t>（</w:t>
      </w:r>
      <w:r w:rsidRPr="00F046CE">
        <w:rPr>
          <w:rFonts w:hAnsi="宋体" w:hint="eastAsia"/>
          <w:szCs w:val="21"/>
        </w:rPr>
        <w:t>2</w:t>
      </w:r>
      <w:r w:rsidRPr="00F046CE">
        <w:rPr>
          <w:rFonts w:hAnsi="宋体" w:hint="eastAsia"/>
          <w:szCs w:val="21"/>
        </w:rPr>
        <w:t>）侯天超编著</w:t>
      </w:r>
      <w:r w:rsidRPr="00F046CE">
        <w:rPr>
          <w:rFonts w:hAnsi="宋体" w:hint="eastAsia"/>
          <w:szCs w:val="21"/>
        </w:rPr>
        <w:t>. Web</w:t>
      </w:r>
      <w:r w:rsidRPr="00F046CE">
        <w:rPr>
          <w:rFonts w:hAnsi="宋体" w:hint="eastAsia"/>
          <w:szCs w:val="21"/>
        </w:rPr>
        <w:t>编程基础</w:t>
      </w:r>
      <w:r w:rsidRPr="00F046CE">
        <w:rPr>
          <w:rFonts w:hAnsi="宋体" w:hint="eastAsia"/>
          <w:szCs w:val="21"/>
        </w:rPr>
        <w:t xml:space="preserve">. </w:t>
      </w:r>
      <w:r w:rsidRPr="00F046CE">
        <w:rPr>
          <w:rFonts w:hAnsi="宋体" w:hint="eastAsia"/>
          <w:szCs w:val="21"/>
        </w:rPr>
        <w:t>电子工业出版社</w:t>
      </w:r>
      <w:r w:rsidRPr="00F046CE">
        <w:rPr>
          <w:rFonts w:hAnsi="宋体" w:hint="eastAsia"/>
          <w:szCs w:val="21"/>
        </w:rPr>
        <w:t>.</w:t>
      </w:r>
    </w:p>
    <w:p w:rsidR="00BB38A8" w:rsidRPr="00BB38A8" w:rsidRDefault="00BB38A8" w:rsidP="00F80DF7">
      <w:pPr>
        <w:spacing w:line="360" w:lineRule="auto"/>
        <w:ind w:firstLineChars="100" w:firstLine="280"/>
        <w:jc w:val="right"/>
        <w:rPr>
          <w:sz w:val="28"/>
          <w:szCs w:val="28"/>
        </w:rPr>
      </w:pPr>
    </w:p>
    <w:p w:rsidR="00234B6C" w:rsidRPr="00206393" w:rsidRDefault="00234B6C" w:rsidP="00F80DF7">
      <w:pPr>
        <w:spacing w:line="360" w:lineRule="auto"/>
        <w:ind w:firstLineChars="100" w:firstLine="280"/>
        <w:jc w:val="right"/>
        <w:rPr>
          <w:sz w:val="28"/>
          <w:szCs w:val="28"/>
        </w:rPr>
      </w:pPr>
      <w:r>
        <w:rPr>
          <w:rFonts w:hint="eastAsia"/>
          <w:sz w:val="28"/>
          <w:szCs w:val="28"/>
        </w:rPr>
        <w:t xml:space="preserve"> 2014.10.17</w:t>
      </w:r>
    </w:p>
    <w:sectPr w:rsidR="00234B6C" w:rsidRPr="00206393" w:rsidSect="004B7404">
      <w:footerReference w:type="default" r:id="rId40"/>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CFA" w:rsidRDefault="00970CFA" w:rsidP="00234B6C">
      <w:r>
        <w:separator/>
      </w:r>
    </w:p>
  </w:endnote>
  <w:endnote w:type="continuationSeparator" w:id="1">
    <w:p w:rsidR="00970CFA" w:rsidRDefault="00970CFA" w:rsidP="00234B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altName w:val="Arial Unicode MS"/>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仿宋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Simsu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etaPlusBold-Roman">
    <w:altName w:val="黑体"/>
    <w:panose1 w:val="00000000000000000000"/>
    <w:charset w:val="86"/>
    <w:family w:val="auto"/>
    <w:notTrueType/>
    <w:pitch w:val="default"/>
    <w:sig w:usb0="00000001" w:usb1="080E0000" w:usb2="00000010" w:usb3="00000000" w:csb0="00040000" w:csb1="00000000"/>
  </w:font>
  <w:font w:name="MetaPlusBlack-Roman">
    <w:altName w:val="黑体"/>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57155"/>
      <w:docPartObj>
        <w:docPartGallery w:val="Page Numbers (Bottom of Page)"/>
        <w:docPartUnique/>
      </w:docPartObj>
    </w:sdtPr>
    <w:sdtContent>
      <w:p w:rsidR="0006605D" w:rsidRDefault="00A46F7E">
        <w:pPr>
          <w:pStyle w:val="a8"/>
          <w:jc w:val="center"/>
        </w:pPr>
        <w:fldSimple w:instr=" PAGE   \* MERGEFORMAT ">
          <w:r w:rsidR="00D65B6F" w:rsidRPr="00D65B6F">
            <w:rPr>
              <w:noProof/>
              <w:lang w:val="zh-CN"/>
            </w:rPr>
            <w:t>2</w:t>
          </w:r>
        </w:fldSimple>
      </w:p>
    </w:sdtContent>
  </w:sdt>
  <w:p w:rsidR="0006605D" w:rsidRDefault="0006605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CFA" w:rsidRDefault="00970CFA" w:rsidP="00234B6C">
      <w:r>
        <w:separator/>
      </w:r>
    </w:p>
  </w:footnote>
  <w:footnote w:type="continuationSeparator" w:id="1">
    <w:p w:rsidR="00970CFA" w:rsidRDefault="00970CFA" w:rsidP="00234B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4D36"/>
    <w:multiLevelType w:val="hybridMultilevel"/>
    <w:tmpl w:val="363ACC96"/>
    <w:lvl w:ilvl="0" w:tplc="E514AFD0">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
    <w:nsid w:val="01C52062"/>
    <w:multiLevelType w:val="hybridMultilevel"/>
    <w:tmpl w:val="339C4E56"/>
    <w:lvl w:ilvl="0" w:tplc="CEE84762">
      <w:start w:val="1"/>
      <w:numFmt w:val="bullet"/>
      <w:lvlText w:val=""/>
      <w:lvlJc w:val="left"/>
      <w:pPr>
        <w:tabs>
          <w:tab w:val="num" w:pos="720"/>
        </w:tabs>
        <w:ind w:left="720" w:hanging="360"/>
      </w:pPr>
      <w:rPr>
        <w:rFonts w:ascii="Wingdings" w:hAnsi="Wingdings" w:hint="default"/>
      </w:rPr>
    </w:lvl>
    <w:lvl w:ilvl="1" w:tplc="DBC0D090" w:tentative="1">
      <w:start w:val="1"/>
      <w:numFmt w:val="bullet"/>
      <w:lvlText w:val=""/>
      <w:lvlJc w:val="left"/>
      <w:pPr>
        <w:tabs>
          <w:tab w:val="num" w:pos="1440"/>
        </w:tabs>
        <w:ind w:left="1440" w:hanging="360"/>
      </w:pPr>
      <w:rPr>
        <w:rFonts w:ascii="Wingdings" w:hAnsi="Wingdings" w:hint="default"/>
      </w:rPr>
    </w:lvl>
    <w:lvl w:ilvl="2" w:tplc="D21E5E08" w:tentative="1">
      <w:start w:val="1"/>
      <w:numFmt w:val="bullet"/>
      <w:lvlText w:val=""/>
      <w:lvlJc w:val="left"/>
      <w:pPr>
        <w:tabs>
          <w:tab w:val="num" w:pos="2160"/>
        </w:tabs>
        <w:ind w:left="2160" w:hanging="360"/>
      </w:pPr>
      <w:rPr>
        <w:rFonts w:ascii="Wingdings" w:hAnsi="Wingdings" w:hint="default"/>
      </w:rPr>
    </w:lvl>
    <w:lvl w:ilvl="3" w:tplc="F0CC6DA8" w:tentative="1">
      <w:start w:val="1"/>
      <w:numFmt w:val="bullet"/>
      <w:lvlText w:val=""/>
      <w:lvlJc w:val="left"/>
      <w:pPr>
        <w:tabs>
          <w:tab w:val="num" w:pos="2880"/>
        </w:tabs>
        <w:ind w:left="2880" w:hanging="360"/>
      </w:pPr>
      <w:rPr>
        <w:rFonts w:ascii="Wingdings" w:hAnsi="Wingdings" w:hint="default"/>
      </w:rPr>
    </w:lvl>
    <w:lvl w:ilvl="4" w:tplc="440C01D6" w:tentative="1">
      <w:start w:val="1"/>
      <w:numFmt w:val="bullet"/>
      <w:lvlText w:val=""/>
      <w:lvlJc w:val="left"/>
      <w:pPr>
        <w:tabs>
          <w:tab w:val="num" w:pos="3600"/>
        </w:tabs>
        <w:ind w:left="3600" w:hanging="360"/>
      </w:pPr>
      <w:rPr>
        <w:rFonts w:ascii="Wingdings" w:hAnsi="Wingdings" w:hint="default"/>
      </w:rPr>
    </w:lvl>
    <w:lvl w:ilvl="5" w:tplc="AED6F95E" w:tentative="1">
      <w:start w:val="1"/>
      <w:numFmt w:val="bullet"/>
      <w:lvlText w:val=""/>
      <w:lvlJc w:val="left"/>
      <w:pPr>
        <w:tabs>
          <w:tab w:val="num" w:pos="4320"/>
        </w:tabs>
        <w:ind w:left="4320" w:hanging="360"/>
      </w:pPr>
      <w:rPr>
        <w:rFonts w:ascii="Wingdings" w:hAnsi="Wingdings" w:hint="default"/>
      </w:rPr>
    </w:lvl>
    <w:lvl w:ilvl="6" w:tplc="10BC5B42" w:tentative="1">
      <w:start w:val="1"/>
      <w:numFmt w:val="bullet"/>
      <w:lvlText w:val=""/>
      <w:lvlJc w:val="left"/>
      <w:pPr>
        <w:tabs>
          <w:tab w:val="num" w:pos="5040"/>
        </w:tabs>
        <w:ind w:left="5040" w:hanging="360"/>
      </w:pPr>
      <w:rPr>
        <w:rFonts w:ascii="Wingdings" w:hAnsi="Wingdings" w:hint="default"/>
      </w:rPr>
    </w:lvl>
    <w:lvl w:ilvl="7" w:tplc="65DC1BA2" w:tentative="1">
      <w:start w:val="1"/>
      <w:numFmt w:val="bullet"/>
      <w:lvlText w:val=""/>
      <w:lvlJc w:val="left"/>
      <w:pPr>
        <w:tabs>
          <w:tab w:val="num" w:pos="5760"/>
        </w:tabs>
        <w:ind w:left="5760" w:hanging="360"/>
      </w:pPr>
      <w:rPr>
        <w:rFonts w:ascii="Wingdings" w:hAnsi="Wingdings" w:hint="default"/>
      </w:rPr>
    </w:lvl>
    <w:lvl w:ilvl="8" w:tplc="55FE4366" w:tentative="1">
      <w:start w:val="1"/>
      <w:numFmt w:val="bullet"/>
      <w:lvlText w:val=""/>
      <w:lvlJc w:val="left"/>
      <w:pPr>
        <w:tabs>
          <w:tab w:val="num" w:pos="6480"/>
        </w:tabs>
        <w:ind w:left="6480" w:hanging="360"/>
      </w:pPr>
      <w:rPr>
        <w:rFonts w:ascii="Wingdings" w:hAnsi="Wingdings" w:hint="default"/>
      </w:rPr>
    </w:lvl>
  </w:abstractNum>
  <w:abstractNum w:abstractNumId="2">
    <w:nsid w:val="081255A7"/>
    <w:multiLevelType w:val="hybridMultilevel"/>
    <w:tmpl w:val="6AEA0B20"/>
    <w:lvl w:ilvl="0" w:tplc="17B60BCC">
      <w:start w:val="1"/>
      <w:numFmt w:val="bullet"/>
      <w:lvlText w:val=""/>
      <w:lvlJc w:val="left"/>
      <w:pPr>
        <w:tabs>
          <w:tab w:val="num" w:pos="720"/>
        </w:tabs>
        <w:ind w:left="720" w:hanging="360"/>
      </w:pPr>
      <w:rPr>
        <w:rFonts w:ascii="Wingdings" w:hAnsi="Wingdings" w:hint="default"/>
      </w:rPr>
    </w:lvl>
    <w:lvl w:ilvl="1" w:tplc="E7F4F8EA" w:tentative="1">
      <w:start w:val="1"/>
      <w:numFmt w:val="bullet"/>
      <w:lvlText w:val=""/>
      <w:lvlJc w:val="left"/>
      <w:pPr>
        <w:tabs>
          <w:tab w:val="num" w:pos="1440"/>
        </w:tabs>
        <w:ind w:left="1440" w:hanging="360"/>
      </w:pPr>
      <w:rPr>
        <w:rFonts w:ascii="Wingdings" w:hAnsi="Wingdings" w:hint="default"/>
      </w:rPr>
    </w:lvl>
    <w:lvl w:ilvl="2" w:tplc="AB16E146" w:tentative="1">
      <w:start w:val="1"/>
      <w:numFmt w:val="bullet"/>
      <w:lvlText w:val=""/>
      <w:lvlJc w:val="left"/>
      <w:pPr>
        <w:tabs>
          <w:tab w:val="num" w:pos="2160"/>
        </w:tabs>
        <w:ind w:left="2160" w:hanging="360"/>
      </w:pPr>
      <w:rPr>
        <w:rFonts w:ascii="Wingdings" w:hAnsi="Wingdings" w:hint="default"/>
      </w:rPr>
    </w:lvl>
    <w:lvl w:ilvl="3" w:tplc="C60EA79E" w:tentative="1">
      <w:start w:val="1"/>
      <w:numFmt w:val="bullet"/>
      <w:lvlText w:val=""/>
      <w:lvlJc w:val="left"/>
      <w:pPr>
        <w:tabs>
          <w:tab w:val="num" w:pos="2880"/>
        </w:tabs>
        <w:ind w:left="2880" w:hanging="360"/>
      </w:pPr>
      <w:rPr>
        <w:rFonts w:ascii="Wingdings" w:hAnsi="Wingdings" w:hint="default"/>
      </w:rPr>
    </w:lvl>
    <w:lvl w:ilvl="4" w:tplc="E4A4E5DA" w:tentative="1">
      <w:start w:val="1"/>
      <w:numFmt w:val="bullet"/>
      <w:lvlText w:val=""/>
      <w:lvlJc w:val="left"/>
      <w:pPr>
        <w:tabs>
          <w:tab w:val="num" w:pos="3600"/>
        </w:tabs>
        <w:ind w:left="3600" w:hanging="360"/>
      </w:pPr>
      <w:rPr>
        <w:rFonts w:ascii="Wingdings" w:hAnsi="Wingdings" w:hint="default"/>
      </w:rPr>
    </w:lvl>
    <w:lvl w:ilvl="5" w:tplc="754092CE" w:tentative="1">
      <w:start w:val="1"/>
      <w:numFmt w:val="bullet"/>
      <w:lvlText w:val=""/>
      <w:lvlJc w:val="left"/>
      <w:pPr>
        <w:tabs>
          <w:tab w:val="num" w:pos="4320"/>
        </w:tabs>
        <w:ind w:left="4320" w:hanging="360"/>
      </w:pPr>
      <w:rPr>
        <w:rFonts w:ascii="Wingdings" w:hAnsi="Wingdings" w:hint="default"/>
      </w:rPr>
    </w:lvl>
    <w:lvl w:ilvl="6" w:tplc="87C4069E" w:tentative="1">
      <w:start w:val="1"/>
      <w:numFmt w:val="bullet"/>
      <w:lvlText w:val=""/>
      <w:lvlJc w:val="left"/>
      <w:pPr>
        <w:tabs>
          <w:tab w:val="num" w:pos="5040"/>
        </w:tabs>
        <w:ind w:left="5040" w:hanging="360"/>
      </w:pPr>
      <w:rPr>
        <w:rFonts w:ascii="Wingdings" w:hAnsi="Wingdings" w:hint="default"/>
      </w:rPr>
    </w:lvl>
    <w:lvl w:ilvl="7" w:tplc="4D6C8EAE" w:tentative="1">
      <w:start w:val="1"/>
      <w:numFmt w:val="bullet"/>
      <w:lvlText w:val=""/>
      <w:lvlJc w:val="left"/>
      <w:pPr>
        <w:tabs>
          <w:tab w:val="num" w:pos="5760"/>
        </w:tabs>
        <w:ind w:left="5760" w:hanging="360"/>
      </w:pPr>
      <w:rPr>
        <w:rFonts w:ascii="Wingdings" w:hAnsi="Wingdings" w:hint="default"/>
      </w:rPr>
    </w:lvl>
    <w:lvl w:ilvl="8" w:tplc="1A187452" w:tentative="1">
      <w:start w:val="1"/>
      <w:numFmt w:val="bullet"/>
      <w:lvlText w:val=""/>
      <w:lvlJc w:val="left"/>
      <w:pPr>
        <w:tabs>
          <w:tab w:val="num" w:pos="6480"/>
        </w:tabs>
        <w:ind w:left="6480" w:hanging="360"/>
      </w:pPr>
      <w:rPr>
        <w:rFonts w:ascii="Wingdings" w:hAnsi="Wingdings" w:hint="default"/>
      </w:rPr>
    </w:lvl>
  </w:abstractNum>
  <w:abstractNum w:abstractNumId="3">
    <w:nsid w:val="0A0468C7"/>
    <w:multiLevelType w:val="hybridMultilevel"/>
    <w:tmpl w:val="CB842E7A"/>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nsid w:val="0A300FAE"/>
    <w:multiLevelType w:val="hybridMultilevel"/>
    <w:tmpl w:val="1ADCE46E"/>
    <w:lvl w:ilvl="0" w:tplc="052A8730">
      <w:start w:val="1"/>
      <w:numFmt w:val="decimal"/>
      <w:lvlText w:val="%1．"/>
      <w:lvlJc w:val="left"/>
      <w:pPr>
        <w:tabs>
          <w:tab w:val="num" w:pos="795"/>
        </w:tabs>
        <w:ind w:left="795" w:hanging="360"/>
      </w:pPr>
      <w:rPr>
        <w:rFonts w:ascii="Times New Roman" w:eastAsia="Times New Roman" w:hAnsi="Times New Roman" w:cs="Times New Roman"/>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5">
    <w:nsid w:val="0A7136F5"/>
    <w:multiLevelType w:val="hybridMultilevel"/>
    <w:tmpl w:val="0FFED308"/>
    <w:lvl w:ilvl="0" w:tplc="86FAC5C6">
      <w:start w:val="1"/>
      <w:numFmt w:val="bullet"/>
      <w:lvlText w:val=""/>
      <w:lvlJc w:val="left"/>
      <w:pPr>
        <w:tabs>
          <w:tab w:val="num" w:pos="720"/>
        </w:tabs>
        <w:ind w:left="720" w:hanging="360"/>
      </w:pPr>
      <w:rPr>
        <w:rFonts w:ascii="Wingdings" w:hAnsi="Wingdings" w:hint="default"/>
      </w:rPr>
    </w:lvl>
    <w:lvl w:ilvl="1" w:tplc="E64A2468" w:tentative="1">
      <w:start w:val="1"/>
      <w:numFmt w:val="bullet"/>
      <w:lvlText w:val=""/>
      <w:lvlJc w:val="left"/>
      <w:pPr>
        <w:tabs>
          <w:tab w:val="num" w:pos="1440"/>
        </w:tabs>
        <w:ind w:left="1440" w:hanging="360"/>
      </w:pPr>
      <w:rPr>
        <w:rFonts w:ascii="Wingdings" w:hAnsi="Wingdings" w:hint="default"/>
      </w:rPr>
    </w:lvl>
    <w:lvl w:ilvl="2" w:tplc="21447FB2" w:tentative="1">
      <w:start w:val="1"/>
      <w:numFmt w:val="bullet"/>
      <w:lvlText w:val=""/>
      <w:lvlJc w:val="left"/>
      <w:pPr>
        <w:tabs>
          <w:tab w:val="num" w:pos="2160"/>
        </w:tabs>
        <w:ind w:left="2160" w:hanging="360"/>
      </w:pPr>
      <w:rPr>
        <w:rFonts w:ascii="Wingdings" w:hAnsi="Wingdings" w:hint="default"/>
      </w:rPr>
    </w:lvl>
    <w:lvl w:ilvl="3" w:tplc="5C80F5AE" w:tentative="1">
      <w:start w:val="1"/>
      <w:numFmt w:val="bullet"/>
      <w:lvlText w:val=""/>
      <w:lvlJc w:val="left"/>
      <w:pPr>
        <w:tabs>
          <w:tab w:val="num" w:pos="2880"/>
        </w:tabs>
        <w:ind w:left="2880" w:hanging="360"/>
      </w:pPr>
      <w:rPr>
        <w:rFonts w:ascii="Wingdings" w:hAnsi="Wingdings" w:hint="default"/>
      </w:rPr>
    </w:lvl>
    <w:lvl w:ilvl="4" w:tplc="BF964F1E" w:tentative="1">
      <w:start w:val="1"/>
      <w:numFmt w:val="bullet"/>
      <w:lvlText w:val=""/>
      <w:lvlJc w:val="left"/>
      <w:pPr>
        <w:tabs>
          <w:tab w:val="num" w:pos="3600"/>
        </w:tabs>
        <w:ind w:left="3600" w:hanging="360"/>
      </w:pPr>
      <w:rPr>
        <w:rFonts w:ascii="Wingdings" w:hAnsi="Wingdings" w:hint="default"/>
      </w:rPr>
    </w:lvl>
    <w:lvl w:ilvl="5" w:tplc="A9DA819A" w:tentative="1">
      <w:start w:val="1"/>
      <w:numFmt w:val="bullet"/>
      <w:lvlText w:val=""/>
      <w:lvlJc w:val="left"/>
      <w:pPr>
        <w:tabs>
          <w:tab w:val="num" w:pos="4320"/>
        </w:tabs>
        <w:ind w:left="4320" w:hanging="360"/>
      </w:pPr>
      <w:rPr>
        <w:rFonts w:ascii="Wingdings" w:hAnsi="Wingdings" w:hint="default"/>
      </w:rPr>
    </w:lvl>
    <w:lvl w:ilvl="6" w:tplc="994A1C7A" w:tentative="1">
      <w:start w:val="1"/>
      <w:numFmt w:val="bullet"/>
      <w:lvlText w:val=""/>
      <w:lvlJc w:val="left"/>
      <w:pPr>
        <w:tabs>
          <w:tab w:val="num" w:pos="5040"/>
        </w:tabs>
        <w:ind w:left="5040" w:hanging="360"/>
      </w:pPr>
      <w:rPr>
        <w:rFonts w:ascii="Wingdings" w:hAnsi="Wingdings" w:hint="default"/>
      </w:rPr>
    </w:lvl>
    <w:lvl w:ilvl="7" w:tplc="CC5EA754" w:tentative="1">
      <w:start w:val="1"/>
      <w:numFmt w:val="bullet"/>
      <w:lvlText w:val=""/>
      <w:lvlJc w:val="left"/>
      <w:pPr>
        <w:tabs>
          <w:tab w:val="num" w:pos="5760"/>
        </w:tabs>
        <w:ind w:left="5760" w:hanging="360"/>
      </w:pPr>
      <w:rPr>
        <w:rFonts w:ascii="Wingdings" w:hAnsi="Wingdings" w:hint="default"/>
      </w:rPr>
    </w:lvl>
    <w:lvl w:ilvl="8" w:tplc="BA4A5F9E" w:tentative="1">
      <w:start w:val="1"/>
      <w:numFmt w:val="bullet"/>
      <w:lvlText w:val=""/>
      <w:lvlJc w:val="left"/>
      <w:pPr>
        <w:tabs>
          <w:tab w:val="num" w:pos="6480"/>
        </w:tabs>
        <w:ind w:left="6480" w:hanging="360"/>
      </w:pPr>
      <w:rPr>
        <w:rFonts w:ascii="Wingdings" w:hAnsi="Wingdings" w:hint="default"/>
      </w:rPr>
    </w:lvl>
  </w:abstractNum>
  <w:abstractNum w:abstractNumId="6">
    <w:nsid w:val="0E492636"/>
    <w:multiLevelType w:val="hybridMultilevel"/>
    <w:tmpl w:val="2A0EC7FC"/>
    <w:lvl w:ilvl="0" w:tplc="C0BC6A88">
      <w:start w:val="1"/>
      <w:numFmt w:val="bullet"/>
      <w:lvlText w:val=""/>
      <w:lvlJc w:val="left"/>
      <w:pPr>
        <w:tabs>
          <w:tab w:val="num" w:pos="720"/>
        </w:tabs>
        <w:ind w:left="720" w:hanging="360"/>
      </w:pPr>
      <w:rPr>
        <w:rFonts w:ascii="Wingdings" w:hAnsi="Wingdings" w:hint="default"/>
      </w:rPr>
    </w:lvl>
    <w:lvl w:ilvl="1" w:tplc="5D226262" w:tentative="1">
      <w:start w:val="1"/>
      <w:numFmt w:val="bullet"/>
      <w:lvlText w:val=""/>
      <w:lvlJc w:val="left"/>
      <w:pPr>
        <w:tabs>
          <w:tab w:val="num" w:pos="1440"/>
        </w:tabs>
        <w:ind w:left="1440" w:hanging="360"/>
      </w:pPr>
      <w:rPr>
        <w:rFonts w:ascii="Wingdings" w:hAnsi="Wingdings" w:hint="default"/>
      </w:rPr>
    </w:lvl>
    <w:lvl w:ilvl="2" w:tplc="E640AABE" w:tentative="1">
      <w:start w:val="1"/>
      <w:numFmt w:val="bullet"/>
      <w:lvlText w:val=""/>
      <w:lvlJc w:val="left"/>
      <w:pPr>
        <w:tabs>
          <w:tab w:val="num" w:pos="2160"/>
        </w:tabs>
        <w:ind w:left="2160" w:hanging="360"/>
      </w:pPr>
      <w:rPr>
        <w:rFonts w:ascii="Wingdings" w:hAnsi="Wingdings" w:hint="default"/>
      </w:rPr>
    </w:lvl>
    <w:lvl w:ilvl="3" w:tplc="AD867F12" w:tentative="1">
      <w:start w:val="1"/>
      <w:numFmt w:val="bullet"/>
      <w:lvlText w:val=""/>
      <w:lvlJc w:val="left"/>
      <w:pPr>
        <w:tabs>
          <w:tab w:val="num" w:pos="2880"/>
        </w:tabs>
        <w:ind w:left="2880" w:hanging="360"/>
      </w:pPr>
      <w:rPr>
        <w:rFonts w:ascii="Wingdings" w:hAnsi="Wingdings" w:hint="default"/>
      </w:rPr>
    </w:lvl>
    <w:lvl w:ilvl="4" w:tplc="4FE09CD0" w:tentative="1">
      <w:start w:val="1"/>
      <w:numFmt w:val="bullet"/>
      <w:lvlText w:val=""/>
      <w:lvlJc w:val="left"/>
      <w:pPr>
        <w:tabs>
          <w:tab w:val="num" w:pos="3600"/>
        </w:tabs>
        <w:ind w:left="3600" w:hanging="360"/>
      </w:pPr>
      <w:rPr>
        <w:rFonts w:ascii="Wingdings" w:hAnsi="Wingdings" w:hint="default"/>
      </w:rPr>
    </w:lvl>
    <w:lvl w:ilvl="5" w:tplc="46FEFD28" w:tentative="1">
      <w:start w:val="1"/>
      <w:numFmt w:val="bullet"/>
      <w:lvlText w:val=""/>
      <w:lvlJc w:val="left"/>
      <w:pPr>
        <w:tabs>
          <w:tab w:val="num" w:pos="4320"/>
        </w:tabs>
        <w:ind w:left="4320" w:hanging="360"/>
      </w:pPr>
      <w:rPr>
        <w:rFonts w:ascii="Wingdings" w:hAnsi="Wingdings" w:hint="default"/>
      </w:rPr>
    </w:lvl>
    <w:lvl w:ilvl="6" w:tplc="73B2176C" w:tentative="1">
      <w:start w:val="1"/>
      <w:numFmt w:val="bullet"/>
      <w:lvlText w:val=""/>
      <w:lvlJc w:val="left"/>
      <w:pPr>
        <w:tabs>
          <w:tab w:val="num" w:pos="5040"/>
        </w:tabs>
        <w:ind w:left="5040" w:hanging="360"/>
      </w:pPr>
      <w:rPr>
        <w:rFonts w:ascii="Wingdings" w:hAnsi="Wingdings" w:hint="default"/>
      </w:rPr>
    </w:lvl>
    <w:lvl w:ilvl="7" w:tplc="0028765E" w:tentative="1">
      <w:start w:val="1"/>
      <w:numFmt w:val="bullet"/>
      <w:lvlText w:val=""/>
      <w:lvlJc w:val="left"/>
      <w:pPr>
        <w:tabs>
          <w:tab w:val="num" w:pos="5760"/>
        </w:tabs>
        <w:ind w:left="5760" w:hanging="360"/>
      </w:pPr>
      <w:rPr>
        <w:rFonts w:ascii="Wingdings" w:hAnsi="Wingdings" w:hint="default"/>
      </w:rPr>
    </w:lvl>
    <w:lvl w:ilvl="8" w:tplc="6BB6B0CE" w:tentative="1">
      <w:start w:val="1"/>
      <w:numFmt w:val="bullet"/>
      <w:lvlText w:val=""/>
      <w:lvlJc w:val="left"/>
      <w:pPr>
        <w:tabs>
          <w:tab w:val="num" w:pos="6480"/>
        </w:tabs>
        <w:ind w:left="6480" w:hanging="360"/>
      </w:pPr>
      <w:rPr>
        <w:rFonts w:ascii="Wingdings" w:hAnsi="Wingdings" w:hint="default"/>
      </w:rPr>
    </w:lvl>
  </w:abstractNum>
  <w:abstractNum w:abstractNumId="7">
    <w:nsid w:val="112C753B"/>
    <w:multiLevelType w:val="hybridMultilevel"/>
    <w:tmpl w:val="79901AAC"/>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12102B2E"/>
    <w:multiLevelType w:val="hybridMultilevel"/>
    <w:tmpl w:val="615C6E30"/>
    <w:lvl w:ilvl="0" w:tplc="A8B84580">
      <w:start w:val="1"/>
      <w:numFmt w:val="bullet"/>
      <w:lvlText w:val=""/>
      <w:lvlJc w:val="left"/>
      <w:pPr>
        <w:tabs>
          <w:tab w:val="num" w:pos="720"/>
        </w:tabs>
        <w:ind w:left="720" w:hanging="360"/>
      </w:pPr>
      <w:rPr>
        <w:rFonts w:ascii="Wingdings" w:hAnsi="Wingdings" w:hint="default"/>
      </w:rPr>
    </w:lvl>
    <w:lvl w:ilvl="1" w:tplc="CAFA60DC" w:tentative="1">
      <w:start w:val="1"/>
      <w:numFmt w:val="bullet"/>
      <w:lvlText w:val=""/>
      <w:lvlJc w:val="left"/>
      <w:pPr>
        <w:tabs>
          <w:tab w:val="num" w:pos="1440"/>
        </w:tabs>
        <w:ind w:left="1440" w:hanging="360"/>
      </w:pPr>
      <w:rPr>
        <w:rFonts w:ascii="Wingdings" w:hAnsi="Wingdings" w:hint="default"/>
      </w:rPr>
    </w:lvl>
    <w:lvl w:ilvl="2" w:tplc="6B725296" w:tentative="1">
      <w:start w:val="1"/>
      <w:numFmt w:val="bullet"/>
      <w:lvlText w:val=""/>
      <w:lvlJc w:val="left"/>
      <w:pPr>
        <w:tabs>
          <w:tab w:val="num" w:pos="2160"/>
        </w:tabs>
        <w:ind w:left="2160" w:hanging="360"/>
      </w:pPr>
      <w:rPr>
        <w:rFonts w:ascii="Wingdings" w:hAnsi="Wingdings" w:hint="default"/>
      </w:rPr>
    </w:lvl>
    <w:lvl w:ilvl="3" w:tplc="D19E1F26" w:tentative="1">
      <w:start w:val="1"/>
      <w:numFmt w:val="bullet"/>
      <w:lvlText w:val=""/>
      <w:lvlJc w:val="left"/>
      <w:pPr>
        <w:tabs>
          <w:tab w:val="num" w:pos="2880"/>
        </w:tabs>
        <w:ind w:left="2880" w:hanging="360"/>
      </w:pPr>
      <w:rPr>
        <w:rFonts w:ascii="Wingdings" w:hAnsi="Wingdings" w:hint="default"/>
      </w:rPr>
    </w:lvl>
    <w:lvl w:ilvl="4" w:tplc="5974248C" w:tentative="1">
      <w:start w:val="1"/>
      <w:numFmt w:val="bullet"/>
      <w:lvlText w:val=""/>
      <w:lvlJc w:val="left"/>
      <w:pPr>
        <w:tabs>
          <w:tab w:val="num" w:pos="3600"/>
        </w:tabs>
        <w:ind w:left="3600" w:hanging="360"/>
      </w:pPr>
      <w:rPr>
        <w:rFonts w:ascii="Wingdings" w:hAnsi="Wingdings" w:hint="default"/>
      </w:rPr>
    </w:lvl>
    <w:lvl w:ilvl="5" w:tplc="592ED662" w:tentative="1">
      <w:start w:val="1"/>
      <w:numFmt w:val="bullet"/>
      <w:lvlText w:val=""/>
      <w:lvlJc w:val="left"/>
      <w:pPr>
        <w:tabs>
          <w:tab w:val="num" w:pos="4320"/>
        </w:tabs>
        <w:ind w:left="4320" w:hanging="360"/>
      </w:pPr>
      <w:rPr>
        <w:rFonts w:ascii="Wingdings" w:hAnsi="Wingdings" w:hint="default"/>
      </w:rPr>
    </w:lvl>
    <w:lvl w:ilvl="6" w:tplc="1AF6B28A" w:tentative="1">
      <w:start w:val="1"/>
      <w:numFmt w:val="bullet"/>
      <w:lvlText w:val=""/>
      <w:lvlJc w:val="left"/>
      <w:pPr>
        <w:tabs>
          <w:tab w:val="num" w:pos="5040"/>
        </w:tabs>
        <w:ind w:left="5040" w:hanging="360"/>
      </w:pPr>
      <w:rPr>
        <w:rFonts w:ascii="Wingdings" w:hAnsi="Wingdings" w:hint="default"/>
      </w:rPr>
    </w:lvl>
    <w:lvl w:ilvl="7" w:tplc="E6DE7078" w:tentative="1">
      <w:start w:val="1"/>
      <w:numFmt w:val="bullet"/>
      <w:lvlText w:val=""/>
      <w:lvlJc w:val="left"/>
      <w:pPr>
        <w:tabs>
          <w:tab w:val="num" w:pos="5760"/>
        </w:tabs>
        <w:ind w:left="5760" w:hanging="360"/>
      </w:pPr>
      <w:rPr>
        <w:rFonts w:ascii="Wingdings" w:hAnsi="Wingdings" w:hint="default"/>
      </w:rPr>
    </w:lvl>
    <w:lvl w:ilvl="8" w:tplc="071E4FEA" w:tentative="1">
      <w:start w:val="1"/>
      <w:numFmt w:val="bullet"/>
      <w:lvlText w:val=""/>
      <w:lvlJc w:val="left"/>
      <w:pPr>
        <w:tabs>
          <w:tab w:val="num" w:pos="6480"/>
        </w:tabs>
        <w:ind w:left="6480" w:hanging="360"/>
      </w:pPr>
      <w:rPr>
        <w:rFonts w:ascii="Wingdings" w:hAnsi="Wingdings" w:hint="default"/>
      </w:rPr>
    </w:lvl>
  </w:abstractNum>
  <w:abstractNum w:abstractNumId="9">
    <w:nsid w:val="1359670D"/>
    <w:multiLevelType w:val="hybridMultilevel"/>
    <w:tmpl w:val="7A6C079C"/>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nsid w:val="17E60CE9"/>
    <w:multiLevelType w:val="hybridMultilevel"/>
    <w:tmpl w:val="941ED8A0"/>
    <w:lvl w:ilvl="0" w:tplc="9402B84E">
      <w:start w:val="1"/>
      <w:numFmt w:val="japaneseCounting"/>
      <w:lvlText w:val="%1、"/>
      <w:lvlJc w:val="left"/>
      <w:pPr>
        <w:tabs>
          <w:tab w:val="num" w:pos="840"/>
        </w:tabs>
        <w:ind w:left="840" w:hanging="420"/>
      </w:pPr>
      <w:rPr>
        <w:rFonts w:hint="default"/>
      </w:rPr>
    </w:lvl>
    <w:lvl w:ilvl="1" w:tplc="0FC2E9B0">
      <w:start w:val="1"/>
      <w:numFmt w:val="japaneseCounting"/>
      <w:lvlText w:val="第%2节"/>
      <w:lvlJc w:val="left"/>
      <w:pPr>
        <w:tabs>
          <w:tab w:val="num" w:pos="1695"/>
        </w:tabs>
        <w:ind w:left="1695" w:hanging="855"/>
      </w:pPr>
      <w:rPr>
        <w:rFonts w:hint="default"/>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1">
    <w:nsid w:val="18C31C87"/>
    <w:multiLevelType w:val="hybridMultilevel"/>
    <w:tmpl w:val="2C9A67C6"/>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18CC074E"/>
    <w:multiLevelType w:val="hybridMultilevel"/>
    <w:tmpl w:val="D31E9CF4"/>
    <w:lvl w:ilvl="0" w:tplc="309C5D5A">
      <w:start w:val="1"/>
      <w:numFmt w:val="decimal"/>
      <w:lvlText w:val="%1."/>
      <w:lvlJc w:val="left"/>
      <w:pPr>
        <w:tabs>
          <w:tab w:val="num" w:pos="772"/>
        </w:tabs>
        <w:ind w:left="772" w:hanging="360"/>
      </w:pPr>
      <w:rPr>
        <w:rFonts w:ascii="楷体_GB2312" w:eastAsia="楷体_GB2312" w:hAnsi="宋体" w:hint="default"/>
        <w:sz w:val="24"/>
      </w:rPr>
    </w:lvl>
    <w:lvl w:ilvl="1" w:tplc="04090019" w:tentative="1">
      <w:start w:val="1"/>
      <w:numFmt w:val="lowerLetter"/>
      <w:lvlText w:val="%2)"/>
      <w:lvlJc w:val="left"/>
      <w:pPr>
        <w:tabs>
          <w:tab w:val="num" w:pos="1252"/>
        </w:tabs>
        <w:ind w:left="1252" w:hanging="420"/>
      </w:pPr>
    </w:lvl>
    <w:lvl w:ilvl="2" w:tplc="0409001B" w:tentative="1">
      <w:start w:val="1"/>
      <w:numFmt w:val="lowerRoman"/>
      <w:lvlText w:val="%3."/>
      <w:lvlJc w:val="right"/>
      <w:pPr>
        <w:tabs>
          <w:tab w:val="num" w:pos="1672"/>
        </w:tabs>
        <w:ind w:left="1672" w:hanging="420"/>
      </w:pPr>
    </w:lvl>
    <w:lvl w:ilvl="3" w:tplc="0409000F" w:tentative="1">
      <w:start w:val="1"/>
      <w:numFmt w:val="decimal"/>
      <w:lvlText w:val="%4."/>
      <w:lvlJc w:val="left"/>
      <w:pPr>
        <w:tabs>
          <w:tab w:val="num" w:pos="2092"/>
        </w:tabs>
        <w:ind w:left="2092" w:hanging="420"/>
      </w:pPr>
    </w:lvl>
    <w:lvl w:ilvl="4" w:tplc="04090019" w:tentative="1">
      <w:start w:val="1"/>
      <w:numFmt w:val="lowerLetter"/>
      <w:lvlText w:val="%5)"/>
      <w:lvlJc w:val="left"/>
      <w:pPr>
        <w:tabs>
          <w:tab w:val="num" w:pos="2512"/>
        </w:tabs>
        <w:ind w:left="2512" w:hanging="420"/>
      </w:pPr>
    </w:lvl>
    <w:lvl w:ilvl="5" w:tplc="0409001B" w:tentative="1">
      <w:start w:val="1"/>
      <w:numFmt w:val="lowerRoman"/>
      <w:lvlText w:val="%6."/>
      <w:lvlJc w:val="right"/>
      <w:pPr>
        <w:tabs>
          <w:tab w:val="num" w:pos="2932"/>
        </w:tabs>
        <w:ind w:left="2932" w:hanging="420"/>
      </w:pPr>
    </w:lvl>
    <w:lvl w:ilvl="6" w:tplc="0409000F" w:tentative="1">
      <w:start w:val="1"/>
      <w:numFmt w:val="decimal"/>
      <w:lvlText w:val="%7."/>
      <w:lvlJc w:val="left"/>
      <w:pPr>
        <w:tabs>
          <w:tab w:val="num" w:pos="3352"/>
        </w:tabs>
        <w:ind w:left="3352" w:hanging="420"/>
      </w:pPr>
    </w:lvl>
    <w:lvl w:ilvl="7" w:tplc="04090019" w:tentative="1">
      <w:start w:val="1"/>
      <w:numFmt w:val="lowerLetter"/>
      <w:lvlText w:val="%8)"/>
      <w:lvlJc w:val="left"/>
      <w:pPr>
        <w:tabs>
          <w:tab w:val="num" w:pos="3772"/>
        </w:tabs>
        <w:ind w:left="3772" w:hanging="420"/>
      </w:pPr>
    </w:lvl>
    <w:lvl w:ilvl="8" w:tplc="0409001B" w:tentative="1">
      <w:start w:val="1"/>
      <w:numFmt w:val="lowerRoman"/>
      <w:lvlText w:val="%9."/>
      <w:lvlJc w:val="right"/>
      <w:pPr>
        <w:tabs>
          <w:tab w:val="num" w:pos="4192"/>
        </w:tabs>
        <w:ind w:left="4192" w:hanging="420"/>
      </w:pPr>
    </w:lvl>
  </w:abstractNum>
  <w:abstractNum w:abstractNumId="13">
    <w:nsid w:val="19D830DD"/>
    <w:multiLevelType w:val="hybridMultilevel"/>
    <w:tmpl w:val="B502BCA4"/>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4">
    <w:nsid w:val="1BDA2C0F"/>
    <w:multiLevelType w:val="hybridMultilevel"/>
    <w:tmpl w:val="2B129F60"/>
    <w:lvl w:ilvl="0" w:tplc="7A2670FE">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1C1214F4"/>
    <w:multiLevelType w:val="hybridMultilevel"/>
    <w:tmpl w:val="3370C8E4"/>
    <w:lvl w:ilvl="0" w:tplc="7B98F5EE">
      <w:start w:val="1"/>
      <w:numFmt w:val="bullet"/>
      <w:lvlText w:val=""/>
      <w:lvlJc w:val="left"/>
      <w:pPr>
        <w:tabs>
          <w:tab w:val="num" w:pos="720"/>
        </w:tabs>
        <w:ind w:left="720" w:hanging="360"/>
      </w:pPr>
      <w:rPr>
        <w:rFonts w:ascii="Wingdings" w:hAnsi="Wingdings" w:hint="default"/>
      </w:rPr>
    </w:lvl>
    <w:lvl w:ilvl="1" w:tplc="600ACAA6" w:tentative="1">
      <w:start w:val="1"/>
      <w:numFmt w:val="bullet"/>
      <w:lvlText w:val=""/>
      <w:lvlJc w:val="left"/>
      <w:pPr>
        <w:tabs>
          <w:tab w:val="num" w:pos="1440"/>
        </w:tabs>
        <w:ind w:left="1440" w:hanging="360"/>
      </w:pPr>
      <w:rPr>
        <w:rFonts w:ascii="Wingdings" w:hAnsi="Wingdings" w:hint="default"/>
      </w:rPr>
    </w:lvl>
    <w:lvl w:ilvl="2" w:tplc="D1567546" w:tentative="1">
      <w:start w:val="1"/>
      <w:numFmt w:val="bullet"/>
      <w:lvlText w:val=""/>
      <w:lvlJc w:val="left"/>
      <w:pPr>
        <w:tabs>
          <w:tab w:val="num" w:pos="2160"/>
        </w:tabs>
        <w:ind w:left="2160" w:hanging="360"/>
      </w:pPr>
      <w:rPr>
        <w:rFonts w:ascii="Wingdings" w:hAnsi="Wingdings" w:hint="default"/>
      </w:rPr>
    </w:lvl>
    <w:lvl w:ilvl="3" w:tplc="6D20CF0E" w:tentative="1">
      <w:start w:val="1"/>
      <w:numFmt w:val="bullet"/>
      <w:lvlText w:val=""/>
      <w:lvlJc w:val="left"/>
      <w:pPr>
        <w:tabs>
          <w:tab w:val="num" w:pos="2880"/>
        </w:tabs>
        <w:ind w:left="2880" w:hanging="360"/>
      </w:pPr>
      <w:rPr>
        <w:rFonts w:ascii="Wingdings" w:hAnsi="Wingdings" w:hint="default"/>
      </w:rPr>
    </w:lvl>
    <w:lvl w:ilvl="4" w:tplc="04A6ADCC" w:tentative="1">
      <w:start w:val="1"/>
      <w:numFmt w:val="bullet"/>
      <w:lvlText w:val=""/>
      <w:lvlJc w:val="left"/>
      <w:pPr>
        <w:tabs>
          <w:tab w:val="num" w:pos="3600"/>
        </w:tabs>
        <w:ind w:left="3600" w:hanging="360"/>
      </w:pPr>
      <w:rPr>
        <w:rFonts w:ascii="Wingdings" w:hAnsi="Wingdings" w:hint="default"/>
      </w:rPr>
    </w:lvl>
    <w:lvl w:ilvl="5" w:tplc="17CE9166" w:tentative="1">
      <w:start w:val="1"/>
      <w:numFmt w:val="bullet"/>
      <w:lvlText w:val=""/>
      <w:lvlJc w:val="left"/>
      <w:pPr>
        <w:tabs>
          <w:tab w:val="num" w:pos="4320"/>
        </w:tabs>
        <w:ind w:left="4320" w:hanging="360"/>
      </w:pPr>
      <w:rPr>
        <w:rFonts w:ascii="Wingdings" w:hAnsi="Wingdings" w:hint="default"/>
      </w:rPr>
    </w:lvl>
    <w:lvl w:ilvl="6" w:tplc="89724650" w:tentative="1">
      <w:start w:val="1"/>
      <w:numFmt w:val="bullet"/>
      <w:lvlText w:val=""/>
      <w:lvlJc w:val="left"/>
      <w:pPr>
        <w:tabs>
          <w:tab w:val="num" w:pos="5040"/>
        </w:tabs>
        <w:ind w:left="5040" w:hanging="360"/>
      </w:pPr>
      <w:rPr>
        <w:rFonts w:ascii="Wingdings" w:hAnsi="Wingdings" w:hint="default"/>
      </w:rPr>
    </w:lvl>
    <w:lvl w:ilvl="7" w:tplc="F12473BC" w:tentative="1">
      <w:start w:val="1"/>
      <w:numFmt w:val="bullet"/>
      <w:lvlText w:val=""/>
      <w:lvlJc w:val="left"/>
      <w:pPr>
        <w:tabs>
          <w:tab w:val="num" w:pos="5760"/>
        </w:tabs>
        <w:ind w:left="5760" w:hanging="360"/>
      </w:pPr>
      <w:rPr>
        <w:rFonts w:ascii="Wingdings" w:hAnsi="Wingdings" w:hint="default"/>
      </w:rPr>
    </w:lvl>
    <w:lvl w:ilvl="8" w:tplc="94BA3784" w:tentative="1">
      <w:start w:val="1"/>
      <w:numFmt w:val="bullet"/>
      <w:lvlText w:val=""/>
      <w:lvlJc w:val="left"/>
      <w:pPr>
        <w:tabs>
          <w:tab w:val="num" w:pos="6480"/>
        </w:tabs>
        <w:ind w:left="6480" w:hanging="360"/>
      </w:pPr>
      <w:rPr>
        <w:rFonts w:ascii="Wingdings" w:hAnsi="Wingdings" w:hint="default"/>
      </w:rPr>
    </w:lvl>
  </w:abstractNum>
  <w:abstractNum w:abstractNumId="16">
    <w:nsid w:val="1CA64FB5"/>
    <w:multiLevelType w:val="hybridMultilevel"/>
    <w:tmpl w:val="597078F6"/>
    <w:lvl w:ilvl="0" w:tplc="DD5E039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1CB92D15"/>
    <w:multiLevelType w:val="hybridMultilevel"/>
    <w:tmpl w:val="0156A5CE"/>
    <w:lvl w:ilvl="0" w:tplc="E4B6D30C">
      <w:start w:val="1"/>
      <w:numFmt w:val="decimal"/>
      <w:lvlText w:val="%1．"/>
      <w:lvlJc w:val="left"/>
      <w:pPr>
        <w:tabs>
          <w:tab w:val="num" w:pos="990"/>
        </w:tabs>
        <w:ind w:left="990" w:hanging="360"/>
      </w:pPr>
      <w:rPr>
        <w:rFonts w:ascii="黑体" w:eastAsia="黑体"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18">
    <w:nsid w:val="20552247"/>
    <w:multiLevelType w:val="hybridMultilevel"/>
    <w:tmpl w:val="76B8F716"/>
    <w:lvl w:ilvl="0" w:tplc="8CE81454">
      <w:start w:val="1"/>
      <w:numFmt w:val="bullet"/>
      <w:lvlText w:val=""/>
      <w:lvlJc w:val="left"/>
      <w:pPr>
        <w:tabs>
          <w:tab w:val="num" w:pos="720"/>
        </w:tabs>
        <w:ind w:left="720" w:hanging="360"/>
      </w:pPr>
      <w:rPr>
        <w:rFonts w:ascii="Wingdings" w:hAnsi="Wingdings" w:hint="default"/>
      </w:rPr>
    </w:lvl>
    <w:lvl w:ilvl="1" w:tplc="29A4DF3C" w:tentative="1">
      <w:start w:val="1"/>
      <w:numFmt w:val="bullet"/>
      <w:lvlText w:val=""/>
      <w:lvlJc w:val="left"/>
      <w:pPr>
        <w:tabs>
          <w:tab w:val="num" w:pos="1440"/>
        </w:tabs>
        <w:ind w:left="1440" w:hanging="360"/>
      </w:pPr>
      <w:rPr>
        <w:rFonts w:ascii="Wingdings" w:hAnsi="Wingdings" w:hint="default"/>
      </w:rPr>
    </w:lvl>
    <w:lvl w:ilvl="2" w:tplc="BFA48AB8" w:tentative="1">
      <w:start w:val="1"/>
      <w:numFmt w:val="bullet"/>
      <w:lvlText w:val=""/>
      <w:lvlJc w:val="left"/>
      <w:pPr>
        <w:tabs>
          <w:tab w:val="num" w:pos="2160"/>
        </w:tabs>
        <w:ind w:left="2160" w:hanging="360"/>
      </w:pPr>
      <w:rPr>
        <w:rFonts w:ascii="Wingdings" w:hAnsi="Wingdings" w:hint="default"/>
      </w:rPr>
    </w:lvl>
    <w:lvl w:ilvl="3" w:tplc="26807CD2" w:tentative="1">
      <w:start w:val="1"/>
      <w:numFmt w:val="bullet"/>
      <w:lvlText w:val=""/>
      <w:lvlJc w:val="left"/>
      <w:pPr>
        <w:tabs>
          <w:tab w:val="num" w:pos="2880"/>
        </w:tabs>
        <w:ind w:left="2880" w:hanging="360"/>
      </w:pPr>
      <w:rPr>
        <w:rFonts w:ascii="Wingdings" w:hAnsi="Wingdings" w:hint="default"/>
      </w:rPr>
    </w:lvl>
    <w:lvl w:ilvl="4" w:tplc="F836DA10" w:tentative="1">
      <w:start w:val="1"/>
      <w:numFmt w:val="bullet"/>
      <w:lvlText w:val=""/>
      <w:lvlJc w:val="left"/>
      <w:pPr>
        <w:tabs>
          <w:tab w:val="num" w:pos="3600"/>
        </w:tabs>
        <w:ind w:left="3600" w:hanging="360"/>
      </w:pPr>
      <w:rPr>
        <w:rFonts w:ascii="Wingdings" w:hAnsi="Wingdings" w:hint="default"/>
      </w:rPr>
    </w:lvl>
    <w:lvl w:ilvl="5" w:tplc="1FFA02B4" w:tentative="1">
      <w:start w:val="1"/>
      <w:numFmt w:val="bullet"/>
      <w:lvlText w:val=""/>
      <w:lvlJc w:val="left"/>
      <w:pPr>
        <w:tabs>
          <w:tab w:val="num" w:pos="4320"/>
        </w:tabs>
        <w:ind w:left="4320" w:hanging="360"/>
      </w:pPr>
      <w:rPr>
        <w:rFonts w:ascii="Wingdings" w:hAnsi="Wingdings" w:hint="default"/>
      </w:rPr>
    </w:lvl>
    <w:lvl w:ilvl="6" w:tplc="299CBF1A" w:tentative="1">
      <w:start w:val="1"/>
      <w:numFmt w:val="bullet"/>
      <w:lvlText w:val=""/>
      <w:lvlJc w:val="left"/>
      <w:pPr>
        <w:tabs>
          <w:tab w:val="num" w:pos="5040"/>
        </w:tabs>
        <w:ind w:left="5040" w:hanging="360"/>
      </w:pPr>
      <w:rPr>
        <w:rFonts w:ascii="Wingdings" w:hAnsi="Wingdings" w:hint="default"/>
      </w:rPr>
    </w:lvl>
    <w:lvl w:ilvl="7" w:tplc="F00EDD4A" w:tentative="1">
      <w:start w:val="1"/>
      <w:numFmt w:val="bullet"/>
      <w:lvlText w:val=""/>
      <w:lvlJc w:val="left"/>
      <w:pPr>
        <w:tabs>
          <w:tab w:val="num" w:pos="5760"/>
        </w:tabs>
        <w:ind w:left="5760" w:hanging="360"/>
      </w:pPr>
      <w:rPr>
        <w:rFonts w:ascii="Wingdings" w:hAnsi="Wingdings" w:hint="default"/>
      </w:rPr>
    </w:lvl>
    <w:lvl w:ilvl="8" w:tplc="F1D6260E" w:tentative="1">
      <w:start w:val="1"/>
      <w:numFmt w:val="bullet"/>
      <w:lvlText w:val=""/>
      <w:lvlJc w:val="left"/>
      <w:pPr>
        <w:tabs>
          <w:tab w:val="num" w:pos="6480"/>
        </w:tabs>
        <w:ind w:left="6480" w:hanging="360"/>
      </w:pPr>
      <w:rPr>
        <w:rFonts w:ascii="Wingdings" w:hAnsi="Wingdings" w:hint="default"/>
      </w:rPr>
    </w:lvl>
  </w:abstractNum>
  <w:abstractNum w:abstractNumId="19">
    <w:nsid w:val="21476513"/>
    <w:multiLevelType w:val="hybridMultilevel"/>
    <w:tmpl w:val="5300902C"/>
    <w:lvl w:ilvl="0" w:tplc="33C6AEE0">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238C7D74"/>
    <w:multiLevelType w:val="hybridMultilevel"/>
    <w:tmpl w:val="377ABD4E"/>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1">
    <w:nsid w:val="24091D2E"/>
    <w:multiLevelType w:val="hybridMultilevel"/>
    <w:tmpl w:val="6F905B5A"/>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2">
    <w:nsid w:val="24534C9C"/>
    <w:multiLevelType w:val="hybridMultilevel"/>
    <w:tmpl w:val="81F4CCF4"/>
    <w:lvl w:ilvl="0" w:tplc="21F8AEE8">
      <w:start w:val="1"/>
      <w:numFmt w:val="bullet"/>
      <w:lvlText w:val=""/>
      <w:lvlJc w:val="left"/>
      <w:pPr>
        <w:tabs>
          <w:tab w:val="num" w:pos="720"/>
        </w:tabs>
        <w:ind w:left="720" w:hanging="360"/>
      </w:pPr>
      <w:rPr>
        <w:rFonts w:ascii="Wingdings" w:hAnsi="Wingdings" w:hint="default"/>
      </w:rPr>
    </w:lvl>
    <w:lvl w:ilvl="1" w:tplc="9D486778" w:tentative="1">
      <w:start w:val="1"/>
      <w:numFmt w:val="bullet"/>
      <w:lvlText w:val=""/>
      <w:lvlJc w:val="left"/>
      <w:pPr>
        <w:tabs>
          <w:tab w:val="num" w:pos="1440"/>
        </w:tabs>
        <w:ind w:left="1440" w:hanging="360"/>
      </w:pPr>
      <w:rPr>
        <w:rFonts w:ascii="Wingdings" w:hAnsi="Wingdings" w:hint="default"/>
      </w:rPr>
    </w:lvl>
    <w:lvl w:ilvl="2" w:tplc="D3E81B9C" w:tentative="1">
      <w:start w:val="1"/>
      <w:numFmt w:val="bullet"/>
      <w:lvlText w:val=""/>
      <w:lvlJc w:val="left"/>
      <w:pPr>
        <w:tabs>
          <w:tab w:val="num" w:pos="2160"/>
        </w:tabs>
        <w:ind w:left="2160" w:hanging="360"/>
      </w:pPr>
      <w:rPr>
        <w:rFonts w:ascii="Wingdings" w:hAnsi="Wingdings" w:hint="default"/>
      </w:rPr>
    </w:lvl>
    <w:lvl w:ilvl="3" w:tplc="A93ACAA6" w:tentative="1">
      <w:start w:val="1"/>
      <w:numFmt w:val="bullet"/>
      <w:lvlText w:val=""/>
      <w:lvlJc w:val="left"/>
      <w:pPr>
        <w:tabs>
          <w:tab w:val="num" w:pos="2880"/>
        </w:tabs>
        <w:ind w:left="2880" w:hanging="360"/>
      </w:pPr>
      <w:rPr>
        <w:rFonts w:ascii="Wingdings" w:hAnsi="Wingdings" w:hint="default"/>
      </w:rPr>
    </w:lvl>
    <w:lvl w:ilvl="4" w:tplc="BD60AF26" w:tentative="1">
      <w:start w:val="1"/>
      <w:numFmt w:val="bullet"/>
      <w:lvlText w:val=""/>
      <w:lvlJc w:val="left"/>
      <w:pPr>
        <w:tabs>
          <w:tab w:val="num" w:pos="3600"/>
        </w:tabs>
        <w:ind w:left="3600" w:hanging="360"/>
      </w:pPr>
      <w:rPr>
        <w:rFonts w:ascii="Wingdings" w:hAnsi="Wingdings" w:hint="default"/>
      </w:rPr>
    </w:lvl>
    <w:lvl w:ilvl="5" w:tplc="D69840EE" w:tentative="1">
      <w:start w:val="1"/>
      <w:numFmt w:val="bullet"/>
      <w:lvlText w:val=""/>
      <w:lvlJc w:val="left"/>
      <w:pPr>
        <w:tabs>
          <w:tab w:val="num" w:pos="4320"/>
        </w:tabs>
        <w:ind w:left="4320" w:hanging="360"/>
      </w:pPr>
      <w:rPr>
        <w:rFonts w:ascii="Wingdings" w:hAnsi="Wingdings" w:hint="default"/>
      </w:rPr>
    </w:lvl>
    <w:lvl w:ilvl="6" w:tplc="7CB6B3D0" w:tentative="1">
      <w:start w:val="1"/>
      <w:numFmt w:val="bullet"/>
      <w:lvlText w:val=""/>
      <w:lvlJc w:val="left"/>
      <w:pPr>
        <w:tabs>
          <w:tab w:val="num" w:pos="5040"/>
        </w:tabs>
        <w:ind w:left="5040" w:hanging="360"/>
      </w:pPr>
      <w:rPr>
        <w:rFonts w:ascii="Wingdings" w:hAnsi="Wingdings" w:hint="default"/>
      </w:rPr>
    </w:lvl>
    <w:lvl w:ilvl="7" w:tplc="B6B6E16C" w:tentative="1">
      <w:start w:val="1"/>
      <w:numFmt w:val="bullet"/>
      <w:lvlText w:val=""/>
      <w:lvlJc w:val="left"/>
      <w:pPr>
        <w:tabs>
          <w:tab w:val="num" w:pos="5760"/>
        </w:tabs>
        <w:ind w:left="5760" w:hanging="360"/>
      </w:pPr>
      <w:rPr>
        <w:rFonts w:ascii="Wingdings" w:hAnsi="Wingdings" w:hint="default"/>
      </w:rPr>
    </w:lvl>
    <w:lvl w:ilvl="8" w:tplc="9A9CDA28" w:tentative="1">
      <w:start w:val="1"/>
      <w:numFmt w:val="bullet"/>
      <w:lvlText w:val=""/>
      <w:lvlJc w:val="left"/>
      <w:pPr>
        <w:tabs>
          <w:tab w:val="num" w:pos="6480"/>
        </w:tabs>
        <w:ind w:left="6480" w:hanging="360"/>
      </w:pPr>
      <w:rPr>
        <w:rFonts w:ascii="Wingdings" w:hAnsi="Wingdings" w:hint="default"/>
      </w:rPr>
    </w:lvl>
  </w:abstractNum>
  <w:abstractNum w:abstractNumId="23">
    <w:nsid w:val="24806BA6"/>
    <w:multiLevelType w:val="hybridMultilevel"/>
    <w:tmpl w:val="33F82158"/>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4">
    <w:nsid w:val="25FE3FA7"/>
    <w:multiLevelType w:val="hybridMultilevel"/>
    <w:tmpl w:val="5426A7C8"/>
    <w:lvl w:ilvl="0" w:tplc="2276616E">
      <w:start w:val="1"/>
      <w:numFmt w:val="bullet"/>
      <w:lvlText w:val=""/>
      <w:lvlJc w:val="left"/>
      <w:pPr>
        <w:tabs>
          <w:tab w:val="num" w:pos="720"/>
        </w:tabs>
        <w:ind w:left="720" w:hanging="360"/>
      </w:pPr>
      <w:rPr>
        <w:rFonts w:ascii="Wingdings" w:hAnsi="Wingdings" w:hint="default"/>
      </w:rPr>
    </w:lvl>
    <w:lvl w:ilvl="1" w:tplc="3048BF4C" w:tentative="1">
      <w:start w:val="1"/>
      <w:numFmt w:val="bullet"/>
      <w:lvlText w:val=""/>
      <w:lvlJc w:val="left"/>
      <w:pPr>
        <w:tabs>
          <w:tab w:val="num" w:pos="1440"/>
        </w:tabs>
        <w:ind w:left="1440" w:hanging="360"/>
      </w:pPr>
      <w:rPr>
        <w:rFonts w:ascii="Wingdings" w:hAnsi="Wingdings" w:hint="default"/>
      </w:rPr>
    </w:lvl>
    <w:lvl w:ilvl="2" w:tplc="512A2D24" w:tentative="1">
      <w:start w:val="1"/>
      <w:numFmt w:val="bullet"/>
      <w:lvlText w:val=""/>
      <w:lvlJc w:val="left"/>
      <w:pPr>
        <w:tabs>
          <w:tab w:val="num" w:pos="2160"/>
        </w:tabs>
        <w:ind w:left="2160" w:hanging="360"/>
      </w:pPr>
      <w:rPr>
        <w:rFonts w:ascii="Wingdings" w:hAnsi="Wingdings" w:hint="default"/>
      </w:rPr>
    </w:lvl>
    <w:lvl w:ilvl="3" w:tplc="32CAE726" w:tentative="1">
      <w:start w:val="1"/>
      <w:numFmt w:val="bullet"/>
      <w:lvlText w:val=""/>
      <w:lvlJc w:val="left"/>
      <w:pPr>
        <w:tabs>
          <w:tab w:val="num" w:pos="2880"/>
        </w:tabs>
        <w:ind w:left="2880" w:hanging="360"/>
      </w:pPr>
      <w:rPr>
        <w:rFonts w:ascii="Wingdings" w:hAnsi="Wingdings" w:hint="default"/>
      </w:rPr>
    </w:lvl>
    <w:lvl w:ilvl="4" w:tplc="3D183016" w:tentative="1">
      <w:start w:val="1"/>
      <w:numFmt w:val="bullet"/>
      <w:lvlText w:val=""/>
      <w:lvlJc w:val="left"/>
      <w:pPr>
        <w:tabs>
          <w:tab w:val="num" w:pos="3600"/>
        </w:tabs>
        <w:ind w:left="3600" w:hanging="360"/>
      </w:pPr>
      <w:rPr>
        <w:rFonts w:ascii="Wingdings" w:hAnsi="Wingdings" w:hint="default"/>
      </w:rPr>
    </w:lvl>
    <w:lvl w:ilvl="5" w:tplc="2B3289BC" w:tentative="1">
      <w:start w:val="1"/>
      <w:numFmt w:val="bullet"/>
      <w:lvlText w:val=""/>
      <w:lvlJc w:val="left"/>
      <w:pPr>
        <w:tabs>
          <w:tab w:val="num" w:pos="4320"/>
        </w:tabs>
        <w:ind w:left="4320" w:hanging="360"/>
      </w:pPr>
      <w:rPr>
        <w:rFonts w:ascii="Wingdings" w:hAnsi="Wingdings" w:hint="default"/>
      </w:rPr>
    </w:lvl>
    <w:lvl w:ilvl="6" w:tplc="5E148138" w:tentative="1">
      <w:start w:val="1"/>
      <w:numFmt w:val="bullet"/>
      <w:lvlText w:val=""/>
      <w:lvlJc w:val="left"/>
      <w:pPr>
        <w:tabs>
          <w:tab w:val="num" w:pos="5040"/>
        </w:tabs>
        <w:ind w:left="5040" w:hanging="360"/>
      </w:pPr>
      <w:rPr>
        <w:rFonts w:ascii="Wingdings" w:hAnsi="Wingdings" w:hint="default"/>
      </w:rPr>
    </w:lvl>
    <w:lvl w:ilvl="7" w:tplc="BC1C0A42" w:tentative="1">
      <w:start w:val="1"/>
      <w:numFmt w:val="bullet"/>
      <w:lvlText w:val=""/>
      <w:lvlJc w:val="left"/>
      <w:pPr>
        <w:tabs>
          <w:tab w:val="num" w:pos="5760"/>
        </w:tabs>
        <w:ind w:left="5760" w:hanging="360"/>
      </w:pPr>
      <w:rPr>
        <w:rFonts w:ascii="Wingdings" w:hAnsi="Wingdings" w:hint="default"/>
      </w:rPr>
    </w:lvl>
    <w:lvl w:ilvl="8" w:tplc="0B2622B8" w:tentative="1">
      <w:start w:val="1"/>
      <w:numFmt w:val="bullet"/>
      <w:lvlText w:val=""/>
      <w:lvlJc w:val="left"/>
      <w:pPr>
        <w:tabs>
          <w:tab w:val="num" w:pos="6480"/>
        </w:tabs>
        <w:ind w:left="6480" w:hanging="360"/>
      </w:pPr>
      <w:rPr>
        <w:rFonts w:ascii="Wingdings" w:hAnsi="Wingdings" w:hint="default"/>
      </w:rPr>
    </w:lvl>
  </w:abstractNum>
  <w:abstractNum w:abstractNumId="25">
    <w:nsid w:val="26141258"/>
    <w:multiLevelType w:val="hybridMultilevel"/>
    <w:tmpl w:val="C9F2BF14"/>
    <w:lvl w:ilvl="0" w:tplc="6E5093FC">
      <w:start w:val="1"/>
      <w:numFmt w:val="decimal"/>
      <w:lvlText w:val="%1."/>
      <w:lvlJc w:val="left"/>
      <w:pPr>
        <w:ind w:left="719" w:hanging="360"/>
      </w:pPr>
      <w:rPr>
        <w:rFonts w:hint="default"/>
      </w:rPr>
    </w:lvl>
    <w:lvl w:ilvl="1" w:tplc="04090019" w:tentative="1">
      <w:start w:val="1"/>
      <w:numFmt w:val="lowerLetter"/>
      <w:lvlText w:val="%2)"/>
      <w:lvlJc w:val="left"/>
      <w:pPr>
        <w:ind w:left="1199" w:hanging="420"/>
      </w:pPr>
    </w:lvl>
    <w:lvl w:ilvl="2" w:tplc="0409001B" w:tentative="1">
      <w:start w:val="1"/>
      <w:numFmt w:val="lowerRoman"/>
      <w:lvlText w:val="%3."/>
      <w:lvlJc w:val="right"/>
      <w:pPr>
        <w:ind w:left="1619" w:hanging="420"/>
      </w:pPr>
    </w:lvl>
    <w:lvl w:ilvl="3" w:tplc="0409000F" w:tentative="1">
      <w:start w:val="1"/>
      <w:numFmt w:val="decimal"/>
      <w:lvlText w:val="%4."/>
      <w:lvlJc w:val="left"/>
      <w:pPr>
        <w:ind w:left="2039" w:hanging="420"/>
      </w:pPr>
    </w:lvl>
    <w:lvl w:ilvl="4" w:tplc="04090019" w:tentative="1">
      <w:start w:val="1"/>
      <w:numFmt w:val="lowerLetter"/>
      <w:lvlText w:val="%5)"/>
      <w:lvlJc w:val="left"/>
      <w:pPr>
        <w:ind w:left="2459" w:hanging="420"/>
      </w:pPr>
    </w:lvl>
    <w:lvl w:ilvl="5" w:tplc="0409001B" w:tentative="1">
      <w:start w:val="1"/>
      <w:numFmt w:val="lowerRoman"/>
      <w:lvlText w:val="%6."/>
      <w:lvlJc w:val="right"/>
      <w:pPr>
        <w:ind w:left="2879" w:hanging="420"/>
      </w:pPr>
    </w:lvl>
    <w:lvl w:ilvl="6" w:tplc="0409000F" w:tentative="1">
      <w:start w:val="1"/>
      <w:numFmt w:val="decimal"/>
      <w:lvlText w:val="%7."/>
      <w:lvlJc w:val="left"/>
      <w:pPr>
        <w:ind w:left="3299" w:hanging="420"/>
      </w:pPr>
    </w:lvl>
    <w:lvl w:ilvl="7" w:tplc="04090019" w:tentative="1">
      <w:start w:val="1"/>
      <w:numFmt w:val="lowerLetter"/>
      <w:lvlText w:val="%8)"/>
      <w:lvlJc w:val="left"/>
      <w:pPr>
        <w:ind w:left="3719" w:hanging="420"/>
      </w:pPr>
    </w:lvl>
    <w:lvl w:ilvl="8" w:tplc="0409001B" w:tentative="1">
      <w:start w:val="1"/>
      <w:numFmt w:val="lowerRoman"/>
      <w:lvlText w:val="%9."/>
      <w:lvlJc w:val="right"/>
      <w:pPr>
        <w:ind w:left="4139" w:hanging="420"/>
      </w:pPr>
    </w:lvl>
  </w:abstractNum>
  <w:abstractNum w:abstractNumId="26">
    <w:nsid w:val="27FC1D32"/>
    <w:multiLevelType w:val="hybridMultilevel"/>
    <w:tmpl w:val="65E6AE8C"/>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7">
    <w:nsid w:val="281722EC"/>
    <w:multiLevelType w:val="hybridMultilevel"/>
    <w:tmpl w:val="E0689CB0"/>
    <w:lvl w:ilvl="0" w:tplc="8396B074">
      <w:start w:val="1"/>
      <w:numFmt w:val="bullet"/>
      <w:lvlText w:val=""/>
      <w:lvlJc w:val="left"/>
      <w:pPr>
        <w:tabs>
          <w:tab w:val="num" w:pos="720"/>
        </w:tabs>
        <w:ind w:left="720" w:hanging="360"/>
      </w:pPr>
      <w:rPr>
        <w:rFonts w:ascii="Wingdings" w:hAnsi="Wingdings" w:hint="default"/>
      </w:rPr>
    </w:lvl>
    <w:lvl w:ilvl="1" w:tplc="E0B62438" w:tentative="1">
      <w:start w:val="1"/>
      <w:numFmt w:val="bullet"/>
      <w:lvlText w:val=""/>
      <w:lvlJc w:val="left"/>
      <w:pPr>
        <w:tabs>
          <w:tab w:val="num" w:pos="1440"/>
        </w:tabs>
        <w:ind w:left="1440" w:hanging="360"/>
      </w:pPr>
      <w:rPr>
        <w:rFonts w:ascii="Wingdings" w:hAnsi="Wingdings" w:hint="default"/>
      </w:rPr>
    </w:lvl>
    <w:lvl w:ilvl="2" w:tplc="DA56A984" w:tentative="1">
      <w:start w:val="1"/>
      <w:numFmt w:val="bullet"/>
      <w:lvlText w:val=""/>
      <w:lvlJc w:val="left"/>
      <w:pPr>
        <w:tabs>
          <w:tab w:val="num" w:pos="2160"/>
        </w:tabs>
        <w:ind w:left="2160" w:hanging="360"/>
      </w:pPr>
      <w:rPr>
        <w:rFonts w:ascii="Wingdings" w:hAnsi="Wingdings" w:hint="default"/>
      </w:rPr>
    </w:lvl>
    <w:lvl w:ilvl="3" w:tplc="CAD270CA" w:tentative="1">
      <w:start w:val="1"/>
      <w:numFmt w:val="bullet"/>
      <w:lvlText w:val=""/>
      <w:lvlJc w:val="left"/>
      <w:pPr>
        <w:tabs>
          <w:tab w:val="num" w:pos="2880"/>
        </w:tabs>
        <w:ind w:left="2880" w:hanging="360"/>
      </w:pPr>
      <w:rPr>
        <w:rFonts w:ascii="Wingdings" w:hAnsi="Wingdings" w:hint="default"/>
      </w:rPr>
    </w:lvl>
    <w:lvl w:ilvl="4" w:tplc="66E6FC7A" w:tentative="1">
      <w:start w:val="1"/>
      <w:numFmt w:val="bullet"/>
      <w:lvlText w:val=""/>
      <w:lvlJc w:val="left"/>
      <w:pPr>
        <w:tabs>
          <w:tab w:val="num" w:pos="3600"/>
        </w:tabs>
        <w:ind w:left="3600" w:hanging="360"/>
      </w:pPr>
      <w:rPr>
        <w:rFonts w:ascii="Wingdings" w:hAnsi="Wingdings" w:hint="default"/>
      </w:rPr>
    </w:lvl>
    <w:lvl w:ilvl="5" w:tplc="8D9E8BFE" w:tentative="1">
      <w:start w:val="1"/>
      <w:numFmt w:val="bullet"/>
      <w:lvlText w:val=""/>
      <w:lvlJc w:val="left"/>
      <w:pPr>
        <w:tabs>
          <w:tab w:val="num" w:pos="4320"/>
        </w:tabs>
        <w:ind w:left="4320" w:hanging="360"/>
      </w:pPr>
      <w:rPr>
        <w:rFonts w:ascii="Wingdings" w:hAnsi="Wingdings" w:hint="default"/>
      </w:rPr>
    </w:lvl>
    <w:lvl w:ilvl="6" w:tplc="0F766C74" w:tentative="1">
      <w:start w:val="1"/>
      <w:numFmt w:val="bullet"/>
      <w:lvlText w:val=""/>
      <w:lvlJc w:val="left"/>
      <w:pPr>
        <w:tabs>
          <w:tab w:val="num" w:pos="5040"/>
        </w:tabs>
        <w:ind w:left="5040" w:hanging="360"/>
      </w:pPr>
      <w:rPr>
        <w:rFonts w:ascii="Wingdings" w:hAnsi="Wingdings" w:hint="default"/>
      </w:rPr>
    </w:lvl>
    <w:lvl w:ilvl="7" w:tplc="2D7EADE4" w:tentative="1">
      <w:start w:val="1"/>
      <w:numFmt w:val="bullet"/>
      <w:lvlText w:val=""/>
      <w:lvlJc w:val="left"/>
      <w:pPr>
        <w:tabs>
          <w:tab w:val="num" w:pos="5760"/>
        </w:tabs>
        <w:ind w:left="5760" w:hanging="360"/>
      </w:pPr>
      <w:rPr>
        <w:rFonts w:ascii="Wingdings" w:hAnsi="Wingdings" w:hint="default"/>
      </w:rPr>
    </w:lvl>
    <w:lvl w:ilvl="8" w:tplc="7ABCE4D8" w:tentative="1">
      <w:start w:val="1"/>
      <w:numFmt w:val="bullet"/>
      <w:lvlText w:val=""/>
      <w:lvlJc w:val="left"/>
      <w:pPr>
        <w:tabs>
          <w:tab w:val="num" w:pos="6480"/>
        </w:tabs>
        <w:ind w:left="6480" w:hanging="360"/>
      </w:pPr>
      <w:rPr>
        <w:rFonts w:ascii="Wingdings" w:hAnsi="Wingdings" w:hint="default"/>
      </w:rPr>
    </w:lvl>
  </w:abstractNum>
  <w:abstractNum w:abstractNumId="28">
    <w:nsid w:val="286A3398"/>
    <w:multiLevelType w:val="hybridMultilevel"/>
    <w:tmpl w:val="3A5667EC"/>
    <w:lvl w:ilvl="0" w:tplc="29503A48">
      <w:start w:val="4"/>
      <w:numFmt w:val="japaneseCounting"/>
      <w:lvlText w:val="第%1节"/>
      <w:lvlJc w:val="left"/>
      <w:pPr>
        <w:tabs>
          <w:tab w:val="num" w:pos="840"/>
        </w:tabs>
        <w:ind w:left="840" w:hanging="8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29A84204"/>
    <w:multiLevelType w:val="hybridMultilevel"/>
    <w:tmpl w:val="691028C8"/>
    <w:lvl w:ilvl="0" w:tplc="FEDA854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2CBB3211"/>
    <w:multiLevelType w:val="hybridMultilevel"/>
    <w:tmpl w:val="8FCAB992"/>
    <w:lvl w:ilvl="0" w:tplc="AE6AB93A">
      <w:start w:val="1"/>
      <w:numFmt w:val="decimal"/>
      <w:lvlText w:val="%1."/>
      <w:lvlJc w:val="left"/>
      <w:pPr>
        <w:tabs>
          <w:tab w:val="num" w:pos="885"/>
        </w:tabs>
        <w:ind w:left="885" w:hanging="360"/>
      </w:pPr>
      <w:rPr>
        <w:rFonts w:hint="default"/>
      </w:rPr>
    </w:lvl>
    <w:lvl w:ilvl="1" w:tplc="04090019" w:tentative="1">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31">
    <w:nsid w:val="2CF02D46"/>
    <w:multiLevelType w:val="hybridMultilevel"/>
    <w:tmpl w:val="03D45C32"/>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2">
    <w:nsid w:val="2D47412F"/>
    <w:multiLevelType w:val="hybridMultilevel"/>
    <w:tmpl w:val="B82ACED8"/>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3">
    <w:nsid w:val="2F532FAB"/>
    <w:multiLevelType w:val="hybridMultilevel"/>
    <w:tmpl w:val="52969D90"/>
    <w:lvl w:ilvl="0" w:tplc="04090001">
      <w:start w:val="1"/>
      <w:numFmt w:val="bullet"/>
      <w:lvlText w:val=""/>
      <w:lvlJc w:val="left"/>
      <w:pPr>
        <w:tabs>
          <w:tab w:val="num" w:pos="832"/>
        </w:tabs>
        <w:ind w:left="832" w:hanging="420"/>
      </w:pPr>
      <w:rPr>
        <w:rFonts w:ascii="Wingdings" w:hAnsi="Wingdings" w:hint="default"/>
      </w:rPr>
    </w:lvl>
    <w:lvl w:ilvl="1" w:tplc="04090003" w:tentative="1">
      <w:start w:val="1"/>
      <w:numFmt w:val="bullet"/>
      <w:lvlText w:val=""/>
      <w:lvlJc w:val="left"/>
      <w:pPr>
        <w:tabs>
          <w:tab w:val="num" w:pos="1252"/>
        </w:tabs>
        <w:ind w:left="1252" w:hanging="420"/>
      </w:pPr>
      <w:rPr>
        <w:rFonts w:ascii="Wingdings" w:hAnsi="Wingdings" w:hint="default"/>
      </w:rPr>
    </w:lvl>
    <w:lvl w:ilvl="2" w:tplc="04090005" w:tentative="1">
      <w:start w:val="1"/>
      <w:numFmt w:val="bullet"/>
      <w:lvlText w:val=""/>
      <w:lvlJc w:val="left"/>
      <w:pPr>
        <w:tabs>
          <w:tab w:val="num" w:pos="1672"/>
        </w:tabs>
        <w:ind w:left="1672" w:hanging="420"/>
      </w:pPr>
      <w:rPr>
        <w:rFonts w:ascii="Wingdings" w:hAnsi="Wingdings" w:hint="default"/>
      </w:rPr>
    </w:lvl>
    <w:lvl w:ilvl="3" w:tplc="04090001" w:tentative="1">
      <w:start w:val="1"/>
      <w:numFmt w:val="bullet"/>
      <w:lvlText w:val=""/>
      <w:lvlJc w:val="left"/>
      <w:pPr>
        <w:tabs>
          <w:tab w:val="num" w:pos="2092"/>
        </w:tabs>
        <w:ind w:left="2092" w:hanging="420"/>
      </w:pPr>
      <w:rPr>
        <w:rFonts w:ascii="Wingdings" w:hAnsi="Wingdings" w:hint="default"/>
      </w:rPr>
    </w:lvl>
    <w:lvl w:ilvl="4" w:tplc="04090003" w:tentative="1">
      <w:start w:val="1"/>
      <w:numFmt w:val="bullet"/>
      <w:lvlText w:val=""/>
      <w:lvlJc w:val="left"/>
      <w:pPr>
        <w:tabs>
          <w:tab w:val="num" w:pos="2512"/>
        </w:tabs>
        <w:ind w:left="2512" w:hanging="420"/>
      </w:pPr>
      <w:rPr>
        <w:rFonts w:ascii="Wingdings" w:hAnsi="Wingdings" w:hint="default"/>
      </w:rPr>
    </w:lvl>
    <w:lvl w:ilvl="5" w:tplc="04090005" w:tentative="1">
      <w:start w:val="1"/>
      <w:numFmt w:val="bullet"/>
      <w:lvlText w:val=""/>
      <w:lvlJc w:val="left"/>
      <w:pPr>
        <w:tabs>
          <w:tab w:val="num" w:pos="2932"/>
        </w:tabs>
        <w:ind w:left="2932" w:hanging="420"/>
      </w:pPr>
      <w:rPr>
        <w:rFonts w:ascii="Wingdings" w:hAnsi="Wingdings" w:hint="default"/>
      </w:rPr>
    </w:lvl>
    <w:lvl w:ilvl="6" w:tplc="04090001" w:tentative="1">
      <w:start w:val="1"/>
      <w:numFmt w:val="bullet"/>
      <w:lvlText w:val=""/>
      <w:lvlJc w:val="left"/>
      <w:pPr>
        <w:tabs>
          <w:tab w:val="num" w:pos="3352"/>
        </w:tabs>
        <w:ind w:left="3352" w:hanging="420"/>
      </w:pPr>
      <w:rPr>
        <w:rFonts w:ascii="Wingdings" w:hAnsi="Wingdings" w:hint="default"/>
      </w:rPr>
    </w:lvl>
    <w:lvl w:ilvl="7" w:tplc="04090003" w:tentative="1">
      <w:start w:val="1"/>
      <w:numFmt w:val="bullet"/>
      <w:lvlText w:val=""/>
      <w:lvlJc w:val="left"/>
      <w:pPr>
        <w:tabs>
          <w:tab w:val="num" w:pos="3772"/>
        </w:tabs>
        <w:ind w:left="3772" w:hanging="420"/>
      </w:pPr>
      <w:rPr>
        <w:rFonts w:ascii="Wingdings" w:hAnsi="Wingdings" w:hint="default"/>
      </w:rPr>
    </w:lvl>
    <w:lvl w:ilvl="8" w:tplc="04090005" w:tentative="1">
      <w:start w:val="1"/>
      <w:numFmt w:val="bullet"/>
      <w:lvlText w:val=""/>
      <w:lvlJc w:val="left"/>
      <w:pPr>
        <w:tabs>
          <w:tab w:val="num" w:pos="4192"/>
        </w:tabs>
        <w:ind w:left="4192" w:hanging="420"/>
      </w:pPr>
      <w:rPr>
        <w:rFonts w:ascii="Wingdings" w:hAnsi="Wingdings" w:hint="default"/>
      </w:rPr>
    </w:lvl>
  </w:abstractNum>
  <w:abstractNum w:abstractNumId="34">
    <w:nsid w:val="305D2DAA"/>
    <w:multiLevelType w:val="hybridMultilevel"/>
    <w:tmpl w:val="D0721D54"/>
    <w:lvl w:ilvl="0" w:tplc="2F08C2FC">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31913AA8"/>
    <w:multiLevelType w:val="hybridMultilevel"/>
    <w:tmpl w:val="20E0785A"/>
    <w:lvl w:ilvl="0" w:tplc="A1BE6634">
      <w:start w:val="1"/>
      <w:numFmt w:val="bullet"/>
      <w:lvlText w:val=""/>
      <w:lvlJc w:val="left"/>
      <w:pPr>
        <w:tabs>
          <w:tab w:val="num" w:pos="720"/>
        </w:tabs>
        <w:ind w:left="720" w:hanging="360"/>
      </w:pPr>
      <w:rPr>
        <w:rFonts w:ascii="Wingdings" w:hAnsi="Wingdings" w:hint="default"/>
      </w:rPr>
    </w:lvl>
    <w:lvl w:ilvl="1" w:tplc="3B72E5C0" w:tentative="1">
      <w:start w:val="1"/>
      <w:numFmt w:val="bullet"/>
      <w:lvlText w:val=""/>
      <w:lvlJc w:val="left"/>
      <w:pPr>
        <w:tabs>
          <w:tab w:val="num" w:pos="1440"/>
        </w:tabs>
        <w:ind w:left="1440" w:hanging="360"/>
      </w:pPr>
      <w:rPr>
        <w:rFonts w:ascii="Wingdings" w:hAnsi="Wingdings" w:hint="default"/>
      </w:rPr>
    </w:lvl>
    <w:lvl w:ilvl="2" w:tplc="948EAAEE" w:tentative="1">
      <w:start w:val="1"/>
      <w:numFmt w:val="bullet"/>
      <w:lvlText w:val=""/>
      <w:lvlJc w:val="left"/>
      <w:pPr>
        <w:tabs>
          <w:tab w:val="num" w:pos="2160"/>
        </w:tabs>
        <w:ind w:left="2160" w:hanging="360"/>
      </w:pPr>
      <w:rPr>
        <w:rFonts w:ascii="Wingdings" w:hAnsi="Wingdings" w:hint="default"/>
      </w:rPr>
    </w:lvl>
    <w:lvl w:ilvl="3" w:tplc="DCC02E80" w:tentative="1">
      <w:start w:val="1"/>
      <w:numFmt w:val="bullet"/>
      <w:lvlText w:val=""/>
      <w:lvlJc w:val="left"/>
      <w:pPr>
        <w:tabs>
          <w:tab w:val="num" w:pos="2880"/>
        </w:tabs>
        <w:ind w:left="2880" w:hanging="360"/>
      </w:pPr>
      <w:rPr>
        <w:rFonts w:ascii="Wingdings" w:hAnsi="Wingdings" w:hint="default"/>
      </w:rPr>
    </w:lvl>
    <w:lvl w:ilvl="4" w:tplc="625CEBDA" w:tentative="1">
      <w:start w:val="1"/>
      <w:numFmt w:val="bullet"/>
      <w:lvlText w:val=""/>
      <w:lvlJc w:val="left"/>
      <w:pPr>
        <w:tabs>
          <w:tab w:val="num" w:pos="3600"/>
        </w:tabs>
        <w:ind w:left="3600" w:hanging="360"/>
      </w:pPr>
      <w:rPr>
        <w:rFonts w:ascii="Wingdings" w:hAnsi="Wingdings" w:hint="default"/>
      </w:rPr>
    </w:lvl>
    <w:lvl w:ilvl="5" w:tplc="9FB6A328" w:tentative="1">
      <w:start w:val="1"/>
      <w:numFmt w:val="bullet"/>
      <w:lvlText w:val=""/>
      <w:lvlJc w:val="left"/>
      <w:pPr>
        <w:tabs>
          <w:tab w:val="num" w:pos="4320"/>
        </w:tabs>
        <w:ind w:left="4320" w:hanging="360"/>
      </w:pPr>
      <w:rPr>
        <w:rFonts w:ascii="Wingdings" w:hAnsi="Wingdings" w:hint="default"/>
      </w:rPr>
    </w:lvl>
    <w:lvl w:ilvl="6" w:tplc="CE24E18A" w:tentative="1">
      <w:start w:val="1"/>
      <w:numFmt w:val="bullet"/>
      <w:lvlText w:val=""/>
      <w:lvlJc w:val="left"/>
      <w:pPr>
        <w:tabs>
          <w:tab w:val="num" w:pos="5040"/>
        </w:tabs>
        <w:ind w:left="5040" w:hanging="360"/>
      </w:pPr>
      <w:rPr>
        <w:rFonts w:ascii="Wingdings" w:hAnsi="Wingdings" w:hint="default"/>
      </w:rPr>
    </w:lvl>
    <w:lvl w:ilvl="7" w:tplc="1EB09136" w:tentative="1">
      <w:start w:val="1"/>
      <w:numFmt w:val="bullet"/>
      <w:lvlText w:val=""/>
      <w:lvlJc w:val="left"/>
      <w:pPr>
        <w:tabs>
          <w:tab w:val="num" w:pos="5760"/>
        </w:tabs>
        <w:ind w:left="5760" w:hanging="360"/>
      </w:pPr>
      <w:rPr>
        <w:rFonts w:ascii="Wingdings" w:hAnsi="Wingdings" w:hint="default"/>
      </w:rPr>
    </w:lvl>
    <w:lvl w:ilvl="8" w:tplc="6C28C610" w:tentative="1">
      <w:start w:val="1"/>
      <w:numFmt w:val="bullet"/>
      <w:lvlText w:val=""/>
      <w:lvlJc w:val="left"/>
      <w:pPr>
        <w:tabs>
          <w:tab w:val="num" w:pos="6480"/>
        </w:tabs>
        <w:ind w:left="6480" w:hanging="360"/>
      </w:pPr>
      <w:rPr>
        <w:rFonts w:ascii="Wingdings" w:hAnsi="Wingdings" w:hint="default"/>
      </w:rPr>
    </w:lvl>
  </w:abstractNum>
  <w:abstractNum w:abstractNumId="36">
    <w:nsid w:val="33FE5080"/>
    <w:multiLevelType w:val="hybridMultilevel"/>
    <w:tmpl w:val="75CC9EC4"/>
    <w:lvl w:ilvl="0" w:tplc="23EC5E26">
      <w:start w:val="1"/>
      <w:numFmt w:val="decimal"/>
      <w:lvlText w:val="%1．"/>
      <w:lvlJc w:val="left"/>
      <w:pPr>
        <w:ind w:left="782" w:hanging="360"/>
      </w:pPr>
      <w:rPr>
        <w:rFonts w:ascii="黑体" w:eastAsia="黑体"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7">
    <w:nsid w:val="354544AC"/>
    <w:multiLevelType w:val="hybridMultilevel"/>
    <w:tmpl w:val="602AC4BC"/>
    <w:lvl w:ilvl="0" w:tplc="14124970">
      <w:start w:val="1"/>
      <w:numFmt w:val="bullet"/>
      <w:lvlText w:val=""/>
      <w:lvlJc w:val="left"/>
      <w:pPr>
        <w:tabs>
          <w:tab w:val="num" w:pos="720"/>
        </w:tabs>
        <w:ind w:left="720" w:hanging="360"/>
      </w:pPr>
      <w:rPr>
        <w:rFonts w:ascii="Wingdings" w:hAnsi="Wingdings" w:hint="default"/>
      </w:rPr>
    </w:lvl>
    <w:lvl w:ilvl="1" w:tplc="A8900D3E" w:tentative="1">
      <w:start w:val="1"/>
      <w:numFmt w:val="bullet"/>
      <w:lvlText w:val=""/>
      <w:lvlJc w:val="left"/>
      <w:pPr>
        <w:tabs>
          <w:tab w:val="num" w:pos="1440"/>
        </w:tabs>
        <w:ind w:left="1440" w:hanging="360"/>
      </w:pPr>
      <w:rPr>
        <w:rFonts w:ascii="Wingdings" w:hAnsi="Wingdings" w:hint="default"/>
      </w:rPr>
    </w:lvl>
    <w:lvl w:ilvl="2" w:tplc="6BD64C52" w:tentative="1">
      <w:start w:val="1"/>
      <w:numFmt w:val="bullet"/>
      <w:lvlText w:val=""/>
      <w:lvlJc w:val="left"/>
      <w:pPr>
        <w:tabs>
          <w:tab w:val="num" w:pos="2160"/>
        </w:tabs>
        <w:ind w:left="2160" w:hanging="360"/>
      </w:pPr>
      <w:rPr>
        <w:rFonts w:ascii="Wingdings" w:hAnsi="Wingdings" w:hint="default"/>
      </w:rPr>
    </w:lvl>
    <w:lvl w:ilvl="3" w:tplc="75DE2148" w:tentative="1">
      <w:start w:val="1"/>
      <w:numFmt w:val="bullet"/>
      <w:lvlText w:val=""/>
      <w:lvlJc w:val="left"/>
      <w:pPr>
        <w:tabs>
          <w:tab w:val="num" w:pos="2880"/>
        </w:tabs>
        <w:ind w:left="2880" w:hanging="360"/>
      </w:pPr>
      <w:rPr>
        <w:rFonts w:ascii="Wingdings" w:hAnsi="Wingdings" w:hint="default"/>
      </w:rPr>
    </w:lvl>
    <w:lvl w:ilvl="4" w:tplc="2BB425AE" w:tentative="1">
      <w:start w:val="1"/>
      <w:numFmt w:val="bullet"/>
      <w:lvlText w:val=""/>
      <w:lvlJc w:val="left"/>
      <w:pPr>
        <w:tabs>
          <w:tab w:val="num" w:pos="3600"/>
        </w:tabs>
        <w:ind w:left="3600" w:hanging="360"/>
      </w:pPr>
      <w:rPr>
        <w:rFonts w:ascii="Wingdings" w:hAnsi="Wingdings" w:hint="default"/>
      </w:rPr>
    </w:lvl>
    <w:lvl w:ilvl="5" w:tplc="DF766808" w:tentative="1">
      <w:start w:val="1"/>
      <w:numFmt w:val="bullet"/>
      <w:lvlText w:val=""/>
      <w:lvlJc w:val="left"/>
      <w:pPr>
        <w:tabs>
          <w:tab w:val="num" w:pos="4320"/>
        </w:tabs>
        <w:ind w:left="4320" w:hanging="360"/>
      </w:pPr>
      <w:rPr>
        <w:rFonts w:ascii="Wingdings" w:hAnsi="Wingdings" w:hint="default"/>
      </w:rPr>
    </w:lvl>
    <w:lvl w:ilvl="6" w:tplc="90D819A8" w:tentative="1">
      <w:start w:val="1"/>
      <w:numFmt w:val="bullet"/>
      <w:lvlText w:val=""/>
      <w:lvlJc w:val="left"/>
      <w:pPr>
        <w:tabs>
          <w:tab w:val="num" w:pos="5040"/>
        </w:tabs>
        <w:ind w:left="5040" w:hanging="360"/>
      </w:pPr>
      <w:rPr>
        <w:rFonts w:ascii="Wingdings" w:hAnsi="Wingdings" w:hint="default"/>
      </w:rPr>
    </w:lvl>
    <w:lvl w:ilvl="7" w:tplc="BBF4F4F2" w:tentative="1">
      <w:start w:val="1"/>
      <w:numFmt w:val="bullet"/>
      <w:lvlText w:val=""/>
      <w:lvlJc w:val="left"/>
      <w:pPr>
        <w:tabs>
          <w:tab w:val="num" w:pos="5760"/>
        </w:tabs>
        <w:ind w:left="5760" w:hanging="360"/>
      </w:pPr>
      <w:rPr>
        <w:rFonts w:ascii="Wingdings" w:hAnsi="Wingdings" w:hint="default"/>
      </w:rPr>
    </w:lvl>
    <w:lvl w:ilvl="8" w:tplc="AA12E6DE" w:tentative="1">
      <w:start w:val="1"/>
      <w:numFmt w:val="bullet"/>
      <w:lvlText w:val=""/>
      <w:lvlJc w:val="left"/>
      <w:pPr>
        <w:tabs>
          <w:tab w:val="num" w:pos="6480"/>
        </w:tabs>
        <w:ind w:left="6480" w:hanging="360"/>
      </w:pPr>
      <w:rPr>
        <w:rFonts w:ascii="Wingdings" w:hAnsi="Wingdings" w:hint="default"/>
      </w:rPr>
    </w:lvl>
  </w:abstractNum>
  <w:abstractNum w:abstractNumId="38">
    <w:nsid w:val="35A838D1"/>
    <w:multiLevelType w:val="hybridMultilevel"/>
    <w:tmpl w:val="489855EA"/>
    <w:lvl w:ilvl="0" w:tplc="6E0C2664">
      <w:start w:val="1"/>
      <w:numFmt w:val="decimal"/>
      <w:lvlText w:val="%1．"/>
      <w:lvlJc w:val="left"/>
      <w:pPr>
        <w:tabs>
          <w:tab w:val="num" w:pos="795"/>
        </w:tabs>
        <w:ind w:left="795" w:hanging="360"/>
      </w:pPr>
      <w:rPr>
        <w:rFonts w:ascii="Times New Roman" w:eastAsia="Times New Roman" w:hAnsi="Times New Roman" w:cs="Times New Roman"/>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39">
    <w:nsid w:val="360F1AE3"/>
    <w:multiLevelType w:val="hybridMultilevel"/>
    <w:tmpl w:val="66007A0E"/>
    <w:lvl w:ilvl="0" w:tplc="58ECB21C">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0">
    <w:nsid w:val="39815144"/>
    <w:multiLevelType w:val="hybridMultilevel"/>
    <w:tmpl w:val="A80EA87E"/>
    <w:lvl w:ilvl="0" w:tplc="9D44A818">
      <w:start w:val="1"/>
      <w:numFmt w:val="bullet"/>
      <w:lvlText w:val=""/>
      <w:lvlJc w:val="left"/>
      <w:pPr>
        <w:tabs>
          <w:tab w:val="num" w:pos="720"/>
        </w:tabs>
        <w:ind w:left="720" w:hanging="360"/>
      </w:pPr>
      <w:rPr>
        <w:rFonts w:ascii="Wingdings" w:hAnsi="Wingdings" w:hint="default"/>
      </w:rPr>
    </w:lvl>
    <w:lvl w:ilvl="1" w:tplc="533A65DA" w:tentative="1">
      <w:start w:val="1"/>
      <w:numFmt w:val="bullet"/>
      <w:lvlText w:val=""/>
      <w:lvlJc w:val="left"/>
      <w:pPr>
        <w:tabs>
          <w:tab w:val="num" w:pos="1440"/>
        </w:tabs>
        <w:ind w:left="1440" w:hanging="360"/>
      </w:pPr>
      <w:rPr>
        <w:rFonts w:ascii="Wingdings" w:hAnsi="Wingdings" w:hint="default"/>
      </w:rPr>
    </w:lvl>
    <w:lvl w:ilvl="2" w:tplc="E9D2D3C4" w:tentative="1">
      <w:start w:val="1"/>
      <w:numFmt w:val="bullet"/>
      <w:lvlText w:val=""/>
      <w:lvlJc w:val="left"/>
      <w:pPr>
        <w:tabs>
          <w:tab w:val="num" w:pos="2160"/>
        </w:tabs>
        <w:ind w:left="2160" w:hanging="360"/>
      </w:pPr>
      <w:rPr>
        <w:rFonts w:ascii="Wingdings" w:hAnsi="Wingdings" w:hint="default"/>
      </w:rPr>
    </w:lvl>
    <w:lvl w:ilvl="3" w:tplc="A7A86F70" w:tentative="1">
      <w:start w:val="1"/>
      <w:numFmt w:val="bullet"/>
      <w:lvlText w:val=""/>
      <w:lvlJc w:val="left"/>
      <w:pPr>
        <w:tabs>
          <w:tab w:val="num" w:pos="2880"/>
        </w:tabs>
        <w:ind w:left="2880" w:hanging="360"/>
      </w:pPr>
      <w:rPr>
        <w:rFonts w:ascii="Wingdings" w:hAnsi="Wingdings" w:hint="default"/>
      </w:rPr>
    </w:lvl>
    <w:lvl w:ilvl="4" w:tplc="A036A392" w:tentative="1">
      <w:start w:val="1"/>
      <w:numFmt w:val="bullet"/>
      <w:lvlText w:val=""/>
      <w:lvlJc w:val="left"/>
      <w:pPr>
        <w:tabs>
          <w:tab w:val="num" w:pos="3600"/>
        </w:tabs>
        <w:ind w:left="3600" w:hanging="360"/>
      </w:pPr>
      <w:rPr>
        <w:rFonts w:ascii="Wingdings" w:hAnsi="Wingdings" w:hint="default"/>
      </w:rPr>
    </w:lvl>
    <w:lvl w:ilvl="5" w:tplc="A352198A" w:tentative="1">
      <w:start w:val="1"/>
      <w:numFmt w:val="bullet"/>
      <w:lvlText w:val=""/>
      <w:lvlJc w:val="left"/>
      <w:pPr>
        <w:tabs>
          <w:tab w:val="num" w:pos="4320"/>
        </w:tabs>
        <w:ind w:left="4320" w:hanging="360"/>
      </w:pPr>
      <w:rPr>
        <w:rFonts w:ascii="Wingdings" w:hAnsi="Wingdings" w:hint="default"/>
      </w:rPr>
    </w:lvl>
    <w:lvl w:ilvl="6" w:tplc="3BBAB2A2" w:tentative="1">
      <w:start w:val="1"/>
      <w:numFmt w:val="bullet"/>
      <w:lvlText w:val=""/>
      <w:lvlJc w:val="left"/>
      <w:pPr>
        <w:tabs>
          <w:tab w:val="num" w:pos="5040"/>
        </w:tabs>
        <w:ind w:left="5040" w:hanging="360"/>
      </w:pPr>
      <w:rPr>
        <w:rFonts w:ascii="Wingdings" w:hAnsi="Wingdings" w:hint="default"/>
      </w:rPr>
    </w:lvl>
    <w:lvl w:ilvl="7" w:tplc="910841D2" w:tentative="1">
      <w:start w:val="1"/>
      <w:numFmt w:val="bullet"/>
      <w:lvlText w:val=""/>
      <w:lvlJc w:val="left"/>
      <w:pPr>
        <w:tabs>
          <w:tab w:val="num" w:pos="5760"/>
        </w:tabs>
        <w:ind w:left="5760" w:hanging="360"/>
      </w:pPr>
      <w:rPr>
        <w:rFonts w:ascii="Wingdings" w:hAnsi="Wingdings" w:hint="default"/>
      </w:rPr>
    </w:lvl>
    <w:lvl w:ilvl="8" w:tplc="769012A8" w:tentative="1">
      <w:start w:val="1"/>
      <w:numFmt w:val="bullet"/>
      <w:lvlText w:val=""/>
      <w:lvlJc w:val="left"/>
      <w:pPr>
        <w:tabs>
          <w:tab w:val="num" w:pos="6480"/>
        </w:tabs>
        <w:ind w:left="6480" w:hanging="360"/>
      </w:pPr>
      <w:rPr>
        <w:rFonts w:ascii="Wingdings" w:hAnsi="Wingdings" w:hint="default"/>
      </w:rPr>
    </w:lvl>
  </w:abstractNum>
  <w:abstractNum w:abstractNumId="41">
    <w:nsid w:val="3A74459B"/>
    <w:multiLevelType w:val="hybridMultilevel"/>
    <w:tmpl w:val="ABF2F118"/>
    <w:lvl w:ilvl="0" w:tplc="1F50B6A6">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3BED3348"/>
    <w:multiLevelType w:val="hybridMultilevel"/>
    <w:tmpl w:val="7E364E12"/>
    <w:lvl w:ilvl="0" w:tplc="73281FE0">
      <w:start w:val="1"/>
      <w:numFmt w:val="decimal"/>
      <w:lvlText w:val="%1."/>
      <w:lvlJc w:val="left"/>
      <w:pPr>
        <w:ind w:left="675" w:hanging="360"/>
      </w:pPr>
      <w:rPr>
        <w:rFonts w:ascii="宋体" w:eastAsia="宋体" w:hAnsi="宋体" w:cs="Times New Roman"/>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nsid w:val="3E33734A"/>
    <w:multiLevelType w:val="hybridMultilevel"/>
    <w:tmpl w:val="A2C27C36"/>
    <w:lvl w:ilvl="0" w:tplc="8820C7AA">
      <w:start w:val="1"/>
      <w:numFmt w:val="decimal"/>
      <w:lvlText w:val="（%1）"/>
      <w:lvlJc w:val="left"/>
      <w:pPr>
        <w:tabs>
          <w:tab w:val="num" w:pos="720"/>
        </w:tabs>
        <w:ind w:left="720" w:hanging="360"/>
      </w:pPr>
      <w:rPr>
        <w:rFonts w:ascii="Times New Roman" w:eastAsia="宋体" w:hAnsi="Times New Roman" w:cs="Times New Roman"/>
      </w:rPr>
    </w:lvl>
    <w:lvl w:ilvl="1" w:tplc="7B18BBE4" w:tentative="1">
      <w:start w:val="1"/>
      <w:numFmt w:val="bullet"/>
      <w:lvlText w:val=""/>
      <w:lvlJc w:val="left"/>
      <w:pPr>
        <w:tabs>
          <w:tab w:val="num" w:pos="1440"/>
        </w:tabs>
        <w:ind w:left="1440" w:hanging="360"/>
      </w:pPr>
      <w:rPr>
        <w:rFonts w:ascii="Wingdings" w:hAnsi="Wingdings" w:hint="default"/>
      </w:rPr>
    </w:lvl>
    <w:lvl w:ilvl="2" w:tplc="943661CE" w:tentative="1">
      <w:start w:val="1"/>
      <w:numFmt w:val="bullet"/>
      <w:lvlText w:val=""/>
      <w:lvlJc w:val="left"/>
      <w:pPr>
        <w:tabs>
          <w:tab w:val="num" w:pos="2160"/>
        </w:tabs>
        <w:ind w:left="2160" w:hanging="360"/>
      </w:pPr>
      <w:rPr>
        <w:rFonts w:ascii="Wingdings" w:hAnsi="Wingdings" w:hint="default"/>
      </w:rPr>
    </w:lvl>
    <w:lvl w:ilvl="3" w:tplc="B0D8D51A" w:tentative="1">
      <w:start w:val="1"/>
      <w:numFmt w:val="bullet"/>
      <w:lvlText w:val=""/>
      <w:lvlJc w:val="left"/>
      <w:pPr>
        <w:tabs>
          <w:tab w:val="num" w:pos="2880"/>
        </w:tabs>
        <w:ind w:left="2880" w:hanging="360"/>
      </w:pPr>
      <w:rPr>
        <w:rFonts w:ascii="Wingdings" w:hAnsi="Wingdings" w:hint="default"/>
      </w:rPr>
    </w:lvl>
    <w:lvl w:ilvl="4" w:tplc="057E0D1E" w:tentative="1">
      <w:start w:val="1"/>
      <w:numFmt w:val="bullet"/>
      <w:lvlText w:val=""/>
      <w:lvlJc w:val="left"/>
      <w:pPr>
        <w:tabs>
          <w:tab w:val="num" w:pos="3600"/>
        </w:tabs>
        <w:ind w:left="3600" w:hanging="360"/>
      </w:pPr>
      <w:rPr>
        <w:rFonts w:ascii="Wingdings" w:hAnsi="Wingdings" w:hint="default"/>
      </w:rPr>
    </w:lvl>
    <w:lvl w:ilvl="5" w:tplc="B6EC17E0" w:tentative="1">
      <w:start w:val="1"/>
      <w:numFmt w:val="bullet"/>
      <w:lvlText w:val=""/>
      <w:lvlJc w:val="left"/>
      <w:pPr>
        <w:tabs>
          <w:tab w:val="num" w:pos="4320"/>
        </w:tabs>
        <w:ind w:left="4320" w:hanging="360"/>
      </w:pPr>
      <w:rPr>
        <w:rFonts w:ascii="Wingdings" w:hAnsi="Wingdings" w:hint="default"/>
      </w:rPr>
    </w:lvl>
    <w:lvl w:ilvl="6" w:tplc="6310EF04" w:tentative="1">
      <w:start w:val="1"/>
      <w:numFmt w:val="bullet"/>
      <w:lvlText w:val=""/>
      <w:lvlJc w:val="left"/>
      <w:pPr>
        <w:tabs>
          <w:tab w:val="num" w:pos="5040"/>
        </w:tabs>
        <w:ind w:left="5040" w:hanging="360"/>
      </w:pPr>
      <w:rPr>
        <w:rFonts w:ascii="Wingdings" w:hAnsi="Wingdings" w:hint="default"/>
      </w:rPr>
    </w:lvl>
    <w:lvl w:ilvl="7" w:tplc="EE52447E" w:tentative="1">
      <w:start w:val="1"/>
      <w:numFmt w:val="bullet"/>
      <w:lvlText w:val=""/>
      <w:lvlJc w:val="left"/>
      <w:pPr>
        <w:tabs>
          <w:tab w:val="num" w:pos="5760"/>
        </w:tabs>
        <w:ind w:left="5760" w:hanging="360"/>
      </w:pPr>
      <w:rPr>
        <w:rFonts w:ascii="Wingdings" w:hAnsi="Wingdings" w:hint="default"/>
      </w:rPr>
    </w:lvl>
    <w:lvl w:ilvl="8" w:tplc="2382AD96" w:tentative="1">
      <w:start w:val="1"/>
      <w:numFmt w:val="bullet"/>
      <w:lvlText w:val=""/>
      <w:lvlJc w:val="left"/>
      <w:pPr>
        <w:tabs>
          <w:tab w:val="num" w:pos="6480"/>
        </w:tabs>
        <w:ind w:left="6480" w:hanging="360"/>
      </w:pPr>
      <w:rPr>
        <w:rFonts w:ascii="Wingdings" w:hAnsi="Wingdings" w:hint="default"/>
      </w:rPr>
    </w:lvl>
  </w:abstractNum>
  <w:abstractNum w:abstractNumId="44">
    <w:nsid w:val="3E5A30B7"/>
    <w:multiLevelType w:val="hybridMultilevel"/>
    <w:tmpl w:val="16A2C118"/>
    <w:lvl w:ilvl="0" w:tplc="04090001">
      <w:start w:val="1"/>
      <w:numFmt w:val="bullet"/>
      <w:lvlText w:val=""/>
      <w:lvlJc w:val="left"/>
      <w:pPr>
        <w:tabs>
          <w:tab w:val="num" w:pos="780"/>
        </w:tabs>
        <w:ind w:left="780" w:hanging="42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45">
    <w:nsid w:val="3F085D9F"/>
    <w:multiLevelType w:val="hybridMultilevel"/>
    <w:tmpl w:val="8056024A"/>
    <w:lvl w:ilvl="0" w:tplc="96722366">
      <w:start w:val="2"/>
      <w:numFmt w:val="japaneseCounting"/>
      <w:lvlText w:val="第%1节"/>
      <w:lvlJc w:val="left"/>
      <w:pPr>
        <w:tabs>
          <w:tab w:val="num" w:pos="840"/>
        </w:tabs>
        <w:ind w:left="840" w:hanging="8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nsid w:val="410A66BD"/>
    <w:multiLevelType w:val="hybridMultilevel"/>
    <w:tmpl w:val="55D8BA8C"/>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7">
    <w:nsid w:val="419C47F5"/>
    <w:multiLevelType w:val="hybridMultilevel"/>
    <w:tmpl w:val="917CE474"/>
    <w:lvl w:ilvl="0" w:tplc="F4028D4A">
      <w:start w:val="1"/>
      <w:numFmt w:val="bullet"/>
      <w:lvlText w:val=""/>
      <w:lvlJc w:val="left"/>
      <w:pPr>
        <w:tabs>
          <w:tab w:val="num" w:pos="720"/>
        </w:tabs>
        <w:ind w:left="720" w:hanging="360"/>
      </w:pPr>
      <w:rPr>
        <w:rFonts w:ascii="Wingdings" w:hAnsi="Wingdings" w:hint="default"/>
      </w:rPr>
    </w:lvl>
    <w:lvl w:ilvl="1" w:tplc="C622C20C" w:tentative="1">
      <w:start w:val="1"/>
      <w:numFmt w:val="bullet"/>
      <w:lvlText w:val=""/>
      <w:lvlJc w:val="left"/>
      <w:pPr>
        <w:tabs>
          <w:tab w:val="num" w:pos="1440"/>
        </w:tabs>
        <w:ind w:left="1440" w:hanging="360"/>
      </w:pPr>
      <w:rPr>
        <w:rFonts w:ascii="Wingdings" w:hAnsi="Wingdings" w:hint="default"/>
      </w:rPr>
    </w:lvl>
    <w:lvl w:ilvl="2" w:tplc="C61A8152" w:tentative="1">
      <w:start w:val="1"/>
      <w:numFmt w:val="bullet"/>
      <w:lvlText w:val=""/>
      <w:lvlJc w:val="left"/>
      <w:pPr>
        <w:tabs>
          <w:tab w:val="num" w:pos="2160"/>
        </w:tabs>
        <w:ind w:left="2160" w:hanging="360"/>
      </w:pPr>
      <w:rPr>
        <w:rFonts w:ascii="Wingdings" w:hAnsi="Wingdings" w:hint="default"/>
      </w:rPr>
    </w:lvl>
    <w:lvl w:ilvl="3" w:tplc="A4BC7404" w:tentative="1">
      <w:start w:val="1"/>
      <w:numFmt w:val="bullet"/>
      <w:lvlText w:val=""/>
      <w:lvlJc w:val="left"/>
      <w:pPr>
        <w:tabs>
          <w:tab w:val="num" w:pos="2880"/>
        </w:tabs>
        <w:ind w:left="2880" w:hanging="360"/>
      </w:pPr>
      <w:rPr>
        <w:rFonts w:ascii="Wingdings" w:hAnsi="Wingdings" w:hint="default"/>
      </w:rPr>
    </w:lvl>
    <w:lvl w:ilvl="4" w:tplc="1C86C65E" w:tentative="1">
      <w:start w:val="1"/>
      <w:numFmt w:val="bullet"/>
      <w:lvlText w:val=""/>
      <w:lvlJc w:val="left"/>
      <w:pPr>
        <w:tabs>
          <w:tab w:val="num" w:pos="3600"/>
        </w:tabs>
        <w:ind w:left="3600" w:hanging="360"/>
      </w:pPr>
      <w:rPr>
        <w:rFonts w:ascii="Wingdings" w:hAnsi="Wingdings" w:hint="default"/>
      </w:rPr>
    </w:lvl>
    <w:lvl w:ilvl="5" w:tplc="A9B868B4" w:tentative="1">
      <w:start w:val="1"/>
      <w:numFmt w:val="bullet"/>
      <w:lvlText w:val=""/>
      <w:lvlJc w:val="left"/>
      <w:pPr>
        <w:tabs>
          <w:tab w:val="num" w:pos="4320"/>
        </w:tabs>
        <w:ind w:left="4320" w:hanging="360"/>
      </w:pPr>
      <w:rPr>
        <w:rFonts w:ascii="Wingdings" w:hAnsi="Wingdings" w:hint="default"/>
      </w:rPr>
    </w:lvl>
    <w:lvl w:ilvl="6" w:tplc="5A70149C" w:tentative="1">
      <w:start w:val="1"/>
      <w:numFmt w:val="bullet"/>
      <w:lvlText w:val=""/>
      <w:lvlJc w:val="left"/>
      <w:pPr>
        <w:tabs>
          <w:tab w:val="num" w:pos="5040"/>
        </w:tabs>
        <w:ind w:left="5040" w:hanging="360"/>
      </w:pPr>
      <w:rPr>
        <w:rFonts w:ascii="Wingdings" w:hAnsi="Wingdings" w:hint="default"/>
      </w:rPr>
    </w:lvl>
    <w:lvl w:ilvl="7" w:tplc="1ECAA7B8" w:tentative="1">
      <w:start w:val="1"/>
      <w:numFmt w:val="bullet"/>
      <w:lvlText w:val=""/>
      <w:lvlJc w:val="left"/>
      <w:pPr>
        <w:tabs>
          <w:tab w:val="num" w:pos="5760"/>
        </w:tabs>
        <w:ind w:left="5760" w:hanging="360"/>
      </w:pPr>
      <w:rPr>
        <w:rFonts w:ascii="Wingdings" w:hAnsi="Wingdings" w:hint="default"/>
      </w:rPr>
    </w:lvl>
    <w:lvl w:ilvl="8" w:tplc="E85EDAE6" w:tentative="1">
      <w:start w:val="1"/>
      <w:numFmt w:val="bullet"/>
      <w:lvlText w:val=""/>
      <w:lvlJc w:val="left"/>
      <w:pPr>
        <w:tabs>
          <w:tab w:val="num" w:pos="6480"/>
        </w:tabs>
        <w:ind w:left="6480" w:hanging="360"/>
      </w:pPr>
      <w:rPr>
        <w:rFonts w:ascii="Wingdings" w:hAnsi="Wingdings" w:hint="default"/>
      </w:rPr>
    </w:lvl>
  </w:abstractNum>
  <w:abstractNum w:abstractNumId="48">
    <w:nsid w:val="42B43F64"/>
    <w:multiLevelType w:val="hybridMultilevel"/>
    <w:tmpl w:val="6DD4D6BA"/>
    <w:lvl w:ilvl="0" w:tplc="D4DA6A7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9">
    <w:nsid w:val="44B75B47"/>
    <w:multiLevelType w:val="hybridMultilevel"/>
    <w:tmpl w:val="0EFE8134"/>
    <w:lvl w:ilvl="0" w:tplc="09AEC12E">
      <w:start w:val="1"/>
      <w:numFmt w:val="bullet"/>
      <w:lvlText w:val=""/>
      <w:lvlJc w:val="left"/>
      <w:pPr>
        <w:tabs>
          <w:tab w:val="num" w:pos="720"/>
        </w:tabs>
        <w:ind w:left="720" w:hanging="360"/>
      </w:pPr>
      <w:rPr>
        <w:rFonts w:ascii="Wingdings" w:hAnsi="Wingdings" w:hint="default"/>
      </w:rPr>
    </w:lvl>
    <w:lvl w:ilvl="1" w:tplc="94142F96" w:tentative="1">
      <w:start w:val="1"/>
      <w:numFmt w:val="bullet"/>
      <w:lvlText w:val=""/>
      <w:lvlJc w:val="left"/>
      <w:pPr>
        <w:tabs>
          <w:tab w:val="num" w:pos="1440"/>
        </w:tabs>
        <w:ind w:left="1440" w:hanging="360"/>
      </w:pPr>
      <w:rPr>
        <w:rFonts w:ascii="Wingdings" w:hAnsi="Wingdings" w:hint="default"/>
      </w:rPr>
    </w:lvl>
    <w:lvl w:ilvl="2" w:tplc="F4920636" w:tentative="1">
      <w:start w:val="1"/>
      <w:numFmt w:val="bullet"/>
      <w:lvlText w:val=""/>
      <w:lvlJc w:val="left"/>
      <w:pPr>
        <w:tabs>
          <w:tab w:val="num" w:pos="2160"/>
        </w:tabs>
        <w:ind w:left="2160" w:hanging="360"/>
      </w:pPr>
      <w:rPr>
        <w:rFonts w:ascii="Wingdings" w:hAnsi="Wingdings" w:hint="default"/>
      </w:rPr>
    </w:lvl>
    <w:lvl w:ilvl="3" w:tplc="AE4E6A08" w:tentative="1">
      <w:start w:val="1"/>
      <w:numFmt w:val="bullet"/>
      <w:lvlText w:val=""/>
      <w:lvlJc w:val="left"/>
      <w:pPr>
        <w:tabs>
          <w:tab w:val="num" w:pos="2880"/>
        </w:tabs>
        <w:ind w:left="2880" w:hanging="360"/>
      </w:pPr>
      <w:rPr>
        <w:rFonts w:ascii="Wingdings" w:hAnsi="Wingdings" w:hint="default"/>
      </w:rPr>
    </w:lvl>
    <w:lvl w:ilvl="4" w:tplc="1506D410" w:tentative="1">
      <w:start w:val="1"/>
      <w:numFmt w:val="bullet"/>
      <w:lvlText w:val=""/>
      <w:lvlJc w:val="left"/>
      <w:pPr>
        <w:tabs>
          <w:tab w:val="num" w:pos="3600"/>
        </w:tabs>
        <w:ind w:left="3600" w:hanging="360"/>
      </w:pPr>
      <w:rPr>
        <w:rFonts w:ascii="Wingdings" w:hAnsi="Wingdings" w:hint="default"/>
      </w:rPr>
    </w:lvl>
    <w:lvl w:ilvl="5" w:tplc="188C2DC2" w:tentative="1">
      <w:start w:val="1"/>
      <w:numFmt w:val="bullet"/>
      <w:lvlText w:val=""/>
      <w:lvlJc w:val="left"/>
      <w:pPr>
        <w:tabs>
          <w:tab w:val="num" w:pos="4320"/>
        </w:tabs>
        <w:ind w:left="4320" w:hanging="360"/>
      </w:pPr>
      <w:rPr>
        <w:rFonts w:ascii="Wingdings" w:hAnsi="Wingdings" w:hint="default"/>
      </w:rPr>
    </w:lvl>
    <w:lvl w:ilvl="6" w:tplc="CF56A9D6" w:tentative="1">
      <w:start w:val="1"/>
      <w:numFmt w:val="bullet"/>
      <w:lvlText w:val=""/>
      <w:lvlJc w:val="left"/>
      <w:pPr>
        <w:tabs>
          <w:tab w:val="num" w:pos="5040"/>
        </w:tabs>
        <w:ind w:left="5040" w:hanging="360"/>
      </w:pPr>
      <w:rPr>
        <w:rFonts w:ascii="Wingdings" w:hAnsi="Wingdings" w:hint="default"/>
      </w:rPr>
    </w:lvl>
    <w:lvl w:ilvl="7" w:tplc="E4D8F7CC" w:tentative="1">
      <w:start w:val="1"/>
      <w:numFmt w:val="bullet"/>
      <w:lvlText w:val=""/>
      <w:lvlJc w:val="left"/>
      <w:pPr>
        <w:tabs>
          <w:tab w:val="num" w:pos="5760"/>
        </w:tabs>
        <w:ind w:left="5760" w:hanging="360"/>
      </w:pPr>
      <w:rPr>
        <w:rFonts w:ascii="Wingdings" w:hAnsi="Wingdings" w:hint="default"/>
      </w:rPr>
    </w:lvl>
    <w:lvl w:ilvl="8" w:tplc="FC8646F0" w:tentative="1">
      <w:start w:val="1"/>
      <w:numFmt w:val="bullet"/>
      <w:lvlText w:val=""/>
      <w:lvlJc w:val="left"/>
      <w:pPr>
        <w:tabs>
          <w:tab w:val="num" w:pos="6480"/>
        </w:tabs>
        <w:ind w:left="6480" w:hanging="360"/>
      </w:pPr>
      <w:rPr>
        <w:rFonts w:ascii="Wingdings" w:hAnsi="Wingdings" w:hint="default"/>
      </w:rPr>
    </w:lvl>
  </w:abstractNum>
  <w:abstractNum w:abstractNumId="50">
    <w:nsid w:val="44C612F1"/>
    <w:multiLevelType w:val="hybridMultilevel"/>
    <w:tmpl w:val="DA76A22C"/>
    <w:lvl w:ilvl="0" w:tplc="03B8246A">
      <w:start w:val="1"/>
      <w:numFmt w:val="bullet"/>
      <w:lvlText w:val=""/>
      <w:lvlJc w:val="left"/>
      <w:pPr>
        <w:tabs>
          <w:tab w:val="num" w:pos="720"/>
        </w:tabs>
        <w:ind w:left="720" w:hanging="360"/>
      </w:pPr>
      <w:rPr>
        <w:rFonts w:ascii="Wingdings" w:hAnsi="Wingdings" w:hint="default"/>
      </w:rPr>
    </w:lvl>
    <w:lvl w:ilvl="1" w:tplc="6F9E8B76" w:tentative="1">
      <w:start w:val="1"/>
      <w:numFmt w:val="bullet"/>
      <w:lvlText w:val=""/>
      <w:lvlJc w:val="left"/>
      <w:pPr>
        <w:tabs>
          <w:tab w:val="num" w:pos="1440"/>
        </w:tabs>
        <w:ind w:left="1440" w:hanging="360"/>
      </w:pPr>
      <w:rPr>
        <w:rFonts w:ascii="Wingdings" w:hAnsi="Wingdings" w:hint="default"/>
      </w:rPr>
    </w:lvl>
    <w:lvl w:ilvl="2" w:tplc="981AB2BE" w:tentative="1">
      <w:start w:val="1"/>
      <w:numFmt w:val="bullet"/>
      <w:lvlText w:val=""/>
      <w:lvlJc w:val="left"/>
      <w:pPr>
        <w:tabs>
          <w:tab w:val="num" w:pos="2160"/>
        </w:tabs>
        <w:ind w:left="2160" w:hanging="360"/>
      </w:pPr>
      <w:rPr>
        <w:rFonts w:ascii="Wingdings" w:hAnsi="Wingdings" w:hint="default"/>
      </w:rPr>
    </w:lvl>
    <w:lvl w:ilvl="3" w:tplc="CE762BC4" w:tentative="1">
      <w:start w:val="1"/>
      <w:numFmt w:val="bullet"/>
      <w:lvlText w:val=""/>
      <w:lvlJc w:val="left"/>
      <w:pPr>
        <w:tabs>
          <w:tab w:val="num" w:pos="2880"/>
        </w:tabs>
        <w:ind w:left="2880" w:hanging="360"/>
      </w:pPr>
      <w:rPr>
        <w:rFonts w:ascii="Wingdings" w:hAnsi="Wingdings" w:hint="default"/>
      </w:rPr>
    </w:lvl>
    <w:lvl w:ilvl="4" w:tplc="6C0ED32A" w:tentative="1">
      <w:start w:val="1"/>
      <w:numFmt w:val="bullet"/>
      <w:lvlText w:val=""/>
      <w:lvlJc w:val="left"/>
      <w:pPr>
        <w:tabs>
          <w:tab w:val="num" w:pos="3600"/>
        </w:tabs>
        <w:ind w:left="3600" w:hanging="360"/>
      </w:pPr>
      <w:rPr>
        <w:rFonts w:ascii="Wingdings" w:hAnsi="Wingdings" w:hint="default"/>
      </w:rPr>
    </w:lvl>
    <w:lvl w:ilvl="5" w:tplc="94FE499A" w:tentative="1">
      <w:start w:val="1"/>
      <w:numFmt w:val="bullet"/>
      <w:lvlText w:val=""/>
      <w:lvlJc w:val="left"/>
      <w:pPr>
        <w:tabs>
          <w:tab w:val="num" w:pos="4320"/>
        </w:tabs>
        <w:ind w:left="4320" w:hanging="360"/>
      </w:pPr>
      <w:rPr>
        <w:rFonts w:ascii="Wingdings" w:hAnsi="Wingdings" w:hint="default"/>
      </w:rPr>
    </w:lvl>
    <w:lvl w:ilvl="6" w:tplc="237C940A" w:tentative="1">
      <w:start w:val="1"/>
      <w:numFmt w:val="bullet"/>
      <w:lvlText w:val=""/>
      <w:lvlJc w:val="left"/>
      <w:pPr>
        <w:tabs>
          <w:tab w:val="num" w:pos="5040"/>
        </w:tabs>
        <w:ind w:left="5040" w:hanging="360"/>
      </w:pPr>
      <w:rPr>
        <w:rFonts w:ascii="Wingdings" w:hAnsi="Wingdings" w:hint="default"/>
      </w:rPr>
    </w:lvl>
    <w:lvl w:ilvl="7" w:tplc="DBC4A136" w:tentative="1">
      <w:start w:val="1"/>
      <w:numFmt w:val="bullet"/>
      <w:lvlText w:val=""/>
      <w:lvlJc w:val="left"/>
      <w:pPr>
        <w:tabs>
          <w:tab w:val="num" w:pos="5760"/>
        </w:tabs>
        <w:ind w:left="5760" w:hanging="360"/>
      </w:pPr>
      <w:rPr>
        <w:rFonts w:ascii="Wingdings" w:hAnsi="Wingdings" w:hint="default"/>
      </w:rPr>
    </w:lvl>
    <w:lvl w:ilvl="8" w:tplc="354281B0" w:tentative="1">
      <w:start w:val="1"/>
      <w:numFmt w:val="bullet"/>
      <w:lvlText w:val=""/>
      <w:lvlJc w:val="left"/>
      <w:pPr>
        <w:tabs>
          <w:tab w:val="num" w:pos="6480"/>
        </w:tabs>
        <w:ind w:left="6480" w:hanging="360"/>
      </w:pPr>
      <w:rPr>
        <w:rFonts w:ascii="Wingdings" w:hAnsi="Wingdings" w:hint="default"/>
      </w:rPr>
    </w:lvl>
  </w:abstractNum>
  <w:abstractNum w:abstractNumId="51">
    <w:nsid w:val="47723530"/>
    <w:multiLevelType w:val="hybridMultilevel"/>
    <w:tmpl w:val="825EDE9C"/>
    <w:lvl w:ilvl="0" w:tplc="E33AC47C">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2">
    <w:nsid w:val="48AB06BC"/>
    <w:multiLevelType w:val="hybridMultilevel"/>
    <w:tmpl w:val="F294D0FC"/>
    <w:lvl w:ilvl="0" w:tplc="1A3CF02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3">
    <w:nsid w:val="48F81753"/>
    <w:multiLevelType w:val="hybridMultilevel"/>
    <w:tmpl w:val="195E714A"/>
    <w:lvl w:ilvl="0" w:tplc="B7BC499A">
      <w:start w:val="1"/>
      <w:numFmt w:val="bullet"/>
      <w:lvlText w:val=""/>
      <w:lvlJc w:val="left"/>
      <w:pPr>
        <w:tabs>
          <w:tab w:val="num" w:pos="720"/>
        </w:tabs>
        <w:ind w:left="720" w:hanging="360"/>
      </w:pPr>
      <w:rPr>
        <w:rFonts w:ascii="Wingdings" w:hAnsi="Wingdings" w:hint="default"/>
      </w:rPr>
    </w:lvl>
    <w:lvl w:ilvl="1" w:tplc="076E5E62" w:tentative="1">
      <w:start w:val="1"/>
      <w:numFmt w:val="bullet"/>
      <w:lvlText w:val=""/>
      <w:lvlJc w:val="left"/>
      <w:pPr>
        <w:tabs>
          <w:tab w:val="num" w:pos="1440"/>
        </w:tabs>
        <w:ind w:left="1440" w:hanging="360"/>
      </w:pPr>
      <w:rPr>
        <w:rFonts w:ascii="Wingdings" w:hAnsi="Wingdings" w:hint="default"/>
      </w:rPr>
    </w:lvl>
    <w:lvl w:ilvl="2" w:tplc="3A1E195E" w:tentative="1">
      <w:start w:val="1"/>
      <w:numFmt w:val="bullet"/>
      <w:lvlText w:val=""/>
      <w:lvlJc w:val="left"/>
      <w:pPr>
        <w:tabs>
          <w:tab w:val="num" w:pos="2160"/>
        </w:tabs>
        <w:ind w:left="2160" w:hanging="360"/>
      </w:pPr>
      <w:rPr>
        <w:rFonts w:ascii="Wingdings" w:hAnsi="Wingdings" w:hint="default"/>
      </w:rPr>
    </w:lvl>
    <w:lvl w:ilvl="3" w:tplc="90F21672" w:tentative="1">
      <w:start w:val="1"/>
      <w:numFmt w:val="bullet"/>
      <w:lvlText w:val=""/>
      <w:lvlJc w:val="left"/>
      <w:pPr>
        <w:tabs>
          <w:tab w:val="num" w:pos="2880"/>
        </w:tabs>
        <w:ind w:left="2880" w:hanging="360"/>
      </w:pPr>
      <w:rPr>
        <w:rFonts w:ascii="Wingdings" w:hAnsi="Wingdings" w:hint="default"/>
      </w:rPr>
    </w:lvl>
    <w:lvl w:ilvl="4" w:tplc="6B6ECF68" w:tentative="1">
      <w:start w:val="1"/>
      <w:numFmt w:val="bullet"/>
      <w:lvlText w:val=""/>
      <w:lvlJc w:val="left"/>
      <w:pPr>
        <w:tabs>
          <w:tab w:val="num" w:pos="3600"/>
        </w:tabs>
        <w:ind w:left="3600" w:hanging="360"/>
      </w:pPr>
      <w:rPr>
        <w:rFonts w:ascii="Wingdings" w:hAnsi="Wingdings" w:hint="default"/>
      </w:rPr>
    </w:lvl>
    <w:lvl w:ilvl="5" w:tplc="583A41C6" w:tentative="1">
      <w:start w:val="1"/>
      <w:numFmt w:val="bullet"/>
      <w:lvlText w:val=""/>
      <w:lvlJc w:val="left"/>
      <w:pPr>
        <w:tabs>
          <w:tab w:val="num" w:pos="4320"/>
        </w:tabs>
        <w:ind w:left="4320" w:hanging="360"/>
      </w:pPr>
      <w:rPr>
        <w:rFonts w:ascii="Wingdings" w:hAnsi="Wingdings" w:hint="default"/>
      </w:rPr>
    </w:lvl>
    <w:lvl w:ilvl="6" w:tplc="D8306198" w:tentative="1">
      <w:start w:val="1"/>
      <w:numFmt w:val="bullet"/>
      <w:lvlText w:val=""/>
      <w:lvlJc w:val="left"/>
      <w:pPr>
        <w:tabs>
          <w:tab w:val="num" w:pos="5040"/>
        </w:tabs>
        <w:ind w:left="5040" w:hanging="360"/>
      </w:pPr>
      <w:rPr>
        <w:rFonts w:ascii="Wingdings" w:hAnsi="Wingdings" w:hint="default"/>
      </w:rPr>
    </w:lvl>
    <w:lvl w:ilvl="7" w:tplc="6A8CDA0A" w:tentative="1">
      <w:start w:val="1"/>
      <w:numFmt w:val="bullet"/>
      <w:lvlText w:val=""/>
      <w:lvlJc w:val="left"/>
      <w:pPr>
        <w:tabs>
          <w:tab w:val="num" w:pos="5760"/>
        </w:tabs>
        <w:ind w:left="5760" w:hanging="360"/>
      </w:pPr>
      <w:rPr>
        <w:rFonts w:ascii="Wingdings" w:hAnsi="Wingdings" w:hint="default"/>
      </w:rPr>
    </w:lvl>
    <w:lvl w:ilvl="8" w:tplc="67708B46" w:tentative="1">
      <w:start w:val="1"/>
      <w:numFmt w:val="bullet"/>
      <w:lvlText w:val=""/>
      <w:lvlJc w:val="left"/>
      <w:pPr>
        <w:tabs>
          <w:tab w:val="num" w:pos="6480"/>
        </w:tabs>
        <w:ind w:left="6480" w:hanging="360"/>
      </w:pPr>
      <w:rPr>
        <w:rFonts w:ascii="Wingdings" w:hAnsi="Wingdings" w:hint="default"/>
      </w:rPr>
    </w:lvl>
  </w:abstractNum>
  <w:abstractNum w:abstractNumId="54">
    <w:nsid w:val="49871174"/>
    <w:multiLevelType w:val="hybridMultilevel"/>
    <w:tmpl w:val="153262C0"/>
    <w:lvl w:ilvl="0" w:tplc="303CEE64">
      <w:start w:val="1"/>
      <w:numFmt w:val="japaneseCounting"/>
      <w:lvlText w:val="%1、"/>
      <w:lvlJc w:val="left"/>
      <w:pPr>
        <w:tabs>
          <w:tab w:val="num" w:pos="975"/>
        </w:tabs>
        <w:ind w:left="975" w:hanging="54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55">
    <w:nsid w:val="4B3A28A7"/>
    <w:multiLevelType w:val="hybridMultilevel"/>
    <w:tmpl w:val="F69EAA06"/>
    <w:lvl w:ilvl="0" w:tplc="FE66282E">
      <w:start w:val="1"/>
      <w:numFmt w:val="decimal"/>
      <w:lvlText w:val="%1．"/>
      <w:lvlJc w:val="left"/>
      <w:pPr>
        <w:ind w:left="786"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6">
    <w:nsid w:val="4D82426F"/>
    <w:multiLevelType w:val="hybridMultilevel"/>
    <w:tmpl w:val="5E881FDC"/>
    <w:lvl w:ilvl="0" w:tplc="D0389DAC">
      <w:start w:val="1"/>
      <w:numFmt w:val="japaneseCounting"/>
      <w:lvlText w:val="%1、"/>
      <w:lvlJc w:val="left"/>
      <w:pPr>
        <w:tabs>
          <w:tab w:val="num" w:pos="855"/>
        </w:tabs>
        <w:ind w:left="855" w:hanging="42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57">
    <w:nsid w:val="4E974F70"/>
    <w:multiLevelType w:val="hybridMultilevel"/>
    <w:tmpl w:val="CE5C17E2"/>
    <w:lvl w:ilvl="0" w:tplc="1D826E5A">
      <w:start w:val="1"/>
      <w:numFmt w:val="japaneseCounting"/>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8">
    <w:nsid w:val="4F470D78"/>
    <w:multiLevelType w:val="hybridMultilevel"/>
    <w:tmpl w:val="7E3AFCF2"/>
    <w:lvl w:ilvl="0" w:tplc="7F601B74">
      <w:start w:val="1"/>
      <w:numFmt w:val="decimal"/>
      <w:lvlText w:val="（%1）"/>
      <w:lvlJc w:val="left"/>
      <w:pPr>
        <w:tabs>
          <w:tab w:val="num" w:pos="720"/>
        </w:tabs>
        <w:ind w:left="720" w:hanging="360"/>
      </w:pPr>
      <w:rPr>
        <w:rFonts w:ascii="Times New Roman" w:eastAsia="宋体" w:hAnsi="Times New Roman" w:cs="Times New Roman"/>
      </w:rPr>
    </w:lvl>
    <w:lvl w:ilvl="1" w:tplc="8724F268" w:tentative="1">
      <w:start w:val="1"/>
      <w:numFmt w:val="bullet"/>
      <w:lvlText w:val=""/>
      <w:lvlJc w:val="left"/>
      <w:pPr>
        <w:tabs>
          <w:tab w:val="num" w:pos="1440"/>
        </w:tabs>
        <w:ind w:left="1440" w:hanging="360"/>
      </w:pPr>
      <w:rPr>
        <w:rFonts w:ascii="Wingdings" w:hAnsi="Wingdings" w:hint="default"/>
      </w:rPr>
    </w:lvl>
    <w:lvl w:ilvl="2" w:tplc="03DA1AA2" w:tentative="1">
      <w:start w:val="1"/>
      <w:numFmt w:val="bullet"/>
      <w:lvlText w:val=""/>
      <w:lvlJc w:val="left"/>
      <w:pPr>
        <w:tabs>
          <w:tab w:val="num" w:pos="2160"/>
        </w:tabs>
        <w:ind w:left="2160" w:hanging="360"/>
      </w:pPr>
      <w:rPr>
        <w:rFonts w:ascii="Wingdings" w:hAnsi="Wingdings" w:hint="default"/>
      </w:rPr>
    </w:lvl>
    <w:lvl w:ilvl="3" w:tplc="21645428" w:tentative="1">
      <w:start w:val="1"/>
      <w:numFmt w:val="bullet"/>
      <w:lvlText w:val=""/>
      <w:lvlJc w:val="left"/>
      <w:pPr>
        <w:tabs>
          <w:tab w:val="num" w:pos="2880"/>
        </w:tabs>
        <w:ind w:left="2880" w:hanging="360"/>
      </w:pPr>
      <w:rPr>
        <w:rFonts w:ascii="Wingdings" w:hAnsi="Wingdings" w:hint="default"/>
      </w:rPr>
    </w:lvl>
    <w:lvl w:ilvl="4" w:tplc="16AAC96A" w:tentative="1">
      <w:start w:val="1"/>
      <w:numFmt w:val="bullet"/>
      <w:lvlText w:val=""/>
      <w:lvlJc w:val="left"/>
      <w:pPr>
        <w:tabs>
          <w:tab w:val="num" w:pos="3600"/>
        </w:tabs>
        <w:ind w:left="3600" w:hanging="360"/>
      </w:pPr>
      <w:rPr>
        <w:rFonts w:ascii="Wingdings" w:hAnsi="Wingdings" w:hint="default"/>
      </w:rPr>
    </w:lvl>
    <w:lvl w:ilvl="5" w:tplc="720E147E" w:tentative="1">
      <w:start w:val="1"/>
      <w:numFmt w:val="bullet"/>
      <w:lvlText w:val=""/>
      <w:lvlJc w:val="left"/>
      <w:pPr>
        <w:tabs>
          <w:tab w:val="num" w:pos="4320"/>
        </w:tabs>
        <w:ind w:left="4320" w:hanging="360"/>
      </w:pPr>
      <w:rPr>
        <w:rFonts w:ascii="Wingdings" w:hAnsi="Wingdings" w:hint="default"/>
      </w:rPr>
    </w:lvl>
    <w:lvl w:ilvl="6" w:tplc="928EFEA0" w:tentative="1">
      <w:start w:val="1"/>
      <w:numFmt w:val="bullet"/>
      <w:lvlText w:val=""/>
      <w:lvlJc w:val="left"/>
      <w:pPr>
        <w:tabs>
          <w:tab w:val="num" w:pos="5040"/>
        </w:tabs>
        <w:ind w:left="5040" w:hanging="360"/>
      </w:pPr>
      <w:rPr>
        <w:rFonts w:ascii="Wingdings" w:hAnsi="Wingdings" w:hint="default"/>
      </w:rPr>
    </w:lvl>
    <w:lvl w:ilvl="7" w:tplc="F8546B82" w:tentative="1">
      <w:start w:val="1"/>
      <w:numFmt w:val="bullet"/>
      <w:lvlText w:val=""/>
      <w:lvlJc w:val="left"/>
      <w:pPr>
        <w:tabs>
          <w:tab w:val="num" w:pos="5760"/>
        </w:tabs>
        <w:ind w:left="5760" w:hanging="360"/>
      </w:pPr>
      <w:rPr>
        <w:rFonts w:ascii="Wingdings" w:hAnsi="Wingdings" w:hint="default"/>
      </w:rPr>
    </w:lvl>
    <w:lvl w:ilvl="8" w:tplc="F640A11E" w:tentative="1">
      <w:start w:val="1"/>
      <w:numFmt w:val="bullet"/>
      <w:lvlText w:val=""/>
      <w:lvlJc w:val="left"/>
      <w:pPr>
        <w:tabs>
          <w:tab w:val="num" w:pos="6480"/>
        </w:tabs>
        <w:ind w:left="6480" w:hanging="360"/>
      </w:pPr>
      <w:rPr>
        <w:rFonts w:ascii="Wingdings" w:hAnsi="Wingdings" w:hint="default"/>
      </w:rPr>
    </w:lvl>
  </w:abstractNum>
  <w:abstractNum w:abstractNumId="59">
    <w:nsid w:val="50E07ABA"/>
    <w:multiLevelType w:val="hybridMultilevel"/>
    <w:tmpl w:val="F4EA5314"/>
    <w:lvl w:ilvl="0" w:tplc="83385D08">
      <w:start w:val="1"/>
      <w:numFmt w:val="decimal"/>
      <w:lvlText w:val="%1．"/>
      <w:lvlJc w:val="left"/>
      <w:pPr>
        <w:tabs>
          <w:tab w:val="num" w:pos="900"/>
        </w:tabs>
        <w:ind w:left="900" w:hanging="360"/>
      </w:pPr>
      <w:rPr>
        <w:rFonts w:ascii="宋体" w:eastAsia="宋体" w:hAnsi="宋体" w:cs="Times New Roman"/>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60">
    <w:nsid w:val="549406F7"/>
    <w:multiLevelType w:val="hybridMultilevel"/>
    <w:tmpl w:val="E7A2C3BA"/>
    <w:lvl w:ilvl="0" w:tplc="314A4492">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1">
    <w:nsid w:val="55696DE7"/>
    <w:multiLevelType w:val="hybridMultilevel"/>
    <w:tmpl w:val="143A6E78"/>
    <w:lvl w:ilvl="0" w:tplc="4D94AC6A">
      <w:start w:val="1"/>
      <w:numFmt w:val="bullet"/>
      <w:lvlText w:val=""/>
      <w:lvlJc w:val="left"/>
      <w:pPr>
        <w:tabs>
          <w:tab w:val="num" w:pos="720"/>
        </w:tabs>
        <w:ind w:left="720" w:hanging="360"/>
      </w:pPr>
      <w:rPr>
        <w:rFonts w:ascii="Wingdings" w:hAnsi="Wingdings" w:hint="default"/>
      </w:rPr>
    </w:lvl>
    <w:lvl w:ilvl="1" w:tplc="E8C44794" w:tentative="1">
      <w:start w:val="1"/>
      <w:numFmt w:val="bullet"/>
      <w:lvlText w:val=""/>
      <w:lvlJc w:val="left"/>
      <w:pPr>
        <w:tabs>
          <w:tab w:val="num" w:pos="1440"/>
        </w:tabs>
        <w:ind w:left="1440" w:hanging="360"/>
      </w:pPr>
      <w:rPr>
        <w:rFonts w:ascii="Wingdings" w:hAnsi="Wingdings" w:hint="default"/>
      </w:rPr>
    </w:lvl>
    <w:lvl w:ilvl="2" w:tplc="890C3092" w:tentative="1">
      <w:start w:val="1"/>
      <w:numFmt w:val="bullet"/>
      <w:lvlText w:val=""/>
      <w:lvlJc w:val="left"/>
      <w:pPr>
        <w:tabs>
          <w:tab w:val="num" w:pos="2160"/>
        </w:tabs>
        <w:ind w:left="2160" w:hanging="360"/>
      </w:pPr>
      <w:rPr>
        <w:rFonts w:ascii="Wingdings" w:hAnsi="Wingdings" w:hint="default"/>
      </w:rPr>
    </w:lvl>
    <w:lvl w:ilvl="3" w:tplc="DA523DF2" w:tentative="1">
      <w:start w:val="1"/>
      <w:numFmt w:val="bullet"/>
      <w:lvlText w:val=""/>
      <w:lvlJc w:val="left"/>
      <w:pPr>
        <w:tabs>
          <w:tab w:val="num" w:pos="2880"/>
        </w:tabs>
        <w:ind w:left="2880" w:hanging="360"/>
      </w:pPr>
      <w:rPr>
        <w:rFonts w:ascii="Wingdings" w:hAnsi="Wingdings" w:hint="default"/>
      </w:rPr>
    </w:lvl>
    <w:lvl w:ilvl="4" w:tplc="CC72BECC" w:tentative="1">
      <w:start w:val="1"/>
      <w:numFmt w:val="bullet"/>
      <w:lvlText w:val=""/>
      <w:lvlJc w:val="left"/>
      <w:pPr>
        <w:tabs>
          <w:tab w:val="num" w:pos="3600"/>
        </w:tabs>
        <w:ind w:left="3600" w:hanging="360"/>
      </w:pPr>
      <w:rPr>
        <w:rFonts w:ascii="Wingdings" w:hAnsi="Wingdings" w:hint="default"/>
      </w:rPr>
    </w:lvl>
    <w:lvl w:ilvl="5" w:tplc="29FAD36C" w:tentative="1">
      <w:start w:val="1"/>
      <w:numFmt w:val="bullet"/>
      <w:lvlText w:val=""/>
      <w:lvlJc w:val="left"/>
      <w:pPr>
        <w:tabs>
          <w:tab w:val="num" w:pos="4320"/>
        </w:tabs>
        <w:ind w:left="4320" w:hanging="360"/>
      </w:pPr>
      <w:rPr>
        <w:rFonts w:ascii="Wingdings" w:hAnsi="Wingdings" w:hint="default"/>
      </w:rPr>
    </w:lvl>
    <w:lvl w:ilvl="6" w:tplc="4D6A73BC" w:tentative="1">
      <w:start w:val="1"/>
      <w:numFmt w:val="bullet"/>
      <w:lvlText w:val=""/>
      <w:lvlJc w:val="left"/>
      <w:pPr>
        <w:tabs>
          <w:tab w:val="num" w:pos="5040"/>
        </w:tabs>
        <w:ind w:left="5040" w:hanging="360"/>
      </w:pPr>
      <w:rPr>
        <w:rFonts w:ascii="Wingdings" w:hAnsi="Wingdings" w:hint="default"/>
      </w:rPr>
    </w:lvl>
    <w:lvl w:ilvl="7" w:tplc="6BB6BAB8" w:tentative="1">
      <w:start w:val="1"/>
      <w:numFmt w:val="bullet"/>
      <w:lvlText w:val=""/>
      <w:lvlJc w:val="left"/>
      <w:pPr>
        <w:tabs>
          <w:tab w:val="num" w:pos="5760"/>
        </w:tabs>
        <w:ind w:left="5760" w:hanging="360"/>
      </w:pPr>
      <w:rPr>
        <w:rFonts w:ascii="Wingdings" w:hAnsi="Wingdings" w:hint="default"/>
      </w:rPr>
    </w:lvl>
    <w:lvl w:ilvl="8" w:tplc="A5121374" w:tentative="1">
      <w:start w:val="1"/>
      <w:numFmt w:val="bullet"/>
      <w:lvlText w:val=""/>
      <w:lvlJc w:val="left"/>
      <w:pPr>
        <w:tabs>
          <w:tab w:val="num" w:pos="6480"/>
        </w:tabs>
        <w:ind w:left="6480" w:hanging="360"/>
      </w:pPr>
      <w:rPr>
        <w:rFonts w:ascii="Wingdings" w:hAnsi="Wingdings" w:hint="default"/>
      </w:rPr>
    </w:lvl>
  </w:abstractNum>
  <w:abstractNum w:abstractNumId="62">
    <w:nsid w:val="56176842"/>
    <w:multiLevelType w:val="hybridMultilevel"/>
    <w:tmpl w:val="E33C1404"/>
    <w:lvl w:ilvl="0" w:tplc="4AE22DF6">
      <w:start w:val="1"/>
      <w:numFmt w:val="bullet"/>
      <w:lvlText w:val=""/>
      <w:lvlJc w:val="left"/>
      <w:pPr>
        <w:tabs>
          <w:tab w:val="num" w:pos="720"/>
        </w:tabs>
        <w:ind w:left="720" w:hanging="360"/>
      </w:pPr>
      <w:rPr>
        <w:rFonts w:ascii="Wingdings" w:hAnsi="Wingdings" w:hint="default"/>
      </w:rPr>
    </w:lvl>
    <w:lvl w:ilvl="1" w:tplc="881038BC" w:tentative="1">
      <w:start w:val="1"/>
      <w:numFmt w:val="bullet"/>
      <w:lvlText w:val=""/>
      <w:lvlJc w:val="left"/>
      <w:pPr>
        <w:tabs>
          <w:tab w:val="num" w:pos="1440"/>
        </w:tabs>
        <w:ind w:left="1440" w:hanging="360"/>
      </w:pPr>
      <w:rPr>
        <w:rFonts w:ascii="Wingdings" w:hAnsi="Wingdings" w:hint="default"/>
      </w:rPr>
    </w:lvl>
    <w:lvl w:ilvl="2" w:tplc="DD9E8BB8" w:tentative="1">
      <w:start w:val="1"/>
      <w:numFmt w:val="bullet"/>
      <w:lvlText w:val=""/>
      <w:lvlJc w:val="left"/>
      <w:pPr>
        <w:tabs>
          <w:tab w:val="num" w:pos="2160"/>
        </w:tabs>
        <w:ind w:left="2160" w:hanging="360"/>
      </w:pPr>
      <w:rPr>
        <w:rFonts w:ascii="Wingdings" w:hAnsi="Wingdings" w:hint="default"/>
      </w:rPr>
    </w:lvl>
    <w:lvl w:ilvl="3" w:tplc="7C6A54B8" w:tentative="1">
      <w:start w:val="1"/>
      <w:numFmt w:val="bullet"/>
      <w:lvlText w:val=""/>
      <w:lvlJc w:val="left"/>
      <w:pPr>
        <w:tabs>
          <w:tab w:val="num" w:pos="2880"/>
        </w:tabs>
        <w:ind w:left="2880" w:hanging="360"/>
      </w:pPr>
      <w:rPr>
        <w:rFonts w:ascii="Wingdings" w:hAnsi="Wingdings" w:hint="default"/>
      </w:rPr>
    </w:lvl>
    <w:lvl w:ilvl="4" w:tplc="AC885932" w:tentative="1">
      <w:start w:val="1"/>
      <w:numFmt w:val="bullet"/>
      <w:lvlText w:val=""/>
      <w:lvlJc w:val="left"/>
      <w:pPr>
        <w:tabs>
          <w:tab w:val="num" w:pos="3600"/>
        </w:tabs>
        <w:ind w:left="3600" w:hanging="360"/>
      </w:pPr>
      <w:rPr>
        <w:rFonts w:ascii="Wingdings" w:hAnsi="Wingdings" w:hint="default"/>
      </w:rPr>
    </w:lvl>
    <w:lvl w:ilvl="5" w:tplc="423AFA58" w:tentative="1">
      <w:start w:val="1"/>
      <w:numFmt w:val="bullet"/>
      <w:lvlText w:val=""/>
      <w:lvlJc w:val="left"/>
      <w:pPr>
        <w:tabs>
          <w:tab w:val="num" w:pos="4320"/>
        </w:tabs>
        <w:ind w:left="4320" w:hanging="360"/>
      </w:pPr>
      <w:rPr>
        <w:rFonts w:ascii="Wingdings" w:hAnsi="Wingdings" w:hint="default"/>
      </w:rPr>
    </w:lvl>
    <w:lvl w:ilvl="6" w:tplc="C3482016" w:tentative="1">
      <w:start w:val="1"/>
      <w:numFmt w:val="bullet"/>
      <w:lvlText w:val=""/>
      <w:lvlJc w:val="left"/>
      <w:pPr>
        <w:tabs>
          <w:tab w:val="num" w:pos="5040"/>
        </w:tabs>
        <w:ind w:left="5040" w:hanging="360"/>
      </w:pPr>
      <w:rPr>
        <w:rFonts w:ascii="Wingdings" w:hAnsi="Wingdings" w:hint="default"/>
      </w:rPr>
    </w:lvl>
    <w:lvl w:ilvl="7" w:tplc="3288FC2A" w:tentative="1">
      <w:start w:val="1"/>
      <w:numFmt w:val="bullet"/>
      <w:lvlText w:val=""/>
      <w:lvlJc w:val="left"/>
      <w:pPr>
        <w:tabs>
          <w:tab w:val="num" w:pos="5760"/>
        </w:tabs>
        <w:ind w:left="5760" w:hanging="360"/>
      </w:pPr>
      <w:rPr>
        <w:rFonts w:ascii="Wingdings" w:hAnsi="Wingdings" w:hint="default"/>
      </w:rPr>
    </w:lvl>
    <w:lvl w:ilvl="8" w:tplc="8DCAFD6C" w:tentative="1">
      <w:start w:val="1"/>
      <w:numFmt w:val="bullet"/>
      <w:lvlText w:val=""/>
      <w:lvlJc w:val="left"/>
      <w:pPr>
        <w:tabs>
          <w:tab w:val="num" w:pos="6480"/>
        </w:tabs>
        <w:ind w:left="6480" w:hanging="360"/>
      </w:pPr>
      <w:rPr>
        <w:rFonts w:ascii="Wingdings" w:hAnsi="Wingdings" w:hint="default"/>
      </w:rPr>
    </w:lvl>
  </w:abstractNum>
  <w:abstractNum w:abstractNumId="63">
    <w:nsid w:val="58C54A59"/>
    <w:multiLevelType w:val="hybridMultilevel"/>
    <w:tmpl w:val="840C29C0"/>
    <w:lvl w:ilvl="0" w:tplc="9C0AA10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4">
    <w:nsid w:val="5A9C55F9"/>
    <w:multiLevelType w:val="hybridMultilevel"/>
    <w:tmpl w:val="3A36B26E"/>
    <w:lvl w:ilvl="0" w:tplc="45449EA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5">
    <w:nsid w:val="5C9C2615"/>
    <w:multiLevelType w:val="hybridMultilevel"/>
    <w:tmpl w:val="7242B6FE"/>
    <w:lvl w:ilvl="0" w:tplc="D3B686B2">
      <w:start w:val="1"/>
      <w:numFmt w:val="bullet"/>
      <w:lvlText w:val=""/>
      <w:lvlJc w:val="left"/>
      <w:pPr>
        <w:tabs>
          <w:tab w:val="num" w:pos="720"/>
        </w:tabs>
        <w:ind w:left="720" w:hanging="360"/>
      </w:pPr>
      <w:rPr>
        <w:rFonts w:ascii="Wingdings" w:hAnsi="Wingdings" w:hint="default"/>
      </w:rPr>
    </w:lvl>
    <w:lvl w:ilvl="1" w:tplc="F79E0DCC" w:tentative="1">
      <w:start w:val="1"/>
      <w:numFmt w:val="bullet"/>
      <w:lvlText w:val=""/>
      <w:lvlJc w:val="left"/>
      <w:pPr>
        <w:tabs>
          <w:tab w:val="num" w:pos="1440"/>
        </w:tabs>
        <w:ind w:left="1440" w:hanging="360"/>
      </w:pPr>
      <w:rPr>
        <w:rFonts w:ascii="Wingdings" w:hAnsi="Wingdings" w:hint="default"/>
      </w:rPr>
    </w:lvl>
    <w:lvl w:ilvl="2" w:tplc="94D63D20" w:tentative="1">
      <w:start w:val="1"/>
      <w:numFmt w:val="bullet"/>
      <w:lvlText w:val=""/>
      <w:lvlJc w:val="left"/>
      <w:pPr>
        <w:tabs>
          <w:tab w:val="num" w:pos="2160"/>
        </w:tabs>
        <w:ind w:left="2160" w:hanging="360"/>
      </w:pPr>
      <w:rPr>
        <w:rFonts w:ascii="Wingdings" w:hAnsi="Wingdings" w:hint="default"/>
      </w:rPr>
    </w:lvl>
    <w:lvl w:ilvl="3" w:tplc="420C2D28" w:tentative="1">
      <w:start w:val="1"/>
      <w:numFmt w:val="bullet"/>
      <w:lvlText w:val=""/>
      <w:lvlJc w:val="left"/>
      <w:pPr>
        <w:tabs>
          <w:tab w:val="num" w:pos="2880"/>
        </w:tabs>
        <w:ind w:left="2880" w:hanging="360"/>
      </w:pPr>
      <w:rPr>
        <w:rFonts w:ascii="Wingdings" w:hAnsi="Wingdings" w:hint="default"/>
      </w:rPr>
    </w:lvl>
    <w:lvl w:ilvl="4" w:tplc="C122C78C" w:tentative="1">
      <w:start w:val="1"/>
      <w:numFmt w:val="bullet"/>
      <w:lvlText w:val=""/>
      <w:lvlJc w:val="left"/>
      <w:pPr>
        <w:tabs>
          <w:tab w:val="num" w:pos="3600"/>
        </w:tabs>
        <w:ind w:left="3600" w:hanging="360"/>
      </w:pPr>
      <w:rPr>
        <w:rFonts w:ascii="Wingdings" w:hAnsi="Wingdings" w:hint="default"/>
      </w:rPr>
    </w:lvl>
    <w:lvl w:ilvl="5" w:tplc="B7CC851A" w:tentative="1">
      <w:start w:val="1"/>
      <w:numFmt w:val="bullet"/>
      <w:lvlText w:val=""/>
      <w:lvlJc w:val="left"/>
      <w:pPr>
        <w:tabs>
          <w:tab w:val="num" w:pos="4320"/>
        </w:tabs>
        <w:ind w:left="4320" w:hanging="360"/>
      </w:pPr>
      <w:rPr>
        <w:rFonts w:ascii="Wingdings" w:hAnsi="Wingdings" w:hint="default"/>
      </w:rPr>
    </w:lvl>
    <w:lvl w:ilvl="6" w:tplc="DE447710" w:tentative="1">
      <w:start w:val="1"/>
      <w:numFmt w:val="bullet"/>
      <w:lvlText w:val=""/>
      <w:lvlJc w:val="left"/>
      <w:pPr>
        <w:tabs>
          <w:tab w:val="num" w:pos="5040"/>
        </w:tabs>
        <w:ind w:left="5040" w:hanging="360"/>
      </w:pPr>
      <w:rPr>
        <w:rFonts w:ascii="Wingdings" w:hAnsi="Wingdings" w:hint="default"/>
      </w:rPr>
    </w:lvl>
    <w:lvl w:ilvl="7" w:tplc="2DF69434" w:tentative="1">
      <w:start w:val="1"/>
      <w:numFmt w:val="bullet"/>
      <w:lvlText w:val=""/>
      <w:lvlJc w:val="left"/>
      <w:pPr>
        <w:tabs>
          <w:tab w:val="num" w:pos="5760"/>
        </w:tabs>
        <w:ind w:left="5760" w:hanging="360"/>
      </w:pPr>
      <w:rPr>
        <w:rFonts w:ascii="Wingdings" w:hAnsi="Wingdings" w:hint="default"/>
      </w:rPr>
    </w:lvl>
    <w:lvl w:ilvl="8" w:tplc="F91675F6" w:tentative="1">
      <w:start w:val="1"/>
      <w:numFmt w:val="bullet"/>
      <w:lvlText w:val=""/>
      <w:lvlJc w:val="left"/>
      <w:pPr>
        <w:tabs>
          <w:tab w:val="num" w:pos="6480"/>
        </w:tabs>
        <w:ind w:left="6480" w:hanging="360"/>
      </w:pPr>
      <w:rPr>
        <w:rFonts w:ascii="Wingdings" w:hAnsi="Wingdings" w:hint="default"/>
      </w:rPr>
    </w:lvl>
  </w:abstractNum>
  <w:abstractNum w:abstractNumId="66">
    <w:nsid w:val="5D106C6D"/>
    <w:multiLevelType w:val="hybridMultilevel"/>
    <w:tmpl w:val="7E6EC2C4"/>
    <w:lvl w:ilvl="0" w:tplc="BA34EB2C">
      <w:start w:val="3"/>
      <w:numFmt w:val="japaneseCounting"/>
      <w:lvlText w:val="第%1节"/>
      <w:lvlJc w:val="left"/>
      <w:pPr>
        <w:tabs>
          <w:tab w:val="num" w:pos="840"/>
        </w:tabs>
        <w:ind w:left="840" w:hanging="8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7">
    <w:nsid w:val="5DC354B8"/>
    <w:multiLevelType w:val="hybridMultilevel"/>
    <w:tmpl w:val="E68AB9C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8">
    <w:nsid w:val="5DFE2624"/>
    <w:multiLevelType w:val="hybridMultilevel"/>
    <w:tmpl w:val="C9AC40D0"/>
    <w:lvl w:ilvl="0" w:tplc="F894DAF6">
      <w:start w:val="1"/>
      <w:numFmt w:val="decimal"/>
      <w:lvlText w:val="%1．"/>
      <w:lvlJc w:val="left"/>
      <w:pPr>
        <w:ind w:left="778" w:hanging="360"/>
      </w:pPr>
      <w:rPr>
        <w:rFonts w:hint="default"/>
      </w:rPr>
    </w:lvl>
    <w:lvl w:ilvl="1" w:tplc="04090019" w:tentative="1">
      <w:start w:val="1"/>
      <w:numFmt w:val="lowerLetter"/>
      <w:lvlText w:val="%2)"/>
      <w:lvlJc w:val="left"/>
      <w:pPr>
        <w:ind w:left="1258" w:hanging="420"/>
      </w:pPr>
    </w:lvl>
    <w:lvl w:ilvl="2" w:tplc="0409001B" w:tentative="1">
      <w:start w:val="1"/>
      <w:numFmt w:val="lowerRoman"/>
      <w:lvlText w:val="%3."/>
      <w:lvlJc w:val="right"/>
      <w:pPr>
        <w:ind w:left="1678" w:hanging="420"/>
      </w:pPr>
    </w:lvl>
    <w:lvl w:ilvl="3" w:tplc="0409000F" w:tentative="1">
      <w:start w:val="1"/>
      <w:numFmt w:val="decimal"/>
      <w:lvlText w:val="%4."/>
      <w:lvlJc w:val="left"/>
      <w:pPr>
        <w:ind w:left="2098" w:hanging="420"/>
      </w:pPr>
    </w:lvl>
    <w:lvl w:ilvl="4" w:tplc="04090019" w:tentative="1">
      <w:start w:val="1"/>
      <w:numFmt w:val="lowerLetter"/>
      <w:lvlText w:val="%5)"/>
      <w:lvlJc w:val="left"/>
      <w:pPr>
        <w:ind w:left="2518" w:hanging="420"/>
      </w:pPr>
    </w:lvl>
    <w:lvl w:ilvl="5" w:tplc="0409001B" w:tentative="1">
      <w:start w:val="1"/>
      <w:numFmt w:val="lowerRoman"/>
      <w:lvlText w:val="%6."/>
      <w:lvlJc w:val="right"/>
      <w:pPr>
        <w:ind w:left="2938" w:hanging="420"/>
      </w:pPr>
    </w:lvl>
    <w:lvl w:ilvl="6" w:tplc="0409000F" w:tentative="1">
      <w:start w:val="1"/>
      <w:numFmt w:val="decimal"/>
      <w:lvlText w:val="%7."/>
      <w:lvlJc w:val="left"/>
      <w:pPr>
        <w:ind w:left="3358" w:hanging="420"/>
      </w:pPr>
    </w:lvl>
    <w:lvl w:ilvl="7" w:tplc="04090019" w:tentative="1">
      <w:start w:val="1"/>
      <w:numFmt w:val="lowerLetter"/>
      <w:lvlText w:val="%8)"/>
      <w:lvlJc w:val="left"/>
      <w:pPr>
        <w:ind w:left="3778" w:hanging="420"/>
      </w:pPr>
    </w:lvl>
    <w:lvl w:ilvl="8" w:tplc="0409001B" w:tentative="1">
      <w:start w:val="1"/>
      <w:numFmt w:val="lowerRoman"/>
      <w:lvlText w:val="%9."/>
      <w:lvlJc w:val="right"/>
      <w:pPr>
        <w:ind w:left="4198" w:hanging="420"/>
      </w:pPr>
    </w:lvl>
  </w:abstractNum>
  <w:abstractNum w:abstractNumId="69">
    <w:nsid w:val="5E373F5B"/>
    <w:multiLevelType w:val="hybridMultilevel"/>
    <w:tmpl w:val="BF1E86FE"/>
    <w:lvl w:ilvl="0" w:tplc="41061346">
      <w:start w:val="1"/>
      <w:numFmt w:val="japaneseCounting"/>
      <w:lvlText w:val="%1、"/>
      <w:lvlJc w:val="left"/>
      <w:pPr>
        <w:tabs>
          <w:tab w:val="num" w:pos="855"/>
        </w:tabs>
        <w:ind w:left="855" w:hanging="420"/>
      </w:pPr>
      <w:rPr>
        <w:rFonts w:hint="default"/>
        <w:lang w:val="en-US"/>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70">
    <w:nsid w:val="5E9C3E4C"/>
    <w:multiLevelType w:val="hybridMultilevel"/>
    <w:tmpl w:val="4AA40AA0"/>
    <w:lvl w:ilvl="0" w:tplc="0FFEEF3E">
      <w:start w:val="1"/>
      <w:numFmt w:val="bullet"/>
      <w:lvlText w:val=""/>
      <w:lvlJc w:val="left"/>
      <w:pPr>
        <w:tabs>
          <w:tab w:val="num" w:pos="720"/>
        </w:tabs>
        <w:ind w:left="720" w:hanging="360"/>
      </w:pPr>
      <w:rPr>
        <w:rFonts w:ascii="Wingdings" w:hAnsi="Wingdings" w:hint="default"/>
      </w:rPr>
    </w:lvl>
    <w:lvl w:ilvl="1" w:tplc="DE40C092" w:tentative="1">
      <w:start w:val="1"/>
      <w:numFmt w:val="bullet"/>
      <w:lvlText w:val=""/>
      <w:lvlJc w:val="left"/>
      <w:pPr>
        <w:tabs>
          <w:tab w:val="num" w:pos="1440"/>
        </w:tabs>
        <w:ind w:left="1440" w:hanging="360"/>
      </w:pPr>
      <w:rPr>
        <w:rFonts w:ascii="Wingdings" w:hAnsi="Wingdings" w:hint="default"/>
      </w:rPr>
    </w:lvl>
    <w:lvl w:ilvl="2" w:tplc="58C6239E" w:tentative="1">
      <w:start w:val="1"/>
      <w:numFmt w:val="bullet"/>
      <w:lvlText w:val=""/>
      <w:lvlJc w:val="left"/>
      <w:pPr>
        <w:tabs>
          <w:tab w:val="num" w:pos="2160"/>
        </w:tabs>
        <w:ind w:left="2160" w:hanging="360"/>
      </w:pPr>
      <w:rPr>
        <w:rFonts w:ascii="Wingdings" w:hAnsi="Wingdings" w:hint="default"/>
      </w:rPr>
    </w:lvl>
    <w:lvl w:ilvl="3" w:tplc="E8861F62" w:tentative="1">
      <w:start w:val="1"/>
      <w:numFmt w:val="bullet"/>
      <w:lvlText w:val=""/>
      <w:lvlJc w:val="left"/>
      <w:pPr>
        <w:tabs>
          <w:tab w:val="num" w:pos="2880"/>
        </w:tabs>
        <w:ind w:left="2880" w:hanging="360"/>
      </w:pPr>
      <w:rPr>
        <w:rFonts w:ascii="Wingdings" w:hAnsi="Wingdings" w:hint="default"/>
      </w:rPr>
    </w:lvl>
    <w:lvl w:ilvl="4" w:tplc="36E08690" w:tentative="1">
      <w:start w:val="1"/>
      <w:numFmt w:val="bullet"/>
      <w:lvlText w:val=""/>
      <w:lvlJc w:val="left"/>
      <w:pPr>
        <w:tabs>
          <w:tab w:val="num" w:pos="3600"/>
        </w:tabs>
        <w:ind w:left="3600" w:hanging="360"/>
      </w:pPr>
      <w:rPr>
        <w:rFonts w:ascii="Wingdings" w:hAnsi="Wingdings" w:hint="default"/>
      </w:rPr>
    </w:lvl>
    <w:lvl w:ilvl="5" w:tplc="BE74F07C" w:tentative="1">
      <w:start w:val="1"/>
      <w:numFmt w:val="bullet"/>
      <w:lvlText w:val=""/>
      <w:lvlJc w:val="left"/>
      <w:pPr>
        <w:tabs>
          <w:tab w:val="num" w:pos="4320"/>
        </w:tabs>
        <w:ind w:left="4320" w:hanging="360"/>
      </w:pPr>
      <w:rPr>
        <w:rFonts w:ascii="Wingdings" w:hAnsi="Wingdings" w:hint="default"/>
      </w:rPr>
    </w:lvl>
    <w:lvl w:ilvl="6" w:tplc="452880B8" w:tentative="1">
      <w:start w:val="1"/>
      <w:numFmt w:val="bullet"/>
      <w:lvlText w:val=""/>
      <w:lvlJc w:val="left"/>
      <w:pPr>
        <w:tabs>
          <w:tab w:val="num" w:pos="5040"/>
        </w:tabs>
        <w:ind w:left="5040" w:hanging="360"/>
      </w:pPr>
      <w:rPr>
        <w:rFonts w:ascii="Wingdings" w:hAnsi="Wingdings" w:hint="default"/>
      </w:rPr>
    </w:lvl>
    <w:lvl w:ilvl="7" w:tplc="B6AA3C7C" w:tentative="1">
      <w:start w:val="1"/>
      <w:numFmt w:val="bullet"/>
      <w:lvlText w:val=""/>
      <w:lvlJc w:val="left"/>
      <w:pPr>
        <w:tabs>
          <w:tab w:val="num" w:pos="5760"/>
        </w:tabs>
        <w:ind w:left="5760" w:hanging="360"/>
      </w:pPr>
      <w:rPr>
        <w:rFonts w:ascii="Wingdings" w:hAnsi="Wingdings" w:hint="default"/>
      </w:rPr>
    </w:lvl>
    <w:lvl w:ilvl="8" w:tplc="D9F66FF4" w:tentative="1">
      <w:start w:val="1"/>
      <w:numFmt w:val="bullet"/>
      <w:lvlText w:val=""/>
      <w:lvlJc w:val="left"/>
      <w:pPr>
        <w:tabs>
          <w:tab w:val="num" w:pos="6480"/>
        </w:tabs>
        <w:ind w:left="6480" w:hanging="360"/>
      </w:pPr>
      <w:rPr>
        <w:rFonts w:ascii="Wingdings" w:hAnsi="Wingdings" w:hint="default"/>
      </w:rPr>
    </w:lvl>
  </w:abstractNum>
  <w:abstractNum w:abstractNumId="71">
    <w:nsid w:val="60C94868"/>
    <w:multiLevelType w:val="hybridMultilevel"/>
    <w:tmpl w:val="8776196E"/>
    <w:lvl w:ilvl="0" w:tplc="C1D457E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2">
    <w:nsid w:val="62C67F52"/>
    <w:multiLevelType w:val="hybridMultilevel"/>
    <w:tmpl w:val="87181CA2"/>
    <w:lvl w:ilvl="0" w:tplc="DA8A78D8">
      <w:start w:val="1"/>
      <w:numFmt w:val="bullet"/>
      <w:lvlText w:val=""/>
      <w:lvlJc w:val="left"/>
      <w:pPr>
        <w:tabs>
          <w:tab w:val="num" w:pos="720"/>
        </w:tabs>
        <w:ind w:left="720" w:hanging="360"/>
      </w:pPr>
      <w:rPr>
        <w:rFonts w:ascii="Wingdings" w:hAnsi="Wingdings" w:hint="default"/>
      </w:rPr>
    </w:lvl>
    <w:lvl w:ilvl="1" w:tplc="5CB0634C" w:tentative="1">
      <w:start w:val="1"/>
      <w:numFmt w:val="bullet"/>
      <w:lvlText w:val=""/>
      <w:lvlJc w:val="left"/>
      <w:pPr>
        <w:tabs>
          <w:tab w:val="num" w:pos="1440"/>
        </w:tabs>
        <w:ind w:left="1440" w:hanging="360"/>
      </w:pPr>
      <w:rPr>
        <w:rFonts w:ascii="Wingdings" w:hAnsi="Wingdings" w:hint="default"/>
      </w:rPr>
    </w:lvl>
    <w:lvl w:ilvl="2" w:tplc="CBC28D5A" w:tentative="1">
      <w:start w:val="1"/>
      <w:numFmt w:val="bullet"/>
      <w:lvlText w:val=""/>
      <w:lvlJc w:val="left"/>
      <w:pPr>
        <w:tabs>
          <w:tab w:val="num" w:pos="2160"/>
        </w:tabs>
        <w:ind w:left="2160" w:hanging="360"/>
      </w:pPr>
      <w:rPr>
        <w:rFonts w:ascii="Wingdings" w:hAnsi="Wingdings" w:hint="default"/>
      </w:rPr>
    </w:lvl>
    <w:lvl w:ilvl="3" w:tplc="3AE25F0A" w:tentative="1">
      <w:start w:val="1"/>
      <w:numFmt w:val="bullet"/>
      <w:lvlText w:val=""/>
      <w:lvlJc w:val="left"/>
      <w:pPr>
        <w:tabs>
          <w:tab w:val="num" w:pos="2880"/>
        </w:tabs>
        <w:ind w:left="2880" w:hanging="360"/>
      </w:pPr>
      <w:rPr>
        <w:rFonts w:ascii="Wingdings" w:hAnsi="Wingdings" w:hint="default"/>
      </w:rPr>
    </w:lvl>
    <w:lvl w:ilvl="4" w:tplc="9F0AF136" w:tentative="1">
      <w:start w:val="1"/>
      <w:numFmt w:val="bullet"/>
      <w:lvlText w:val=""/>
      <w:lvlJc w:val="left"/>
      <w:pPr>
        <w:tabs>
          <w:tab w:val="num" w:pos="3600"/>
        </w:tabs>
        <w:ind w:left="3600" w:hanging="360"/>
      </w:pPr>
      <w:rPr>
        <w:rFonts w:ascii="Wingdings" w:hAnsi="Wingdings" w:hint="default"/>
      </w:rPr>
    </w:lvl>
    <w:lvl w:ilvl="5" w:tplc="26F876FA" w:tentative="1">
      <w:start w:val="1"/>
      <w:numFmt w:val="bullet"/>
      <w:lvlText w:val=""/>
      <w:lvlJc w:val="left"/>
      <w:pPr>
        <w:tabs>
          <w:tab w:val="num" w:pos="4320"/>
        </w:tabs>
        <w:ind w:left="4320" w:hanging="360"/>
      </w:pPr>
      <w:rPr>
        <w:rFonts w:ascii="Wingdings" w:hAnsi="Wingdings" w:hint="default"/>
      </w:rPr>
    </w:lvl>
    <w:lvl w:ilvl="6" w:tplc="D884FBE8" w:tentative="1">
      <w:start w:val="1"/>
      <w:numFmt w:val="bullet"/>
      <w:lvlText w:val=""/>
      <w:lvlJc w:val="left"/>
      <w:pPr>
        <w:tabs>
          <w:tab w:val="num" w:pos="5040"/>
        </w:tabs>
        <w:ind w:left="5040" w:hanging="360"/>
      </w:pPr>
      <w:rPr>
        <w:rFonts w:ascii="Wingdings" w:hAnsi="Wingdings" w:hint="default"/>
      </w:rPr>
    </w:lvl>
    <w:lvl w:ilvl="7" w:tplc="BA780690" w:tentative="1">
      <w:start w:val="1"/>
      <w:numFmt w:val="bullet"/>
      <w:lvlText w:val=""/>
      <w:lvlJc w:val="left"/>
      <w:pPr>
        <w:tabs>
          <w:tab w:val="num" w:pos="5760"/>
        </w:tabs>
        <w:ind w:left="5760" w:hanging="360"/>
      </w:pPr>
      <w:rPr>
        <w:rFonts w:ascii="Wingdings" w:hAnsi="Wingdings" w:hint="default"/>
      </w:rPr>
    </w:lvl>
    <w:lvl w:ilvl="8" w:tplc="03EA8916" w:tentative="1">
      <w:start w:val="1"/>
      <w:numFmt w:val="bullet"/>
      <w:lvlText w:val=""/>
      <w:lvlJc w:val="left"/>
      <w:pPr>
        <w:tabs>
          <w:tab w:val="num" w:pos="6480"/>
        </w:tabs>
        <w:ind w:left="6480" w:hanging="360"/>
      </w:pPr>
      <w:rPr>
        <w:rFonts w:ascii="Wingdings" w:hAnsi="Wingdings" w:hint="default"/>
      </w:rPr>
    </w:lvl>
  </w:abstractNum>
  <w:abstractNum w:abstractNumId="73">
    <w:nsid w:val="62C7394E"/>
    <w:multiLevelType w:val="hybridMultilevel"/>
    <w:tmpl w:val="BAE8D2EE"/>
    <w:lvl w:ilvl="0" w:tplc="1AFEF620">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74">
    <w:nsid w:val="660E7C5C"/>
    <w:multiLevelType w:val="hybridMultilevel"/>
    <w:tmpl w:val="B9487114"/>
    <w:lvl w:ilvl="0" w:tplc="98EAF27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5">
    <w:nsid w:val="669D692B"/>
    <w:multiLevelType w:val="hybridMultilevel"/>
    <w:tmpl w:val="AF76BF62"/>
    <w:lvl w:ilvl="0" w:tplc="A948A7C6">
      <w:start w:val="1"/>
      <w:numFmt w:val="bullet"/>
      <w:lvlText w:val=""/>
      <w:lvlJc w:val="left"/>
      <w:pPr>
        <w:tabs>
          <w:tab w:val="num" w:pos="720"/>
        </w:tabs>
        <w:ind w:left="720" w:hanging="360"/>
      </w:pPr>
      <w:rPr>
        <w:rFonts w:ascii="Wingdings" w:hAnsi="Wingdings" w:hint="default"/>
      </w:rPr>
    </w:lvl>
    <w:lvl w:ilvl="1" w:tplc="C59811FC" w:tentative="1">
      <w:start w:val="1"/>
      <w:numFmt w:val="bullet"/>
      <w:lvlText w:val=""/>
      <w:lvlJc w:val="left"/>
      <w:pPr>
        <w:tabs>
          <w:tab w:val="num" w:pos="1440"/>
        </w:tabs>
        <w:ind w:left="1440" w:hanging="360"/>
      </w:pPr>
      <w:rPr>
        <w:rFonts w:ascii="Wingdings" w:hAnsi="Wingdings" w:hint="default"/>
      </w:rPr>
    </w:lvl>
    <w:lvl w:ilvl="2" w:tplc="525E4A70" w:tentative="1">
      <w:start w:val="1"/>
      <w:numFmt w:val="bullet"/>
      <w:lvlText w:val=""/>
      <w:lvlJc w:val="left"/>
      <w:pPr>
        <w:tabs>
          <w:tab w:val="num" w:pos="2160"/>
        </w:tabs>
        <w:ind w:left="2160" w:hanging="360"/>
      </w:pPr>
      <w:rPr>
        <w:rFonts w:ascii="Wingdings" w:hAnsi="Wingdings" w:hint="default"/>
      </w:rPr>
    </w:lvl>
    <w:lvl w:ilvl="3" w:tplc="12327FAE" w:tentative="1">
      <w:start w:val="1"/>
      <w:numFmt w:val="bullet"/>
      <w:lvlText w:val=""/>
      <w:lvlJc w:val="left"/>
      <w:pPr>
        <w:tabs>
          <w:tab w:val="num" w:pos="2880"/>
        </w:tabs>
        <w:ind w:left="2880" w:hanging="360"/>
      </w:pPr>
      <w:rPr>
        <w:rFonts w:ascii="Wingdings" w:hAnsi="Wingdings" w:hint="default"/>
      </w:rPr>
    </w:lvl>
    <w:lvl w:ilvl="4" w:tplc="9830CEDE" w:tentative="1">
      <w:start w:val="1"/>
      <w:numFmt w:val="bullet"/>
      <w:lvlText w:val=""/>
      <w:lvlJc w:val="left"/>
      <w:pPr>
        <w:tabs>
          <w:tab w:val="num" w:pos="3600"/>
        </w:tabs>
        <w:ind w:left="3600" w:hanging="360"/>
      </w:pPr>
      <w:rPr>
        <w:rFonts w:ascii="Wingdings" w:hAnsi="Wingdings" w:hint="default"/>
      </w:rPr>
    </w:lvl>
    <w:lvl w:ilvl="5" w:tplc="D5BAC696" w:tentative="1">
      <w:start w:val="1"/>
      <w:numFmt w:val="bullet"/>
      <w:lvlText w:val=""/>
      <w:lvlJc w:val="left"/>
      <w:pPr>
        <w:tabs>
          <w:tab w:val="num" w:pos="4320"/>
        </w:tabs>
        <w:ind w:left="4320" w:hanging="360"/>
      </w:pPr>
      <w:rPr>
        <w:rFonts w:ascii="Wingdings" w:hAnsi="Wingdings" w:hint="default"/>
      </w:rPr>
    </w:lvl>
    <w:lvl w:ilvl="6" w:tplc="26ACF84A" w:tentative="1">
      <w:start w:val="1"/>
      <w:numFmt w:val="bullet"/>
      <w:lvlText w:val=""/>
      <w:lvlJc w:val="left"/>
      <w:pPr>
        <w:tabs>
          <w:tab w:val="num" w:pos="5040"/>
        </w:tabs>
        <w:ind w:left="5040" w:hanging="360"/>
      </w:pPr>
      <w:rPr>
        <w:rFonts w:ascii="Wingdings" w:hAnsi="Wingdings" w:hint="default"/>
      </w:rPr>
    </w:lvl>
    <w:lvl w:ilvl="7" w:tplc="FA7047F0" w:tentative="1">
      <w:start w:val="1"/>
      <w:numFmt w:val="bullet"/>
      <w:lvlText w:val=""/>
      <w:lvlJc w:val="left"/>
      <w:pPr>
        <w:tabs>
          <w:tab w:val="num" w:pos="5760"/>
        </w:tabs>
        <w:ind w:left="5760" w:hanging="360"/>
      </w:pPr>
      <w:rPr>
        <w:rFonts w:ascii="Wingdings" w:hAnsi="Wingdings" w:hint="default"/>
      </w:rPr>
    </w:lvl>
    <w:lvl w:ilvl="8" w:tplc="4FEEB8EC" w:tentative="1">
      <w:start w:val="1"/>
      <w:numFmt w:val="bullet"/>
      <w:lvlText w:val=""/>
      <w:lvlJc w:val="left"/>
      <w:pPr>
        <w:tabs>
          <w:tab w:val="num" w:pos="6480"/>
        </w:tabs>
        <w:ind w:left="6480" w:hanging="360"/>
      </w:pPr>
      <w:rPr>
        <w:rFonts w:ascii="Wingdings" w:hAnsi="Wingdings" w:hint="default"/>
      </w:rPr>
    </w:lvl>
  </w:abstractNum>
  <w:abstractNum w:abstractNumId="76">
    <w:nsid w:val="69F109B4"/>
    <w:multiLevelType w:val="hybridMultilevel"/>
    <w:tmpl w:val="E2BABD6C"/>
    <w:lvl w:ilvl="0" w:tplc="0409000F">
      <w:start w:val="1"/>
      <w:numFmt w:val="decimal"/>
      <w:lvlText w:val="%1."/>
      <w:lvlJc w:val="left"/>
      <w:pPr>
        <w:tabs>
          <w:tab w:val="num" w:pos="840"/>
        </w:tabs>
        <w:ind w:left="840" w:hanging="420"/>
      </w:pPr>
    </w:lvl>
    <w:lvl w:ilvl="1" w:tplc="D80CDA8C">
      <w:start w:val="1"/>
      <w:numFmt w:val="japaneseCounting"/>
      <w:lvlText w:val="%2、"/>
      <w:lvlJc w:val="left"/>
      <w:pPr>
        <w:tabs>
          <w:tab w:val="num" w:pos="1260"/>
        </w:tabs>
        <w:ind w:left="1260" w:hanging="420"/>
      </w:pPr>
      <w:rPr>
        <w:rFonts w:hint="eastAsia"/>
      </w:rPr>
    </w:lvl>
    <w:lvl w:ilvl="2" w:tplc="812CFD3A">
      <w:start w:val="1"/>
      <w:numFmt w:val="decimal"/>
      <w:lvlText w:val="%3．"/>
      <w:lvlJc w:val="left"/>
      <w:pPr>
        <w:tabs>
          <w:tab w:val="num" w:pos="1965"/>
        </w:tabs>
        <w:ind w:left="1965" w:hanging="705"/>
      </w:pPr>
      <w:rPr>
        <w:rFonts w:hint="default"/>
      </w:r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77">
    <w:nsid w:val="6A1B4B1C"/>
    <w:multiLevelType w:val="hybridMultilevel"/>
    <w:tmpl w:val="91584BEE"/>
    <w:lvl w:ilvl="0" w:tplc="7096B69A">
      <w:start w:val="1"/>
      <w:numFmt w:val="bullet"/>
      <w:lvlText w:val=""/>
      <w:lvlJc w:val="left"/>
      <w:pPr>
        <w:tabs>
          <w:tab w:val="num" w:pos="720"/>
        </w:tabs>
        <w:ind w:left="720" w:hanging="360"/>
      </w:pPr>
      <w:rPr>
        <w:rFonts w:ascii="Wingdings" w:hAnsi="Wingdings" w:hint="default"/>
      </w:rPr>
    </w:lvl>
    <w:lvl w:ilvl="1" w:tplc="E522DADA">
      <w:start w:val="1"/>
      <w:numFmt w:val="bullet"/>
      <w:lvlText w:val=""/>
      <w:lvlJc w:val="left"/>
      <w:pPr>
        <w:tabs>
          <w:tab w:val="num" w:pos="1440"/>
        </w:tabs>
        <w:ind w:left="1440" w:hanging="360"/>
      </w:pPr>
      <w:rPr>
        <w:rFonts w:ascii="Wingdings" w:hAnsi="Wingdings" w:hint="default"/>
      </w:rPr>
    </w:lvl>
    <w:lvl w:ilvl="2" w:tplc="918C2914" w:tentative="1">
      <w:start w:val="1"/>
      <w:numFmt w:val="bullet"/>
      <w:lvlText w:val=""/>
      <w:lvlJc w:val="left"/>
      <w:pPr>
        <w:tabs>
          <w:tab w:val="num" w:pos="2160"/>
        </w:tabs>
        <w:ind w:left="2160" w:hanging="360"/>
      </w:pPr>
      <w:rPr>
        <w:rFonts w:ascii="Wingdings" w:hAnsi="Wingdings" w:hint="default"/>
      </w:rPr>
    </w:lvl>
    <w:lvl w:ilvl="3" w:tplc="3460A9AE" w:tentative="1">
      <w:start w:val="1"/>
      <w:numFmt w:val="bullet"/>
      <w:lvlText w:val=""/>
      <w:lvlJc w:val="left"/>
      <w:pPr>
        <w:tabs>
          <w:tab w:val="num" w:pos="2880"/>
        </w:tabs>
        <w:ind w:left="2880" w:hanging="360"/>
      </w:pPr>
      <w:rPr>
        <w:rFonts w:ascii="Wingdings" w:hAnsi="Wingdings" w:hint="default"/>
      </w:rPr>
    </w:lvl>
    <w:lvl w:ilvl="4" w:tplc="193C8738" w:tentative="1">
      <w:start w:val="1"/>
      <w:numFmt w:val="bullet"/>
      <w:lvlText w:val=""/>
      <w:lvlJc w:val="left"/>
      <w:pPr>
        <w:tabs>
          <w:tab w:val="num" w:pos="3600"/>
        </w:tabs>
        <w:ind w:left="3600" w:hanging="360"/>
      </w:pPr>
      <w:rPr>
        <w:rFonts w:ascii="Wingdings" w:hAnsi="Wingdings" w:hint="default"/>
      </w:rPr>
    </w:lvl>
    <w:lvl w:ilvl="5" w:tplc="D48A7174" w:tentative="1">
      <w:start w:val="1"/>
      <w:numFmt w:val="bullet"/>
      <w:lvlText w:val=""/>
      <w:lvlJc w:val="left"/>
      <w:pPr>
        <w:tabs>
          <w:tab w:val="num" w:pos="4320"/>
        </w:tabs>
        <w:ind w:left="4320" w:hanging="360"/>
      </w:pPr>
      <w:rPr>
        <w:rFonts w:ascii="Wingdings" w:hAnsi="Wingdings" w:hint="default"/>
      </w:rPr>
    </w:lvl>
    <w:lvl w:ilvl="6" w:tplc="0CE861D2" w:tentative="1">
      <w:start w:val="1"/>
      <w:numFmt w:val="bullet"/>
      <w:lvlText w:val=""/>
      <w:lvlJc w:val="left"/>
      <w:pPr>
        <w:tabs>
          <w:tab w:val="num" w:pos="5040"/>
        </w:tabs>
        <w:ind w:left="5040" w:hanging="360"/>
      </w:pPr>
      <w:rPr>
        <w:rFonts w:ascii="Wingdings" w:hAnsi="Wingdings" w:hint="default"/>
      </w:rPr>
    </w:lvl>
    <w:lvl w:ilvl="7" w:tplc="3800DD4A" w:tentative="1">
      <w:start w:val="1"/>
      <w:numFmt w:val="bullet"/>
      <w:lvlText w:val=""/>
      <w:lvlJc w:val="left"/>
      <w:pPr>
        <w:tabs>
          <w:tab w:val="num" w:pos="5760"/>
        </w:tabs>
        <w:ind w:left="5760" w:hanging="360"/>
      </w:pPr>
      <w:rPr>
        <w:rFonts w:ascii="Wingdings" w:hAnsi="Wingdings" w:hint="default"/>
      </w:rPr>
    </w:lvl>
    <w:lvl w:ilvl="8" w:tplc="FD44B770" w:tentative="1">
      <w:start w:val="1"/>
      <w:numFmt w:val="bullet"/>
      <w:lvlText w:val=""/>
      <w:lvlJc w:val="left"/>
      <w:pPr>
        <w:tabs>
          <w:tab w:val="num" w:pos="6480"/>
        </w:tabs>
        <w:ind w:left="6480" w:hanging="360"/>
      </w:pPr>
      <w:rPr>
        <w:rFonts w:ascii="Wingdings" w:hAnsi="Wingdings" w:hint="default"/>
      </w:rPr>
    </w:lvl>
  </w:abstractNum>
  <w:abstractNum w:abstractNumId="78">
    <w:nsid w:val="6B124F0E"/>
    <w:multiLevelType w:val="hybridMultilevel"/>
    <w:tmpl w:val="3F04121C"/>
    <w:lvl w:ilvl="0" w:tplc="7F601B74">
      <w:start w:val="1"/>
      <w:numFmt w:val="decimal"/>
      <w:lvlText w:val="（%1）"/>
      <w:lvlJc w:val="left"/>
      <w:pPr>
        <w:tabs>
          <w:tab w:val="num" w:pos="720"/>
        </w:tabs>
        <w:ind w:left="720" w:hanging="360"/>
      </w:pPr>
      <w:rPr>
        <w:rFonts w:ascii="Times New Roman" w:eastAsia="宋体"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9">
    <w:nsid w:val="6CF11798"/>
    <w:multiLevelType w:val="hybridMultilevel"/>
    <w:tmpl w:val="90DA72B4"/>
    <w:lvl w:ilvl="0" w:tplc="842624EA">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80">
    <w:nsid w:val="6F642329"/>
    <w:multiLevelType w:val="hybridMultilevel"/>
    <w:tmpl w:val="D15A14E2"/>
    <w:lvl w:ilvl="0" w:tplc="36803DF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1">
    <w:nsid w:val="70D154FD"/>
    <w:multiLevelType w:val="hybridMultilevel"/>
    <w:tmpl w:val="85F47DD4"/>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2">
    <w:nsid w:val="721D226F"/>
    <w:multiLevelType w:val="hybridMultilevel"/>
    <w:tmpl w:val="7414B084"/>
    <w:lvl w:ilvl="0" w:tplc="5AFCD694">
      <w:start w:val="1"/>
      <w:numFmt w:val="bullet"/>
      <w:lvlText w:val=""/>
      <w:lvlJc w:val="left"/>
      <w:pPr>
        <w:tabs>
          <w:tab w:val="num" w:pos="720"/>
        </w:tabs>
        <w:ind w:left="720" w:hanging="360"/>
      </w:pPr>
      <w:rPr>
        <w:rFonts w:ascii="Wingdings" w:hAnsi="Wingdings" w:hint="default"/>
      </w:rPr>
    </w:lvl>
    <w:lvl w:ilvl="1" w:tplc="75D27C7C" w:tentative="1">
      <w:start w:val="1"/>
      <w:numFmt w:val="bullet"/>
      <w:lvlText w:val=""/>
      <w:lvlJc w:val="left"/>
      <w:pPr>
        <w:tabs>
          <w:tab w:val="num" w:pos="1440"/>
        </w:tabs>
        <w:ind w:left="1440" w:hanging="360"/>
      </w:pPr>
      <w:rPr>
        <w:rFonts w:ascii="Wingdings" w:hAnsi="Wingdings" w:hint="default"/>
      </w:rPr>
    </w:lvl>
    <w:lvl w:ilvl="2" w:tplc="2A3E0582" w:tentative="1">
      <w:start w:val="1"/>
      <w:numFmt w:val="bullet"/>
      <w:lvlText w:val=""/>
      <w:lvlJc w:val="left"/>
      <w:pPr>
        <w:tabs>
          <w:tab w:val="num" w:pos="2160"/>
        </w:tabs>
        <w:ind w:left="2160" w:hanging="360"/>
      </w:pPr>
      <w:rPr>
        <w:rFonts w:ascii="Wingdings" w:hAnsi="Wingdings" w:hint="default"/>
      </w:rPr>
    </w:lvl>
    <w:lvl w:ilvl="3" w:tplc="991E8B88" w:tentative="1">
      <w:start w:val="1"/>
      <w:numFmt w:val="bullet"/>
      <w:lvlText w:val=""/>
      <w:lvlJc w:val="left"/>
      <w:pPr>
        <w:tabs>
          <w:tab w:val="num" w:pos="2880"/>
        </w:tabs>
        <w:ind w:left="2880" w:hanging="360"/>
      </w:pPr>
      <w:rPr>
        <w:rFonts w:ascii="Wingdings" w:hAnsi="Wingdings" w:hint="default"/>
      </w:rPr>
    </w:lvl>
    <w:lvl w:ilvl="4" w:tplc="65EEDF9A" w:tentative="1">
      <w:start w:val="1"/>
      <w:numFmt w:val="bullet"/>
      <w:lvlText w:val=""/>
      <w:lvlJc w:val="left"/>
      <w:pPr>
        <w:tabs>
          <w:tab w:val="num" w:pos="3600"/>
        </w:tabs>
        <w:ind w:left="3600" w:hanging="360"/>
      </w:pPr>
      <w:rPr>
        <w:rFonts w:ascii="Wingdings" w:hAnsi="Wingdings" w:hint="default"/>
      </w:rPr>
    </w:lvl>
    <w:lvl w:ilvl="5" w:tplc="B798BB58" w:tentative="1">
      <w:start w:val="1"/>
      <w:numFmt w:val="bullet"/>
      <w:lvlText w:val=""/>
      <w:lvlJc w:val="left"/>
      <w:pPr>
        <w:tabs>
          <w:tab w:val="num" w:pos="4320"/>
        </w:tabs>
        <w:ind w:left="4320" w:hanging="360"/>
      </w:pPr>
      <w:rPr>
        <w:rFonts w:ascii="Wingdings" w:hAnsi="Wingdings" w:hint="default"/>
      </w:rPr>
    </w:lvl>
    <w:lvl w:ilvl="6" w:tplc="D9E01444" w:tentative="1">
      <w:start w:val="1"/>
      <w:numFmt w:val="bullet"/>
      <w:lvlText w:val=""/>
      <w:lvlJc w:val="left"/>
      <w:pPr>
        <w:tabs>
          <w:tab w:val="num" w:pos="5040"/>
        </w:tabs>
        <w:ind w:left="5040" w:hanging="360"/>
      </w:pPr>
      <w:rPr>
        <w:rFonts w:ascii="Wingdings" w:hAnsi="Wingdings" w:hint="default"/>
      </w:rPr>
    </w:lvl>
    <w:lvl w:ilvl="7" w:tplc="D8BC1EF6" w:tentative="1">
      <w:start w:val="1"/>
      <w:numFmt w:val="bullet"/>
      <w:lvlText w:val=""/>
      <w:lvlJc w:val="left"/>
      <w:pPr>
        <w:tabs>
          <w:tab w:val="num" w:pos="5760"/>
        </w:tabs>
        <w:ind w:left="5760" w:hanging="360"/>
      </w:pPr>
      <w:rPr>
        <w:rFonts w:ascii="Wingdings" w:hAnsi="Wingdings" w:hint="default"/>
      </w:rPr>
    </w:lvl>
    <w:lvl w:ilvl="8" w:tplc="1B889764" w:tentative="1">
      <w:start w:val="1"/>
      <w:numFmt w:val="bullet"/>
      <w:lvlText w:val=""/>
      <w:lvlJc w:val="left"/>
      <w:pPr>
        <w:tabs>
          <w:tab w:val="num" w:pos="6480"/>
        </w:tabs>
        <w:ind w:left="6480" w:hanging="360"/>
      </w:pPr>
      <w:rPr>
        <w:rFonts w:ascii="Wingdings" w:hAnsi="Wingdings" w:hint="default"/>
      </w:rPr>
    </w:lvl>
  </w:abstractNum>
  <w:abstractNum w:abstractNumId="83">
    <w:nsid w:val="72737D17"/>
    <w:multiLevelType w:val="hybridMultilevel"/>
    <w:tmpl w:val="84647E84"/>
    <w:lvl w:ilvl="0" w:tplc="06D476DE">
      <w:start w:val="1"/>
      <w:numFmt w:val="bullet"/>
      <w:lvlText w:val=""/>
      <w:lvlJc w:val="left"/>
      <w:pPr>
        <w:tabs>
          <w:tab w:val="num" w:pos="720"/>
        </w:tabs>
        <w:ind w:left="720" w:hanging="360"/>
      </w:pPr>
      <w:rPr>
        <w:rFonts w:ascii="Wingdings" w:hAnsi="Wingdings" w:hint="default"/>
      </w:rPr>
    </w:lvl>
    <w:lvl w:ilvl="1" w:tplc="9E50F4A6" w:tentative="1">
      <w:start w:val="1"/>
      <w:numFmt w:val="bullet"/>
      <w:lvlText w:val=""/>
      <w:lvlJc w:val="left"/>
      <w:pPr>
        <w:tabs>
          <w:tab w:val="num" w:pos="1440"/>
        </w:tabs>
        <w:ind w:left="1440" w:hanging="360"/>
      </w:pPr>
      <w:rPr>
        <w:rFonts w:ascii="Wingdings" w:hAnsi="Wingdings" w:hint="default"/>
      </w:rPr>
    </w:lvl>
    <w:lvl w:ilvl="2" w:tplc="13FAA2B4" w:tentative="1">
      <w:start w:val="1"/>
      <w:numFmt w:val="bullet"/>
      <w:lvlText w:val=""/>
      <w:lvlJc w:val="left"/>
      <w:pPr>
        <w:tabs>
          <w:tab w:val="num" w:pos="2160"/>
        </w:tabs>
        <w:ind w:left="2160" w:hanging="360"/>
      </w:pPr>
      <w:rPr>
        <w:rFonts w:ascii="Wingdings" w:hAnsi="Wingdings" w:hint="default"/>
      </w:rPr>
    </w:lvl>
    <w:lvl w:ilvl="3" w:tplc="728E4128" w:tentative="1">
      <w:start w:val="1"/>
      <w:numFmt w:val="bullet"/>
      <w:lvlText w:val=""/>
      <w:lvlJc w:val="left"/>
      <w:pPr>
        <w:tabs>
          <w:tab w:val="num" w:pos="2880"/>
        </w:tabs>
        <w:ind w:left="2880" w:hanging="360"/>
      </w:pPr>
      <w:rPr>
        <w:rFonts w:ascii="Wingdings" w:hAnsi="Wingdings" w:hint="default"/>
      </w:rPr>
    </w:lvl>
    <w:lvl w:ilvl="4" w:tplc="FB10577E" w:tentative="1">
      <w:start w:val="1"/>
      <w:numFmt w:val="bullet"/>
      <w:lvlText w:val=""/>
      <w:lvlJc w:val="left"/>
      <w:pPr>
        <w:tabs>
          <w:tab w:val="num" w:pos="3600"/>
        </w:tabs>
        <w:ind w:left="3600" w:hanging="360"/>
      </w:pPr>
      <w:rPr>
        <w:rFonts w:ascii="Wingdings" w:hAnsi="Wingdings" w:hint="default"/>
      </w:rPr>
    </w:lvl>
    <w:lvl w:ilvl="5" w:tplc="CF6E514E" w:tentative="1">
      <w:start w:val="1"/>
      <w:numFmt w:val="bullet"/>
      <w:lvlText w:val=""/>
      <w:lvlJc w:val="left"/>
      <w:pPr>
        <w:tabs>
          <w:tab w:val="num" w:pos="4320"/>
        </w:tabs>
        <w:ind w:left="4320" w:hanging="360"/>
      </w:pPr>
      <w:rPr>
        <w:rFonts w:ascii="Wingdings" w:hAnsi="Wingdings" w:hint="default"/>
      </w:rPr>
    </w:lvl>
    <w:lvl w:ilvl="6" w:tplc="ACCEE26E" w:tentative="1">
      <w:start w:val="1"/>
      <w:numFmt w:val="bullet"/>
      <w:lvlText w:val=""/>
      <w:lvlJc w:val="left"/>
      <w:pPr>
        <w:tabs>
          <w:tab w:val="num" w:pos="5040"/>
        </w:tabs>
        <w:ind w:left="5040" w:hanging="360"/>
      </w:pPr>
      <w:rPr>
        <w:rFonts w:ascii="Wingdings" w:hAnsi="Wingdings" w:hint="default"/>
      </w:rPr>
    </w:lvl>
    <w:lvl w:ilvl="7" w:tplc="351A7116" w:tentative="1">
      <w:start w:val="1"/>
      <w:numFmt w:val="bullet"/>
      <w:lvlText w:val=""/>
      <w:lvlJc w:val="left"/>
      <w:pPr>
        <w:tabs>
          <w:tab w:val="num" w:pos="5760"/>
        </w:tabs>
        <w:ind w:left="5760" w:hanging="360"/>
      </w:pPr>
      <w:rPr>
        <w:rFonts w:ascii="Wingdings" w:hAnsi="Wingdings" w:hint="default"/>
      </w:rPr>
    </w:lvl>
    <w:lvl w:ilvl="8" w:tplc="E6DAE222" w:tentative="1">
      <w:start w:val="1"/>
      <w:numFmt w:val="bullet"/>
      <w:lvlText w:val=""/>
      <w:lvlJc w:val="left"/>
      <w:pPr>
        <w:tabs>
          <w:tab w:val="num" w:pos="6480"/>
        </w:tabs>
        <w:ind w:left="6480" w:hanging="360"/>
      </w:pPr>
      <w:rPr>
        <w:rFonts w:ascii="Wingdings" w:hAnsi="Wingdings" w:hint="default"/>
      </w:rPr>
    </w:lvl>
  </w:abstractNum>
  <w:abstractNum w:abstractNumId="84">
    <w:nsid w:val="75051480"/>
    <w:multiLevelType w:val="hybridMultilevel"/>
    <w:tmpl w:val="4A5057AE"/>
    <w:lvl w:ilvl="0" w:tplc="48544EB0">
      <w:start w:val="1"/>
      <w:numFmt w:val="decimal"/>
      <w:lvlText w:val="%1."/>
      <w:lvlJc w:val="left"/>
      <w:pPr>
        <w:ind w:left="825" w:hanging="40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5">
    <w:nsid w:val="774C6219"/>
    <w:multiLevelType w:val="hybridMultilevel"/>
    <w:tmpl w:val="6F4AE89E"/>
    <w:lvl w:ilvl="0" w:tplc="A662785E">
      <w:start w:val="1"/>
      <w:numFmt w:val="bullet"/>
      <w:lvlText w:val=""/>
      <w:lvlJc w:val="left"/>
      <w:pPr>
        <w:tabs>
          <w:tab w:val="num" w:pos="720"/>
        </w:tabs>
        <w:ind w:left="720" w:hanging="360"/>
      </w:pPr>
      <w:rPr>
        <w:rFonts w:ascii="Wingdings" w:hAnsi="Wingdings" w:hint="default"/>
      </w:rPr>
    </w:lvl>
    <w:lvl w:ilvl="1" w:tplc="1534EDD6" w:tentative="1">
      <w:start w:val="1"/>
      <w:numFmt w:val="bullet"/>
      <w:lvlText w:val=""/>
      <w:lvlJc w:val="left"/>
      <w:pPr>
        <w:tabs>
          <w:tab w:val="num" w:pos="1440"/>
        </w:tabs>
        <w:ind w:left="1440" w:hanging="360"/>
      </w:pPr>
      <w:rPr>
        <w:rFonts w:ascii="Wingdings" w:hAnsi="Wingdings" w:hint="default"/>
      </w:rPr>
    </w:lvl>
    <w:lvl w:ilvl="2" w:tplc="E2DE191C" w:tentative="1">
      <w:start w:val="1"/>
      <w:numFmt w:val="bullet"/>
      <w:lvlText w:val=""/>
      <w:lvlJc w:val="left"/>
      <w:pPr>
        <w:tabs>
          <w:tab w:val="num" w:pos="2160"/>
        </w:tabs>
        <w:ind w:left="2160" w:hanging="360"/>
      </w:pPr>
      <w:rPr>
        <w:rFonts w:ascii="Wingdings" w:hAnsi="Wingdings" w:hint="default"/>
      </w:rPr>
    </w:lvl>
    <w:lvl w:ilvl="3" w:tplc="A53A43B4" w:tentative="1">
      <w:start w:val="1"/>
      <w:numFmt w:val="bullet"/>
      <w:lvlText w:val=""/>
      <w:lvlJc w:val="left"/>
      <w:pPr>
        <w:tabs>
          <w:tab w:val="num" w:pos="2880"/>
        </w:tabs>
        <w:ind w:left="2880" w:hanging="360"/>
      </w:pPr>
      <w:rPr>
        <w:rFonts w:ascii="Wingdings" w:hAnsi="Wingdings" w:hint="default"/>
      </w:rPr>
    </w:lvl>
    <w:lvl w:ilvl="4" w:tplc="A94E8D0A" w:tentative="1">
      <w:start w:val="1"/>
      <w:numFmt w:val="bullet"/>
      <w:lvlText w:val=""/>
      <w:lvlJc w:val="left"/>
      <w:pPr>
        <w:tabs>
          <w:tab w:val="num" w:pos="3600"/>
        </w:tabs>
        <w:ind w:left="3600" w:hanging="360"/>
      </w:pPr>
      <w:rPr>
        <w:rFonts w:ascii="Wingdings" w:hAnsi="Wingdings" w:hint="default"/>
      </w:rPr>
    </w:lvl>
    <w:lvl w:ilvl="5" w:tplc="30185882" w:tentative="1">
      <w:start w:val="1"/>
      <w:numFmt w:val="bullet"/>
      <w:lvlText w:val=""/>
      <w:lvlJc w:val="left"/>
      <w:pPr>
        <w:tabs>
          <w:tab w:val="num" w:pos="4320"/>
        </w:tabs>
        <w:ind w:left="4320" w:hanging="360"/>
      </w:pPr>
      <w:rPr>
        <w:rFonts w:ascii="Wingdings" w:hAnsi="Wingdings" w:hint="default"/>
      </w:rPr>
    </w:lvl>
    <w:lvl w:ilvl="6" w:tplc="EB28EE7C" w:tentative="1">
      <w:start w:val="1"/>
      <w:numFmt w:val="bullet"/>
      <w:lvlText w:val=""/>
      <w:lvlJc w:val="left"/>
      <w:pPr>
        <w:tabs>
          <w:tab w:val="num" w:pos="5040"/>
        </w:tabs>
        <w:ind w:left="5040" w:hanging="360"/>
      </w:pPr>
      <w:rPr>
        <w:rFonts w:ascii="Wingdings" w:hAnsi="Wingdings" w:hint="default"/>
      </w:rPr>
    </w:lvl>
    <w:lvl w:ilvl="7" w:tplc="BA8C1BC0" w:tentative="1">
      <w:start w:val="1"/>
      <w:numFmt w:val="bullet"/>
      <w:lvlText w:val=""/>
      <w:lvlJc w:val="left"/>
      <w:pPr>
        <w:tabs>
          <w:tab w:val="num" w:pos="5760"/>
        </w:tabs>
        <w:ind w:left="5760" w:hanging="360"/>
      </w:pPr>
      <w:rPr>
        <w:rFonts w:ascii="Wingdings" w:hAnsi="Wingdings" w:hint="default"/>
      </w:rPr>
    </w:lvl>
    <w:lvl w:ilvl="8" w:tplc="E794C438" w:tentative="1">
      <w:start w:val="1"/>
      <w:numFmt w:val="bullet"/>
      <w:lvlText w:val=""/>
      <w:lvlJc w:val="left"/>
      <w:pPr>
        <w:tabs>
          <w:tab w:val="num" w:pos="6480"/>
        </w:tabs>
        <w:ind w:left="6480" w:hanging="360"/>
      </w:pPr>
      <w:rPr>
        <w:rFonts w:ascii="Wingdings" w:hAnsi="Wingdings" w:hint="default"/>
      </w:rPr>
    </w:lvl>
  </w:abstractNum>
  <w:abstractNum w:abstractNumId="86">
    <w:nsid w:val="7A5C75D0"/>
    <w:multiLevelType w:val="hybridMultilevel"/>
    <w:tmpl w:val="139C90AC"/>
    <w:lvl w:ilvl="0" w:tplc="0409000F">
      <w:start w:val="1"/>
      <w:numFmt w:val="decimal"/>
      <w:lvlText w:val="%1."/>
      <w:lvlJc w:val="left"/>
      <w:pPr>
        <w:tabs>
          <w:tab w:val="num" w:pos="840"/>
        </w:tabs>
        <w:ind w:left="840" w:hanging="420"/>
      </w:pPr>
    </w:lvl>
    <w:lvl w:ilvl="1" w:tplc="D80CDA8C">
      <w:start w:val="1"/>
      <w:numFmt w:val="japaneseCounting"/>
      <w:lvlText w:val="%2、"/>
      <w:lvlJc w:val="left"/>
      <w:pPr>
        <w:tabs>
          <w:tab w:val="num" w:pos="1260"/>
        </w:tabs>
        <w:ind w:left="1260" w:hanging="420"/>
      </w:pPr>
      <w:rPr>
        <w:rFonts w:hint="eastAsia"/>
      </w:rPr>
    </w:lvl>
    <w:lvl w:ilvl="2" w:tplc="0409001B">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7">
    <w:nsid w:val="7C2A26C2"/>
    <w:multiLevelType w:val="hybridMultilevel"/>
    <w:tmpl w:val="3C56307A"/>
    <w:lvl w:ilvl="0" w:tplc="A46652BA">
      <w:start w:val="5"/>
      <w:numFmt w:val="japaneseCounting"/>
      <w:lvlText w:val="第%1章"/>
      <w:lvlJc w:val="left"/>
      <w:pPr>
        <w:tabs>
          <w:tab w:val="num" w:pos="960"/>
        </w:tabs>
        <w:ind w:left="960" w:hanging="96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8">
    <w:nsid w:val="7CE232E9"/>
    <w:multiLevelType w:val="hybridMultilevel"/>
    <w:tmpl w:val="C1A20AA0"/>
    <w:lvl w:ilvl="0" w:tplc="E0941910">
      <w:start w:val="1"/>
      <w:numFmt w:val="bullet"/>
      <w:lvlText w:val=""/>
      <w:lvlJc w:val="left"/>
      <w:pPr>
        <w:tabs>
          <w:tab w:val="num" w:pos="720"/>
        </w:tabs>
        <w:ind w:left="720" w:hanging="360"/>
      </w:pPr>
      <w:rPr>
        <w:rFonts w:ascii="Wingdings" w:hAnsi="Wingdings" w:hint="default"/>
      </w:rPr>
    </w:lvl>
    <w:lvl w:ilvl="1" w:tplc="C7627DAE" w:tentative="1">
      <w:start w:val="1"/>
      <w:numFmt w:val="bullet"/>
      <w:lvlText w:val=""/>
      <w:lvlJc w:val="left"/>
      <w:pPr>
        <w:tabs>
          <w:tab w:val="num" w:pos="1440"/>
        </w:tabs>
        <w:ind w:left="1440" w:hanging="360"/>
      </w:pPr>
      <w:rPr>
        <w:rFonts w:ascii="Wingdings" w:hAnsi="Wingdings" w:hint="default"/>
      </w:rPr>
    </w:lvl>
    <w:lvl w:ilvl="2" w:tplc="F8C8B3BE" w:tentative="1">
      <w:start w:val="1"/>
      <w:numFmt w:val="bullet"/>
      <w:lvlText w:val=""/>
      <w:lvlJc w:val="left"/>
      <w:pPr>
        <w:tabs>
          <w:tab w:val="num" w:pos="2160"/>
        </w:tabs>
        <w:ind w:left="2160" w:hanging="360"/>
      </w:pPr>
      <w:rPr>
        <w:rFonts w:ascii="Wingdings" w:hAnsi="Wingdings" w:hint="default"/>
      </w:rPr>
    </w:lvl>
    <w:lvl w:ilvl="3" w:tplc="2416D990" w:tentative="1">
      <w:start w:val="1"/>
      <w:numFmt w:val="bullet"/>
      <w:lvlText w:val=""/>
      <w:lvlJc w:val="left"/>
      <w:pPr>
        <w:tabs>
          <w:tab w:val="num" w:pos="2880"/>
        </w:tabs>
        <w:ind w:left="2880" w:hanging="360"/>
      </w:pPr>
      <w:rPr>
        <w:rFonts w:ascii="Wingdings" w:hAnsi="Wingdings" w:hint="default"/>
      </w:rPr>
    </w:lvl>
    <w:lvl w:ilvl="4" w:tplc="FC4E083C" w:tentative="1">
      <w:start w:val="1"/>
      <w:numFmt w:val="bullet"/>
      <w:lvlText w:val=""/>
      <w:lvlJc w:val="left"/>
      <w:pPr>
        <w:tabs>
          <w:tab w:val="num" w:pos="3600"/>
        </w:tabs>
        <w:ind w:left="3600" w:hanging="360"/>
      </w:pPr>
      <w:rPr>
        <w:rFonts w:ascii="Wingdings" w:hAnsi="Wingdings" w:hint="default"/>
      </w:rPr>
    </w:lvl>
    <w:lvl w:ilvl="5" w:tplc="3B488FB4" w:tentative="1">
      <w:start w:val="1"/>
      <w:numFmt w:val="bullet"/>
      <w:lvlText w:val=""/>
      <w:lvlJc w:val="left"/>
      <w:pPr>
        <w:tabs>
          <w:tab w:val="num" w:pos="4320"/>
        </w:tabs>
        <w:ind w:left="4320" w:hanging="360"/>
      </w:pPr>
      <w:rPr>
        <w:rFonts w:ascii="Wingdings" w:hAnsi="Wingdings" w:hint="default"/>
      </w:rPr>
    </w:lvl>
    <w:lvl w:ilvl="6" w:tplc="609CC5EE" w:tentative="1">
      <w:start w:val="1"/>
      <w:numFmt w:val="bullet"/>
      <w:lvlText w:val=""/>
      <w:lvlJc w:val="left"/>
      <w:pPr>
        <w:tabs>
          <w:tab w:val="num" w:pos="5040"/>
        </w:tabs>
        <w:ind w:left="5040" w:hanging="360"/>
      </w:pPr>
      <w:rPr>
        <w:rFonts w:ascii="Wingdings" w:hAnsi="Wingdings" w:hint="default"/>
      </w:rPr>
    </w:lvl>
    <w:lvl w:ilvl="7" w:tplc="E04AF6D0" w:tentative="1">
      <w:start w:val="1"/>
      <w:numFmt w:val="bullet"/>
      <w:lvlText w:val=""/>
      <w:lvlJc w:val="left"/>
      <w:pPr>
        <w:tabs>
          <w:tab w:val="num" w:pos="5760"/>
        </w:tabs>
        <w:ind w:left="5760" w:hanging="360"/>
      </w:pPr>
      <w:rPr>
        <w:rFonts w:ascii="Wingdings" w:hAnsi="Wingdings" w:hint="default"/>
      </w:rPr>
    </w:lvl>
    <w:lvl w:ilvl="8" w:tplc="1974C530" w:tentative="1">
      <w:start w:val="1"/>
      <w:numFmt w:val="bullet"/>
      <w:lvlText w:val=""/>
      <w:lvlJc w:val="left"/>
      <w:pPr>
        <w:tabs>
          <w:tab w:val="num" w:pos="6480"/>
        </w:tabs>
        <w:ind w:left="6480" w:hanging="360"/>
      </w:pPr>
      <w:rPr>
        <w:rFonts w:ascii="Wingdings" w:hAnsi="Wingdings" w:hint="default"/>
      </w:rPr>
    </w:lvl>
  </w:abstractNum>
  <w:abstractNum w:abstractNumId="89">
    <w:nsid w:val="7E5F5EA9"/>
    <w:multiLevelType w:val="hybridMultilevel"/>
    <w:tmpl w:val="969A35FE"/>
    <w:lvl w:ilvl="0" w:tplc="ACC20E98">
      <w:start w:val="1"/>
      <w:numFmt w:val="bullet"/>
      <w:lvlText w:val=""/>
      <w:lvlJc w:val="left"/>
      <w:pPr>
        <w:tabs>
          <w:tab w:val="num" w:pos="720"/>
        </w:tabs>
        <w:ind w:left="720" w:hanging="360"/>
      </w:pPr>
      <w:rPr>
        <w:rFonts w:ascii="Wingdings" w:hAnsi="Wingdings" w:hint="default"/>
      </w:rPr>
    </w:lvl>
    <w:lvl w:ilvl="1" w:tplc="2B1E96F6" w:tentative="1">
      <w:start w:val="1"/>
      <w:numFmt w:val="bullet"/>
      <w:lvlText w:val=""/>
      <w:lvlJc w:val="left"/>
      <w:pPr>
        <w:tabs>
          <w:tab w:val="num" w:pos="1440"/>
        </w:tabs>
        <w:ind w:left="1440" w:hanging="360"/>
      </w:pPr>
      <w:rPr>
        <w:rFonts w:ascii="Wingdings" w:hAnsi="Wingdings" w:hint="default"/>
      </w:rPr>
    </w:lvl>
    <w:lvl w:ilvl="2" w:tplc="C910128E" w:tentative="1">
      <w:start w:val="1"/>
      <w:numFmt w:val="bullet"/>
      <w:lvlText w:val=""/>
      <w:lvlJc w:val="left"/>
      <w:pPr>
        <w:tabs>
          <w:tab w:val="num" w:pos="2160"/>
        </w:tabs>
        <w:ind w:left="2160" w:hanging="360"/>
      </w:pPr>
      <w:rPr>
        <w:rFonts w:ascii="Wingdings" w:hAnsi="Wingdings" w:hint="default"/>
      </w:rPr>
    </w:lvl>
    <w:lvl w:ilvl="3" w:tplc="378A0C00" w:tentative="1">
      <w:start w:val="1"/>
      <w:numFmt w:val="bullet"/>
      <w:lvlText w:val=""/>
      <w:lvlJc w:val="left"/>
      <w:pPr>
        <w:tabs>
          <w:tab w:val="num" w:pos="2880"/>
        </w:tabs>
        <w:ind w:left="2880" w:hanging="360"/>
      </w:pPr>
      <w:rPr>
        <w:rFonts w:ascii="Wingdings" w:hAnsi="Wingdings" w:hint="default"/>
      </w:rPr>
    </w:lvl>
    <w:lvl w:ilvl="4" w:tplc="AF98E654" w:tentative="1">
      <w:start w:val="1"/>
      <w:numFmt w:val="bullet"/>
      <w:lvlText w:val=""/>
      <w:lvlJc w:val="left"/>
      <w:pPr>
        <w:tabs>
          <w:tab w:val="num" w:pos="3600"/>
        </w:tabs>
        <w:ind w:left="3600" w:hanging="360"/>
      </w:pPr>
      <w:rPr>
        <w:rFonts w:ascii="Wingdings" w:hAnsi="Wingdings" w:hint="default"/>
      </w:rPr>
    </w:lvl>
    <w:lvl w:ilvl="5" w:tplc="BE041094" w:tentative="1">
      <w:start w:val="1"/>
      <w:numFmt w:val="bullet"/>
      <w:lvlText w:val=""/>
      <w:lvlJc w:val="left"/>
      <w:pPr>
        <w:tabs>
          <w:tab w:val="num" w:pos="4320"/>
        </w:tabs>
        <w:ind w:left="4320" w:hanging="360"/>
      </w:pPr>
      <w:rPr>
        <w:rFonts w:ascii="Wingdings" w:hAnsi="Wingdings" w:hint="default"/>
      </w:rPr>
    </w:lvl>
    <w:lvl w:ilvl="6" w:tplc="562894E8" w:tentative="1">
      <w:start w:val="1"/>
      <w:numFmt w:val="bullet"/>
      <w:lvlText w:val=""/>
      <w:lvlJc w:val="left"/>
      <w:pPr>
        <w:tabs>
          <w:tab w:val="num" w:pos="5040"/>
        </w:tabs>
        <w:ind w:left="5040" w:hanging="360"/>
      </w:pPr>
      <w:rPr>
        <w:rFonts w:ascii="Wingdings" w:hAnsi="Wingdings" w:hint="default"/>
      </w:rPr>
    </w:lvl>
    <w:lvl w:ilvl="7" w:tplc="37148CE6" w:tentative="1">
      <w:start w:val="1"/>
      <w:numFmt w:val="bullet"/>
      <w:lvlText w:val=""/>
      <w:lvlJc w:val="left"/>
      <w:pPr>
        <w:tabs>
          <w:tab w:val="num" w:pos="5760"/>
        </w:tabs>
        <w:ind w:left="5760" w:hanging="360"/>
      </w:pPr>
      <w:rPr>
        <w:rFonts w:ascii="Wingdings" w:hAnsi="Wingdings" w:hint="default"/>
      </w:rPr>
    </w:lvl>
    <w:lvl w:ilvl="8" w:tplc="FD14843A" w:tentative="1">
      <w:start w:val="1"/>
      <w:numFmt w:val="bullet"/>
      <w:lvlText w:val=""/>
      <w:lvlJc w:val="left"/>
      <w:pPr>
        <w:tabs>
          <w:tab w:val="num" w:pos="6480"/>
        </w:tabs>
        <w:ind w:left="6480" w:hanging="360"/>
      </w:pPr>
      <w:rPr>
        <w:rFonts w:ascii="Wingdings" w:hAnsi="Wingdings" w:hint="default"/>
      </w:rPr>
    </w:lvl>
  </w:abstractNum>
  <w:abstractNum w:abstractNumId="90">
    <w:nsid w:val="7F8D187F"/>
    <w:multiLevelType w:val="hybridMultilevel"/>
    <w:tmpl w:val="D362F4A8"/>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31"/>
  </w:num>
  <w:num w:numId="2">
    <w:abstractNumId w:val="81"/>
  </w:num>
  <w:num w:numId="3">
    <w:abstractNumId w:val="26"/>
  </w:num>
  <w:num w:numId="4">
    <w:abstractNumId w:val="9"/>
  </w:num>
  <w:num w:numId="5">
    <w:abstractNumId w:val="13"/>
  </w:num>
  <w:num w:numId="6">
    <w:abstractNumId w:val="11"/>
  </w:num>
  <w:num w:numId="7">
    <w:abstractNumId w:val="23"/>
  </w:num>
  <w:num w:numId="8">
    <w:abstractNumId w:val="7"/>
  </w:num>
  <w:num w:numId="9">
    <w:abstractNumId w:val="90"/>
  </w:num>
  <w:num w:numId="10">
    <w:abstractNumId w:val="68"/>
  </w:num>
  <w:num w:numId="11">
    <w:abstractNumId w:val="20"/>
  </w:num>
  <w:num w:numId="12">
    <w:abstractNumId w:val="16"/>
  </w:num>
  <w:num w:numId="13">
    <w:abstractNumId w:val="76"/>
  </w:num>
  <w:num w:numId="14">
    <w:abstractNumId w:val="86"/>
  </w:num>
  <w:num w:numId="15">
    <w:abstractNumId w:val="21"/>
  </w:num>
  <w:num w:numId="16">
    <w:abstractNumId w:val="46"/>
  </w:num>
  <w:num w:numId="17">
    <w:abstractNumId w:val="3"/>
  </w:num>
  <w:num w:numId="18">
    <w:abstractNumId w:val="32"/>
  </w:num>
  <w:num w:numId="19">
    <w:abstractNumId w:val="25"/>
  </w:num>
  <w:num w:numId="20">
    <w:abstractNumId w:val="71"/>
  </w:num>
  <w:num w:numId="21">
    <w:abstractNumId w:val="41"/>
  </w:num>
  <w:num w:numId="22">
    <w:abstractNumId w:val="42"/>
  </w:num>
  <w:num w:numId="23">
    <w:abstractNumId w:val="0"/>
  </w:num>
  <w:num w:numId="24">
    <w:abstractNumId w:val="80"/>
  </w:num>
  <w:num w:numId="25">
    <w:abstractNumId w:val="64"/>
  </w:num>
  <w:num w:numId="26">
    <w:abstractNumId w:val="52"/>
  </w:num>
  <w:num w:numId="27">
    <w:abstractNumId w:val="15"/>
  </w:num>
  <w:num w:numId="28">
    <w:abstractNumId w:val="72"/>
  </w:num>
  <w:num w:numId="29">
    <w:abstractNumId w:val="77"/>
  </w:num>
  <w:num w:numId="30">
    <w:abstractNumId w:val="88"/>
  </w:num>
  <w:num w:numId="31">
    <w:abstractNumId w:val="1"/>
  </w:num>
  <w:num w:numId="32">
    <w:abstractNumId w:val="40"/>
  </w:num>
  <w:num w:numId="33">
    <w:abstractNumId w:val="18"/>
  </w:num>
  <w:num w:numId="34">
    <w:abstractNumId w:val="53"/>
  </w:num>
  <w:num w:numId="35">
    <w:abstractNumId w:val="85"/>
  </w:num>
  <w:num w:numId="36">
    <w:abstractNumId w:val="22"/>
  </w:num>
  <w:num w:numId="37">
    <w:abstractNumId w:val="61"/>
  </w:num>
  <w:num w:numId="38">
    <w:abstractNumId w:val="27"/>
  </w:num>
  <w:num w:numId="39">
    <w:abstractNumId w:val="83"/>
  </w:num>
  <w:num w:numId="40">
    <w:abstractNumId w:val="6"/>
  </w:num>
  <w:num w:numId="41">
    <w:abstractNumId w:val="70"/>
  </w:num>
  <w:num w:numId="42">
    <w:abstractNumId w:val="75"/>
  </w:num>
  <w:num w:numId="43">
    <w:abstractNumId w:val="8"/>
  </w:num>
  <w:num w:numId="44">
    <w:abstractNumId w:val="24"/>
  </w:num>
  <w:num w:numId="45">
    <w:abstractNumId w:val="82"/>
  </w:num>
  <w:num w:numId="46">
    <w:abstractNumId w:val="5"/>
  </w:num>
  <w:num w:numId="47">
    <w:abstractNumId w:val="47"/>
  </w:num>
  <w:num w:numId="48">
    <w:abstractNumId w:val="62"/>
  </w:num>
  <w:num w:numId="49">
    <w:abstractNumId w:val="50"/>
  </w:num>
  <w:num w:numId="50">
    <w:abstractNumId w:val="35"/>
  </w:num>
  <w:num w:numId="51">
    <w:abstractNumId w:val="49"/>
  </w:num>
  <w:num w:numId="52">
    <w:abstractNumId w:val="65"/>
  </w:num>
  <w:num w:numId="53">
    <w:abstractNumId w:val="89"/>
  </w:num>
  <w:num w:numId="54">
    <w:abstractNumId w:val="37"/>
  </w:num>
  <w:num w:numId="55">
    <w:abstractNumId w:val="2"/>
  </w:num>
  <w:num w:numId="56">
    <w:abstractNumId w:val="17"/>
  </w:num>
  <w:num w:numId="57">
    <w:abstractNumId w:val="36"/>
  </w:num>
  <w:num w:numId="58">
    <w:abstractNumId w:val="33"/>
  </w:num>
  <w:num w:numId="59">
    <w:abstractNumId w:val="67"/>
  </w:num>
  <w:num w:numId="60">
    <w:abstractNumId w:val="34"/>
  </w:num>
  <w:num w:numId="61">
    <w:abstractNumId w:val="14"/>
  </w:num>
  <w:num w:numId="62">
    <w:abstractNumId w:val="19"/>
  </w:num>
  <w:num w:numId="63">
    <w:abstractNumId w:val="60"/>
  </w:num>
  <w:num w:numId="64">
    <w:abstractNumId w:val="30"/>
  </w:num>
  <w:num w:numId="65">
    <w:abstractNumId w:val="28"/>
  </w:num>
  <w:num w:numId="66">
    <w:abstractNumId w:val="66"/>
  </w:num>
  <w:num w:numId="67">
    <w:abstractNumId w:val="87"/>
  </w:num>
  <w:num w:numId="68">
    <w:abstractNumId w:val="38"/>
  </w:num>
  <w:num w:numId="69">
    <w:abstractNumId w:val="4"/>
  </w:num>
  <w:num w:numId="70">
    <w:abstractNumId w:val="45"/>
  </w:num>
  <w:num w:numId="71">
    <w:abstractNumId w:val="59"/>
  </w:num>
  <w:num w:numId="72">
    <w:abstractNumId w:val="10"/>
  </w:num>
  <w:num w:numId="73">
    <w:abstractNumId w:val="57"/>
  </w:num>
  <w:num w:numId="74">
    <w:abstractNumId w:val="56"/>
  </w:num>
  <w:num w:numId="75">
    <w:abstractNumId w:val="54"/>
  </w:num>
  <w:num w:numId="76">
    <w:abstractNumId w:val="69"/>
  </w:num>
  <w:num w:numId="77">
    <w:abstractNumId w:val="51"/>
  </w:num>
  <w:num w:numId="78">
    <w:abstractNumId w:val="43"/>
  </w:num>
  <w:num w:numId="79">
    <w:abstractNumId w:val="58"/>
  </w:num>
  <w:num w:numId="80">
    <w:abstractNumId w:val="78"/>
  </w:num>
  <w:num w:numId="81">
    <w:abstractNumId w:val="55"/>
  </w:num>
  <w:num w:numId="82">
    <w:abstractNumId w:val="73"/>
  </w:num>
  <w:num w:numId="83">
    <w:abstractNumId w:val="29"/>
  </w:num>
  <w:num w:numId="84">
    <w:abstractNumId w:val="84"/>
  </w:num>
  <w:num w:numId="85">
    <w:abstractNumId w:val="79"/>
  </w:num>
  <w:num w:numId="86">
    <w:abstractNumId w:val="63"/>
  </w:num>
  <w:num w:numId="87">
    <w:abstractNumId w:val="48"/>
  </w:num>
  <w:num w:numId="88">
    <w:abstractNumId w:val="74"/>
  </w:num>
  <w:num w:numId="89">
    <w:abstractNumId w:val="39"/>
  </w:num>
  <w:num w:numId="90">
    <w:abstractNumId w:val="12"/>
  </w:num>
  <w:num w:numId="91">
    <w:abstractNumId w:val="44"/>
  </w:num>
  <w:numIdMacAtCleanup w:val="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4EE0"/>
    <w:rsid w:val="0000155A"/>
    <w:rsid w:val="00020115"/>
    <w:rsid w:val="00051EB9"/>
    <w:rsid w:val="0006605D"/>
    <w:rsid w:val="000C0806"/>
    <w:rsid w:val="000C191A"/>
    <w:rsid w:val="001006F3"/>
    <w:rsid w:val="00101AD3"/>
    <w:rsid w:val="00140F59"/>
    <w:rsid w:val="00142273"/>
    <w:rsid w:val="001517AB"/>
    <w:rsid w:val="00157A68"/>
    <w:rsid w:val="00184004"/>
    <w:rsid w:val="001B15E9"/>
    <w:rsid w:val="001E2300"/>
    <w:rsid w:val="001E660A"/>
    <w:rsid w:val="00206393"/>
    <w:rsid w:val="00234B6C"/>
    <w:rsid w:val="00240102"/>
    <w:rsid w:val="002570A9"/>
    <w:rsid w:val="002735EE"/>
    <w:rsid w:val="002C19CA"/>
    <w:rsid w:val="002D5434"/>
    <w:rsid w:val="002E4A96"/>
    <w:rsid w:val="002F2A5C"/>
    <w:rsid w:val="00307EA0"/>
    <w:rsid w:val="00315633"/>
    <w:rsid w:val="00317852"/>
    <w:rsid w:val="00325ECE"/>
    <w:rsid w:val="003360E1"/>
    <w:rsid w:val="00343A35"/>
    <w:rsid w:val="0035373D"/>
    <w:rsid w:val="003542F9"/>
    <w:rsid w:val="003613B5"/>
    <w:rsid w:val="00362B9D"/>
    <w:rsid w:val="003713E5"/>
    <w:rsid w:val="003D1AFC"/>
    <w:rsid w:val="003F2E2F"/>
    <w:rsid w:val="004236E9"/>
    <w:rsid w:val="00451CD8"/>
    <w:rsid w:val="00456D60"/>
    <w:rsid w:val="00492DC9"/>
    <w:rsid w:val="004B2523"/>
    <w:rsid w:val="004B7404"/>
    <w:rsid w:val="004C33A6"/>
    <w:rsid w:val="004D3532"/>
    <w:rsid w:val="004F457B"/>
    <w:rsid w:val="004F74DE"/>
    <w:rsid w:val="00501BAF"/>
    <w:rsid w:val="00514E8D"/>
    <w:rsid w:val="00517C35"/>
    <w:rsid w:val="00517DDE"/>
    <w:rsid w:val="00554946"/>
    <w:rsid w:val="00587AEF"/>
    <w:rsid w:val="005B0DC9"/>
    <w:rsid w:val="005B3947"/>
    <w:rsid w:val="005B67CA"/>
    <w:rsid w:val="00606CB8"/>
    <w:rsid w:val="00606D51"/>
    <w:rsid w:val="0061329D"/>
    <w:rsid w:val="00655B9A"/>
    <w:rsid w:val="00663033"/>
    <w:rsid w:val="00672192"/>
    <w:rsid w:val="00673563"/>
    <w:rsid w:val="006E08BA"/>
    <w:rsid w:val="00733A62"/>
    <w:rsid w:val="00751DD2"/>
    <w:rsid w:val="007648AB"/>
    <w:rsid w:val="0076526E"/>
    <w:rsid w:val="00793909"/>
    <w:rsid w:val="00796AFE"/>
    <w:rsid w:val="007D5357"/>
    <w:rsid w:val="00815596"/>
    <w:rsid w:val="00831934"/>
    <w:rsid w:val="0084191E"/>
    <w:rsid w:val="008A520C"/>
    <w:rsid w:val="008A53C5"/>
    <w:rsid w:val="008B37E5"/>
    <w:rsid w:val="008E78CB"/>
    <w:rsid w:val="008F20AA"/>
    <w:rsid w:val="00912D75"/>
    <w:rsid w:val="00940FF6"/>
    <w:rsid w:val="00943D3C"/>
    <w:rsid w:val="009709AF"/>
    <w:rsid w:val="00970CFA"/>
    <w:rsid w:val="0097390F"/>
    <w:rsid w:val="009C3A16"/>
    <w:rsid w:val="00A06E8B"/>
    <w:rsid w:val="00A46F7E"/>
    <w:rsid w:val="00A7716F"/>
    <w:rsid w:val="00A871ED"/>
    <w:rsid w:val="00AD25E7"/>
    <w:rsid w:val="00AD4BB9"/>
    <w:rsid w:val="00AF252C"/>
    <w:rsid w:val="00B14540"/>
    <w:rsid w:val="00B20031"/>
    <w:rsid w:val="00B4174B"/>
    <w:rsid w:val="00B52093"/>
    <w:rsid w:val="00B85C94"/>
    <w:rsid w:val="00B97018"/>
    <w:rsid w:val="00BB38A8"/>
    <w:rsid w:val="00BB3FBF"/>
    <w:rsid w:val="00BD7D0F"/>
    <w:rsid w:val="00BE52F0"/>
    <w:rsid w:val="00C03404"/>
    <w:rsid w:val="00C13FFE"/>
    <w:rsid w:val="00C14EE0"/>
    <w:rsid w:val="00C16516"/>
    <w:rsid w:val="00C562A3"/>
    <w:rsid w:val="00C72502"/>
    <w:rsid w:val="00C84485"/>
    <w:rsid w:val="00C8605F"/>
    <w:rsid w:val="00CA19EF"/>
    <w:rsid w:val="00CA1CC9"/>
    <w:rsid w:val="00CB7E64"/>
    <w:rsid w:val="00CC18CB"/>
    <w:rsid w:val="00CC564F"/>
    <w:rsid w:val="00CC7A4C"/>
    <w:rsid w:val="00CD1F6C"/>
    <w:rsid w:val="00CD4930"/>
    <w:rsid w:val="00CE38C5"/>
    <w:rsid w:val="00CE4032"/>
    <w:rsid w:val="00CF7F22"/>
    <w:rsid w:val="00D03B94"/>
    <w:rsid w:val="00D53567"/>
    <w:rsid w:val="00D575C2"/>
    <w:rsid w:val="00D60FF2"/>
    <w:rsid w:val="00D65B6F"/>
    <w:rsid w:val="00DE0D2C"/>
    <w:rsid w:val="00DE16D6"/>
    <w:rsid w:val="00DF114C"/>
    <w:rsid w:val="00E01E79"/>
    <w:rsid w:val="00E02324"/>
    <w:rsid w:val="00E0472D"/>
    <w:rsid w:val="00E2112C"/>
    <w:rsid w:val="00E36DCE"/>
    <w:rsid w:val="00E4566F"/>
    <w:rsid w:val="00E6327B"/>
    <w:rsid w:val="00E72ED3"/>
    <w:rsid w:val="00E85E4B"/>
    <w:rsid w:val="00EA3EC6"/>
    <w:rsid w:val="00F046CE"/>
    <w:rsid w:val="00F1794D"/>
    <w:rsid w:val="00F232C8"/>
    <w:rsid w:val="00F44878"/>
    <w:rsid w:val="00F655C3"/>
    <w:rsid w:val="00F80DF7"/>
    <w:rsid w:val="00F904CC"/>
    <w:rsid w:val="00F960AB"/>
    <w:rsid w:val="00FA437A"/>
    <w:rsid w:val="00FC563D"/>
    <w:rsid w:val="00FE67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martTagType w:namespaceuri="urn:schemas-microsoft-com:office:smarttags" w:name="PersonName"/>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EE0"/>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8B37E5"/>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unhideWhenUsed/>
    <w:qFormat/>
    <w:rsid w:val="008B37E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B37E5"/>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8B37E5"/>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8B37E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B37E5"/>
    <w:rPr>
      <w:rFonts w:ascii="宋体" w:eastAsia="宋体" w:hAnsi="宋体" w:cs="宋体"/>
      <w:b/>
      <w:bCs/>
      <w:kern w:val="36"/>
      <w:sz w:val="48"/>
      <w:szCs w:val="48"/>
    </w:rPr>
  </w:style>
  <w:style w:type="character" w:customStyle="1" w:styleId="2Char">
    <w:name w:val="标题 2 Char"/>
    <w:basedOn w:val="a0"/>
    <w:link w:val="2"/>
    <w:uiPriority w:val="9"/>
    <w:rsid w:val="008B37E5"/>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B37E5"/>
    <w:rPr>
      <w:b/>
      <w:bCs/>
      <w:sz w:val="32"/>
      <w:szCs w:val="32"/>
    </w:rPr>
  </w:style>
  <w:style w:type="character" w:customStyle="1" w:styleId="4Char">
    <w:name w:val="标题 4 Char"/>
    <w:basedOn w:val="a0"/>
    <w:link w:val="4"/>
    <w:uiPriority w:val="9"/>
    <w:rsid w:val="008B37E5"/>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8B37E5"/>
    <w:rPr>
      <w:b/>
      <w:bCs/>
      <w:sz w:val="28"/>
      <w:szCs w:val="28"/>
    </w:rPr>
  </w:style>
  <w:style w:type="character" w:styleId="a3">
    <w:name w:val="Emphasis"/>
    <w:basedOn w:val="a0"/>
    <w:uiPriority w:val="20"/>
    <w:qFormat/>
    <w:rsid w:val="008B37E5"/>
    <w:rPr>
      <w:i/>
      <w:iCs/>
    </w:rPr>
  </w:style>
  <w:style w:type="paragraph" w:styleId="a4">
    <w:name w:val="No Spacing"/>
    <w:link w:val="Char"/>
    <w:uiPriority w:val="1"/>
    <w:qFormat/>
    <w:rsid w:val="008B37E5"/>
    <w:pPr>
      <w:widowControl w:val="0"/>
      <w:jc w:val="both"/>
    </w:pPr>
  </w:style>
  <w:style w:type="character" w:styleId="a5">
    <w:name w:val="Strong"/>
    <w:basedOn w:val="a0"/>
    <w:uiPriority w:val="22"/>
    <w:qFormat/>
    <w:rsid w:val="008B37E5"/>
    <w:rPr>
      <w:b/>
      <w:bCs/>
    </w:rPr>
  </w:style>
  <w:style w:type="paragraph" w:styleId="a6">
    <w:name w:val="Document Map"/>
    <w:basedOn w:val="a"/>
    <w:link w:val="Char0"/>
    <w:uiPriority w:val="99"/>
    <w:semiHidden/>
    <w:unhideWhenUsed/>
    <w:rsid w:val="00C14EE0"/>
    <w:rPr>
      <w:rFonts w:ascii="宋体"/>
      <w:sz w:val="18"/>
      <w:szCs w:val="18"/>
    </w:rPr>
  </w:style>
  <w:style w:type="character" w:customStyle="1" w:styleId="Char0">
    <w:name w:val="文档结构图 Char"/>
    <w:basedOn w:val="a0"/>
    <w:link w:val="a6"/>
    <w:uiPriority w:val="99"/>
    <w:semiHidden/>
    <w:rsid w:val="00C14EE0"/>
    <w:rPr>
      <w:rFonts w:ascii="宋体" w:eastAsia="宋体" w:hAnsi="Times New Roman" w:cs="Times New Roman"/>
      <w:sz w:val="18"/>
      <w:szCs w:val="18"/>
    </w:rPr>
  </w:style>
  <w:style w:type="paragraph" w:styleId="a7">
    <w:name w:val="header"/>
    <w:basedOn w:val="a"/>
    <w:link w:val="Char1"/>
    <w:uiPriority w:val="99"/>
    <w:semiHidden/>
    <w:unhideWhenUsed/>
    <w:rsid w:val="00234B6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rsid w:val="00234B6C"/>
    <w:rPr>
      <w:rFonts w:ascii="Times New Roman" w:eastAsia="宋体" w:hAnsi="Times New Roman" w:cs="Times New Roman"/>
      <w:sz w:val="18"/>
      <w:szCs w:val="18"/>
    </w:rPr>
  </w:style>
  <w:style w:type="paragraph" w:styleId="a8">
    <w:name w:val="footer"/>
    <w:basedOn w:val="a"/>
    <w:link w:val="Char2"/>
    <w:uiPriority w:val="99"/>
    <w:unhideWhenUsed/>
    <w:rsid w:val="00234B6C"/>
    <w:pPr>
      <w:tabs>
        <w:tab w:val="center" w:pos="4153"/>
        <w:tab w:val="right" w:pos="8306"/>
      </w:tabs>
      <w:snapToGrid w:val="0"/>
      <w:jc w:val="left"/>
    </w:pPr>
    <w:rPr>
      <w:sz w:val="18"/>
      <w:szCs w:val="18"/>
    </w:rPr>
  </w:style>
  <w:style w:type="character" w:customStyle="1" w:styleId="Char2">
    <w:name w:val="页脚 Char"/>
    <w:basedOn w:val="a0"/>
    <w:link w:val="a8"/>
    <w:uiPriority w:val="99"/>
    <w:rsid w:val="00234B6C"/>
    <w:rPr>
      <w:rFonts w:ascii="Times New Roman" w:eastAsia="宋体" w:hAnsi="Times New Roman" w:cs="Times New Roman"/>
      <w:sz w:val="18"/>
      <w:szCs w:val="18"/>
    </w:rPr>
  </w:style>
  <w:style w:type="paragraph" w:styleId="TOC">
    <w:name w:val="TOC Heading"/>
    <w:basedOn w:val="1"/>
    <w:next w:val="a"/>
    <w:uiPriority w:val="39"/>
    <w:unhideWhenUsed/>
    <w:qFormat/>
    <w:rsid w:val="00FA437A"/>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qFormat/>
    <w:rsid w:val="00A06E8B"/>
    <w:pPr>
      <w:widowControl/>
      <w:tabs>
        <w:tab w:val="right" w:leader="dot" w:pos="8296"/>
      </w:tabs>
      <w:spacing w:after="100" w:line="480" w:lineRule="auto"/>
      <w:ind w:left="221"/>
      <w:jc w:val="left"/>
    </w:pPr>
    <w:rPr>
      <w:rFonts w:asciiTheme="minorHAnsi" w:eastAsiaTheme="minorEastAsia" w:hAnsiTheme="minorHAnsi" w:cstheme="minorBidi"/>
      <w:kern w:val="0"/>
      <w:sz w:val="22"/>
      <w:szCs w:val="22"/>
    </w:rPr>
  </w:style>
  <w:style w:type="paragraph" w:styleId="10">
    <w:name w:val="toc 1"/>
    <w:basedOn w:val="a"/>
    <w:next w:val="a"/>
    <w:autoRedefine/>
    <w:uiPriority w:val="39"/>
    <w:unhideWhenUsed/>
    <w:qFormat/>
    <w:rsid w:val="00FA437A"/>
    <w:pPr>
      <w:widowControl/>
      <w:spacing w:after="100" w:line="276" w:lineRule="auto"/>
      <w:jc w:val="left"/>
    </w:pPr>
    <w:rPr>
      <w:rFonts w:asciiTheme="minorHAnsi" w:eastAsiaTheme="minorEastAsia" w:hAnsiTheme="minorHAnsi" w:cstheme="minorBidi"/>
      <w:kern w:val="0"/>
      <w:sz w:val="22"/>
      <w:szCs w:val="22"/>
    </w:rPr>
  </w:style>
  <w:style w:type="paragraph" w:styleId="30">
    <w:name w:val="toc 3"/>
    <w:basedOn w:val="a"/>
    <w:next w:val="a"/>
    <w:autoRedefine/>
    <w:uiPriority w:val="39"/>
    <w:semiHidden/>
    <w:unhideWhenUsed/>
    <w:qFormat/>
    <w:rsid w:val="00FA437A"/>
    <w:pPr>
      <w:widowControl/>
      <w:spacing w:after="100" w:line="276" w:lineRule="auto"/>
      <w:ind w:left="440"/>
      <w:jc w:val="left"/>
    </w:pPr>
    <w:rPr>
      <w:rFonts w:asciiTheme="minorHAnsi" w:eastAsiaTheme="minorEastAsia" w:hAnsiTheme="minorHAnsi" w:cstheme="minorBidi"/>
      <w:kern w:val="0"/>
      <w:sz w:val="22"/>
      <w:szCs w:val="22"/>
    </w:rPr>
  </w:style>
  <w:style w:type="paragraph" w:styleId="a9">
    <w:name w:val="Balloon Text"/>
    <w:basedOn w:val="a"/>
    <w:link w:val="Char3"/>
    <w:uiPriority w:val="99"/>
    <w:semiHidden/>
    <w:unhideWhenUsed/>
    <w:rsid w:val="00FA437A"/>
    <w:rPr>
      <w:sz w:val="18"/>
      <w:szCs w:val="18"/>
    </w:rPr>
  </w:style>
  <w:style w:type="character" w:customStyle="1" w:styleId="Char3">
    <w:name w:val="批注框文本 Char"/>
    <w:basedOn w:val="a0"/>
    <w:link w:val="a9"/>
    <w:uiPriority w:val="99"/>
    <w:semiHidden/>
    <w:rsid w:val="00FA437A"/>
    <w:rPr>
      <w:rFonts w:ascii="Times New Roman" w:eastAsia="宋体" w:hAnsi="Times New Roman" w:cs="Times New Roman"/>
      <w:sz w:val="18"/>
      <w:szCs w:val="18"/>
    </w:rPr>
  </w:style>
  <w:style w:type="character" w:styleId="aa">
    <w:name w:val="Hyperlink"/>
    <w:basedOn w:val="a0"/>
    <w:uiPriority w:val="99"/>
    <w:unhideWhenUsed/>
    <w:rsid w:val="00206393"/>
    <w:rPr>
      <w:color w:val="0000FF" w:themeColor="hyperlink"/>
      <w:u w:val="single"/>
    </w:rPr>
  </w:style>
  <w:style w:type="character" w:customStyle="1" w:styleId="Char">
    <w:name w:val="无间隔 Char"/>
    <w:basedOn w:val="a0"/>
    <w:link w:val="a4"/>
    <w:uiPriority w:val="1"/>
    <w:rsid w:val="004B7404"/>
  </w:style>
  <w:style w:type="paragraph" w:styleId="21">
    <w:name w:val="Body Text Indent 2"/>
    <w:basedOn w:val="a"/>
    <w:link w:val="2Char0"/>
    <w:rsid w:val="00C8605F"/>
    <w:pPr>
      <w:spacing w:line="460" w:lineRule="exact"/>
      <w:ind w:firstLineChars="200" w:firstLine="480"/>
    </w:pPr>
    <w:rPr>
      <w:rFonts w:ascii="宋体" w:hAnsi="宋体"/>
      <w:sz w:val="24"/>
    </w:rPr>
  </w:style>
  <w:style w:type="character" w:customStyle="1" w:styleId="2Char0">
    <w:name w:val="正文文本缩进 2 Char"/>
    <w:basedOn w:val="a0"/>
    <w:link w:val="21"/>
    <w:rsid w:val="00C8605F"/>
    <w:rPr>
      <w:rFonts w:ascii="宋体" w:eastAsia="宋体" w:hAnsi="宋体" w:cs="Times New Roman"/>
      <w:sz w:val="24"/>
      <w:szCs w:val="24"/>
    </w:rPr>
  </w:style>
  <w:style w:type="paragraph" w:styleId="ab">
    <w:name w:val="Body Text Indent"/>
    <w:basedOn w:val="a"/>
    <w:link w:val="Char4"/>
    <w:rsid w:val="00C8605F"/>
    <w:pPr>
      <w:spacing w:line="400" w:lineRule="atLeast"/>
      <w:ind w:firstLineChars="200" w:firstLine="420"/>
    </w:pPr>
    <w:rPr>
      <w:rFonts w:eastAsia="楷体_GB2312"/>
    </w:rPr>
  </w:style>
  <w:style w:type="character" w:customStyle="1" w:styleId="Char4">
    <w:name w:val="正文文本缩进 Char"/>
    <w:basedOn w:val="a0"/>
    <w:link w:val="ab"/>
    <w:rsid w:val="00C8605F"/>
    <w:rPr>
      <w:rFonts w:ascii="Times New Roman" w:eastAsia="楷体_GB2312" w:hAnsi="Times New Roman" w:cs="Times New Roman"/>
      <w:szCs w:val="24"/>
    </w:rPr>
  </w:style>
  <w:style w:type="paragraph" w:styleId="ac">
    <w:name w:val="Normal (Web)"/>
    <w:basedOn w:val="a"/>
    <w:rsid w:val="00C8605F"/>
    <w:pPr>
      <w:widowControl/>
      <w:spacing w:before="100" w:beforeAutospacing="1" w:after="100" w:afterAutospacing="1"/>
      <w:jc w:val="left"/>
    </w:pPr>
    <w:rPr>
      <w:rFonts w:ascii="宋体" w:hAnsi="宋体"/>
      <w:kern w:val="0"/>
      <w:sz w:val="24"/>
    </w:rPr>
  </w:style>
  <w:style w:type="paragraph" w:customStyle="1" w:styleId="reader-word-layer">
    <w:name w:val="reader-word-layer"/>
    <w:basedOn w:val="a"/>
    <w:rsid w:val="00C8605F"/>
    <w:pPr>
      <w:widowControl/>
      <w:spacing w:before="100" w:beforeAutospacing="1" w:after="100" w:afterAutospacing="1"/>
      <w:jc w:val="left"/>
    </w:pPr>
    <w:rPr>
      <w:rFonts w:ascii="宋体" w:hAnsi="宋体" w:cs="宋体"/>
      <w:kern w:val="0"/>
      <w:sz w:val="24"/>
    </w:rPr>
  </w:style>
  <w:style w:type="paragraph" w:customStyle="1" w:styleId="23">
    <w:name w:val="样式 普通(网站) + 五号 倾斜 青绿 居中 段前: 自动 段后: 自动 行距: 固定值 23 磅"/>
    <w:basedOn w:val="ac"/>
    <w:rsid w:val="003F2E2F"/>
    <w:pPr>
      <w:spacing w:before="0" w:after="0" w:line="460" w:lineRule="exact"/>
      <w:jc w:val="center"/>
    </w:pPr>
    <w:rPr>
      <w:rFonts w:cs="宋体"/>
      <w:i/>
      <w:iCs/>
      <w:sz w:val="21"/>
      <w:szCs w:val="21"/>
    </w:rPr>
  </w:style>
  <w:style w:type="paragraph" w:customStyle="1" w:styleId="ad">
    <w:name w:val="样式 普通(网站) + 五号"/>
    <w:basedOn w:val="ac"/>
    <w:rsid w:val="003F2E2F"/>
    <w:rPr>
      <w:i/>
      <w:sz w:val="21"/>
    </w:rPr>
  </w:style>
  <w:style w:type="table" w:styleId="ae">
    <w:name w:val="Table Grid"/>
    <w:basedOn w:val="a1"/>
    <w:rsid w:val="001E2300"/>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Plain Text"/>
    <w:basedOn w:val="a"/>
    <w:link w:val="Char5"/>
    <w:rsid w:val="001E2300"/>
    <w:rPr>
      <w:rFonts w:ascii="宋体" w:hAnsi="Courier New"/>
    </w:rPr>
  </w:style>
  <w:style w:type="character" w:customStyle="1" w:styleId="Char5">
    <w:name w:val="纯文本 Char"/>
    <w:basedOn w:val="a0"/>
    <w:link w:val="af"/>
    <w:rsid w:val="001E2300"/>
    <w:rPr>
      <w:rFonts w:ascii="宋体" w:eastAsia="宋体" w:hAnsi="Courier New" w:cs="Times New Roman"/>
      <w:szCs w:val="24"/>
    </w:rPr>
  </w:style>
  <w:style w:type="character" w:customStyle="1" w:styleId="fccontent1">
    <w:name w:val="fccontent1"/>
    <w:basedOn w:val="a0"/>
    <w:rsid w:val="00F904CC"/>
    <w:rPr>
      <w:rFonts w:ascii="ˎ̥" w:hAnsi="ˎ̥" w:hint="default"/>
      <w:color w:val="000000"/>
      <w:sz w:val="18"/>
      <w:szCs w:val="18"/>
    </w:rPr>
  </w:style>
  <w:style w:type="character" w:customStyle="1" w:styleId="tpccontent1">
    <w:name w:val="tpc_content1"/>
    <w:basedOn w:val="a0"/>
    <w:rsid w:val="00F904CC"/>
    <w:rPr>
      <w:sz w:val="20"/>
      <w:szCs w:val="20"/>
    </w:rPr>
  </w:style>
  <w:style w:type="character" w:customStyle="1" w:styleId="s1">
    <w:name w:val="s1"/>
    <w:basedOn w:val="a0"/>
    <w:rsid w:val="00F904CC"/>
    <w:rPr>
      <w:spacing w:val="26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hyperlink" Target="http://baike.baidu.com/view/49645.htm" TargetMode="External"/><Relationship Id="rId3" Type="http://schemas.openxmlformats.org/officeDocument/2006/relationships/numbering" Target="numbering.xml"/><Relationship Id="rId21" Type="http://schemas.openxmlformats.org/officeDocument/2006/relationships/image" Target="media/image7.wmf"/><Relationship Id="rId34" Type="http://schemas.openxmlformats.org/officeDocument/2006/relationships/oleObject" Target="embeddings/oleObject14.bin"/><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2.wmf"/><Relationship Id="rId38" Type="http://schemas.openxmlformats.org/officeDocument/2006/relationships/hyperlink" Target="http://www.jd.com/writer/&#35199;&#22885;&#22810;&#37324;&#33922;&#26031;_1.html" TargetMode="Externa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1.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3.bin"/><Relationship Id="rId37" Type="http://schemas.openxmlformats.org/officeDocument/2006/relationships/hyperlink" Target="Http://www.w3schools.com"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hyperlink" Target="http://baike.baidu.com/view/49645.htm" TargetMode="Externa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1.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hyperlink" Target="http://search.dangdang.com/book/search_pub.php?category=01&amp;key2=%D6%A3%C0%F2&amp;order=sort_xtime_des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2015-10-31T00:00:00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39001A-233B-46E5-BF65-820388AB7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239</Pages>
  <Words>19126</Words>
  <Characters>109024</Characters>
  <Application>Microsoft Office Word</Application>
  <DocSecurity>0</DocSecurity>
  <Lines>908</Lines>
  <Paragraphs>255</Paragraphs>
  <ScaleCrop>false</ScaleCrop>
  <Company>曲阜师范大学信息科学与工程学院</Company>
  <LinksUpToDate>false</LinksUpToDate>
  <CharactersWithSpaces>127895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教学大纲汇编</dc:title>
  <dc:creator>admin</dc:creator>
  <cp:lastModifiedBy>admin</cp:lastModifiedBy>
  <cp:revision>45</cp:revision>
  <dcterms:created xsi:type="dcterms:W3CDTF">2015-10-27T10:28:00Z</dcterms:created>
  <dcterms:modified xsi:type="dcterms:W3CDTF">2015-11-13T14:25:00Z</dcterms:modified>
</cp:coreProperties>
</file>